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77777777" w:rsidR="00587CD6" w:rsidRDefault="00434B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#1 on Rel-19 asymmetric DL sTRP/UL mTRP</w:t>
      </w:r>
    </w:p>
    <w:p w14:paraId="504284D4" w14:textId="77777777" w:rsidR="00587CD6" w:rsidRDefault="00434B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rFonts w:hint="eastAsia"/>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ac"/>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DengXian"/>
                <w:sz w:val="20"/>
                <w:szCs w:val="20"/>
                <w:lang w:eastAsia="zh-CN"/>
              </w:rPr>
            </w:pPr>
            <w:r>
              <w:rPr>
                <w:rFonts w:eastAsia="DengXian" w:hint="eastAsia"/>
                <w:sz w:val="20"/>
                <w:szCs w:val="20"/>
                <w:lang w:eastAsia="zh-CN"/>
              </w:rPr>
              <w:t>1.1</w:t>
            </w:r>
          </w:p>
        </w:tc>
        <w:tc>
          <w:tcPr>
            <w:tcW w:w="10288" w:type="dxa"/>
          </w:tcPr>
          <w:p w14:paraId="027F0587" w14:textId="77777777" w:rsidR="00587CD6" w:rsidRDefault="00434BAD">
            <w:pPr>
              <w:rPr>
                <w:rFonts w:eastAsia="DengXian"/>
                <w:sz w:val="20"/>
                <w:szCs w:val="20"/>
                <w:lang w:eastAsia="zh-CN"/>
              </w:rPr>
            </w:pPr>
            <w:r>
              <w:rPr>
                <w:rFonts w:eastAsia="DengXian"/>
                <w:b/>
                <w:bCs/>
                <w:sz w:val="20"/>
                <w:szCs w:val="20"/>
                <w:u w:val="single"/>
                <w:lang w:eastAsia="zh-CN"/>
              </w:rPr>
              <w:t>Indicating PL offset for PDCCH-order PRACH</w:t>
            </w:r>
            <w:r>
              <w:rPr>
                <w:rFonts w:eastAsia="DengXian"/>
                <w:sz w:val="20"/>
                <w:szCs w:val="20"/>
                <w:lang w:eastAsia="zh-CN"/>
              </w:rPr>
              <w:t>:</w:t>
            </w:r>
          </w:p>
          <w:p w14:paraId="5E03C3DD" w14:textId="77777777" w:rsidR="00587CD6" w:rsidRDefault="00587CD6">
            <w:pPr>
              <w:rPr>
                <w:rFonts w:eastAsia="DengXian"/>
                <w:sz w:val="20"/>
                <w:szCs w:val="20"/>
                <w:lang w:eastAsia="zh-CN"/>
              </w:rPr>
            </w:pPr>
          </w:p>
          <w:p w14:paraId="517DDB7D" w14:textId="77777777" w:rsidR="00587CD6" w:rsidRDefault="00434BAD">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c"/>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DengXian"/>
                      <w:b/>
                      <w:bCs/>
                      <w:sz w:val="20"/>
                      <w:szCs w:val="18"/>
                      <w:highlight w:val="green"/>
                      <w:lang w:eastAsia="zh-CN"/>
                    </w:rPr>
                  </w:pPr>
                  <w:r>
                    <w:rPr>
                      <w:rFonts w:eastAsia="DengXian"/>
                      <w:b/>
                      <w:bCs/>
                      <w:sz w:val="20"/>
                      <w:szCs w:val="18"/>
                      <w:highlight w:val="green"/>
                      <w:lang w:eastAsia="zh-CN"/>
                    </w:rPr>
                    <w:t>Agreement</w:t>
                  </w:r>
                </w:p>
                <w:p w14:paraId="733B8541" w14:textId="77777777" w:rsidR="00587CD6" w:rsidRDefault="00434BAD">
                  <w:pPr>
                    <w:rPr>
                      <w:rFonts w:eastAsia="DengXian" w:cs="Arial"/>
                      <w:sz w:val="20"/>
                      <w:szCs w:val="18"/>
                    </w:rPr>
                  </w:pPr>
                  <w:r>
                    <w:rPr>
                      <w:rFonts w:eastAsia="DengXian" w:cs="Arial"/>
                      <w:sz w:val="20"/>
                      <w:szCs w:val="18"/>
                    </w:rPr>
                    <w:t>Consider</w:t>
                  </w:r>
                  <w:r>
                    <w:rPr>
                      <w:rFonts w:eastAsia="DengXian" w:cs="Arial" w:hint="eastAsia"/>
                      <w:sz w:val="20"/>
                      <w:szCs w:val="18"/>
                    </w:rPr>
                    <w:t xml:space="preserve"> and down-select </w:t>
                  </w:r>
                  <w:r>
                    <w:rPr>
                      <w:rFonts w:eastAsia="DengXian" w:cs="Arial"/>
                      <w:sz w:val="20"/>
                      <w:szCs w:val="18"/>
                    </w:rPr>
                    <w:t xml:space="preserve">one </w:t>
                  </w:r>
                  <w:r>
                    <w:rPr>
                      <w:rFonts w:eastAsia="DengXian" w:cs="Arial" w:hint="eastAsia"/>
                      <w:sz w:val="20"/>
                      <w:szCs w:val="18"/>
                    </w:rPr>
                    <w:t xml:space="preserve">from the following alts for indicating a PL offset for </w:t>
                  </w:r>
                  <w:r>
                    <w:rPr>
                      <w:rFonts w:eastAsia="DengXian" w:cs="Arial" w:hint="eastAsia"/>
                      <w:sz w:val="20"/>
                      <w:szCs w:val="18"/>
                      <w:lang w:eastAsia="zh-CN"/>
                    </w:rPr>
                    <w:t>PDCCH</w:t>
                  </w:r>
                  <w:r>
                    <w:rPr>
                      <w:rFonts w:eastAsia="DengXian" w:cs="Arial"/>
                      <w:sz w:val="20"/>
                      <w:szCs w:val="18"/>
                    </w:rPr>
                    <w:t xml:space="preserve">-order </w:t>
                  </w:r>
                  <w:r>
                    <w:rPr>
                      <w:rFonts w:eastAsia="DengXian" w:cs="Arial" w:hint="eastAsia"/>
                      <w:sz w:val="20"/>
                      <w:szCs w:val="18"/>
                    </w:rPr>
                    <w:t>PRACH transmission</w:t>
                  </w:r>
                  <w:r>
                    <w:rPr>
                      <w:rFonts w:eastAsia="DengXian" w:cs="Arial"/>
                      <w:sz w:val="20"/>
                      <w:szCs w:val="18"/>
                    </w:rPr>
                    <w:t xml:space="preserve"> at least for FR1.</w:t>
                  </w:r>
                </w:p>
                <w:p w14:paraId="4D73F51D" w14:textId="77777777" w:rsidR="00587CD6" w:rsidRDefault="00434BAD">
                  <w:pPr>
                    <w:numPr>
                      <w:ilvl w:val="0"/>
                      <w:numId w:val="6"/>
                    </w:numPr>
                    <w:jc w:val="left"/>
                    <w:rPr>
                      <w:rFonts w:eastAsia="DengXian" w:cs="Arial"/>
                      <w:sz w:val="20"/>
                      <w:szCs w:val="18"/>
                    </w:rPr>
                  </w:pPr>
                  <w:r>
                    <w:rPr>
                      <w:rFonts w:eastAsia="DengXian" w:cs="Arial" w:hint="eastAsia"/>
                      <w:sz w:val="20"/>
                      <w:szCs w:val="18"/>
                    </w:rPr>
                    <w:t>Alt1: 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p>
                <w:p w14:paraId="748F45F4" w14:textId="77777777" w:rsidR="00587CD6" w:rsidRDefault="00434BAD">
                  <w:pPr>
                    <w:numPr>
                      <w:ilvl w:val="0"/>
                      <w:numId w:val="6"/>
                    </w:numPr>
                    <w:jc w:val="left"/>
                    <w:rPr>
                      <w:rFonts w:eastAsia="DengXian" w:cs="Arial"/>
                      <w:sz w:val="20"/>
                      <w:szCs w:val="18"/>
                    </w:rPr>
                  </w:pPr>
                  <w:r>
                    <w:rPr>
                      <w:rFonts w:eastAsia="DengXian" w:cs="Arial" w:hint="eastAsia"/>
                      <w:sz w:val="20"/>
                      <w:szCs w:val="18"/>
                    </w:rPr>
                    <w:t>Alt2: PDCCH order DCI indicates one PL offset value</w:t>
                  </w:r>
                </w:p>
                <w:p w14:paraId="377B9B7A"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Alt3: The PL offset </w:t>
                  </w:r>
                  <w:r>
                    <w:rPr>
                      <w:rFonts w:eastAsia="DengXian" w:cs="Arial"/>
                      <w:sz w:val="20"/>
                      <w:szCs w:val="18"/>
                    </w:rPr>
                    <w:t>associated</w:t>
                  </w:r>
                  <w:r>
                    <w:rPr>
                      <w:rFonts w:eastAsia="DengXian" w:cs="Arial" w:hint="eastAsia"/>
                      <w:sz w:val="20"/>
                      <w:szCs w:val="18"/>
                    </w:rPr>
                    <w:t xml:space="preserve"> with </w:t>
                  </w:r>
                  <w:r>
                    <w:rPr>
                      <w:rFonts w:eastAsia="DengXian" w:cs="Arial"/>
                      <w:sz w:val="20"/>
                      <w:szCs w:val="18"/>
                    </w:rPr>
                    <w:t xml:space="preserve">one of </w:t>
                  </w:r>
                  <w:r>
                    <w:rPr>
                      <w:rFonts w:eastAsia="DengXian" w:cs="Arial" w:hint="eastAsia"/>
                      <w:sz w:val="20"/>
                      <w:szCs w:val="18"/>
                    </w:rPr>
                    <w:t xml:space="preserve">the indicated </w:t>
                  </w:r>
                  <w:r>
                    <w:rPr>
                      <w:rFonts w:eastAsia="DengXian" w:cs="Arial"/>
                      <w:sz w:val="20"/>
                      <w:szCs w:val="18"/>
                    </w:rPr>
                    <w:t xml:space="preserve">joint/UL </w:t>
                  </w:r>
                  <w:r>
                    <w:rPr>
                      <w:rFonts w:eastAsia="DengXian" w:cs="Arial" w:hint="eastAsia"/>
                      <w:sz w:val="20"/>
                      <w:szCs w:val="18"/>
                    </w:rPr>
                    <w:t xml:space="preserve">TCI state for </w:t>
                  </w:r>
                  <w:r>
                    <w:rPr>
                      <w:rFonts w:eastAsia="DengXian" w:cs="Arial"/>
                      <w:sz w:val="20"/>
                      <w:szCs w:val="18"/>
                    </w:rPr>
                    <w:t>UL TRP</w:t>
                  </w:r>
                  <w:r>
                    <w:rPr>
                      <w:rFonts w:eastAsia="DengXian" w:cs="Arial" w:hint="eastAsia"/>
                      <w:sz w:val="20"/>
                      <w:szCs w:val="18"/>
                    </w:rPr>
                    <w:t xml:space="preserve"> in unified TCI framework is applied on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p>
                <w:p w14:paraId="1C085849" w14:textId="77777777" w:rsidR="00587CD6" w:rsidRDefault="00434BAD">
                  <w:pPr>
                    <w:numPr>
                      <w:ilvl w:val="0"/>
                      <w:numId w:val="6"/>
                    </w:numPr>
                    <w:jc w:val="left"/>
                    <w:rPr>
                      <w:rFonts w:eastAsia="DengXian" w:cs="Arial"/>
                      <w:sz w:val="20"/>
                      <w:szCs w:val="18"/>
                    </w:rPr>
                  </w:pPr>
                  <w:r>
                    <w:rPr>
                      <w:rFonts w:eastAsia="DengXian"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Alt5: RRC configures one PL offset </w:t>
                  </w:r>
                  <w:r>
                    <w:rPr>
                      <w:rFonts w:eastAsia="DengXian" w:cs="Arial"/>
                      <w:sz w:val="20"/>
                      <w:szCs w:val="18"/>
                    </w:rPr>
                    <w:t xml:space="preserve">value </w:t>
                  </w:r>
                  <w:r>
                    <w:rPr>
                      <w:rFonts w:eastAsia="DengXian" w:cs="Arial" w:hint="eastAsia"/>
                      <w:sz w:val="20"/>
                      <w:szCs w:val="18"/>
                    </w:rPr>
                    <w:t xml:space="preserve">for PRACH and the PDCCH order DCI </w:t>
                  </w:r>
                  <w:r>
                    <w:rPr>
                      <w:rFonts w:eastAsia="DengXian" w:cs="Arial"/>
                      <w:sz w:val="20"/>
                      <w:szCs w:val="18"/>
                    </w:rPr>
                    <w:t>indicates</w:t>
                  </w:r>
                  <w:r>
                    <w:rPr>
                      <w:rFonts w:eastAsia="DengXian" w:cs="Arial" w:hint="eastAsia"/>
                      <w:sz w:val="20"/>
                      <w:szCs w:val="18"/>
                    </w:rPr>
                    <w:t xml:space="preserve"> whether this PL offset </w:t>
                  </w:r>
                  <w:r>
                    <w:rPr>
                      <w:rFonts w:eastAsia="DengXian" w:cs="Arial"/>
                      <w:sz w:val="20"/>
                      <w:szCs w:val="18"/>
                    </w:rPr>
                    <w:t xml:space="preserve">value </w:t>
                  </w:r>
                  <w:r>
                    <w:rPr>
                      <w:rFonts w:eastAsia="DengXian" w:cs="Arial" w:hint="eastAsia"/>
                      <w:sz w:val="20"/>
                      <w:szCs w:val="18"/>
                    </w:rPr>
                    <w:t xml:space="preserve">is applied </w:t>
                  </w:r>
                  <w:r>
                    <w:rPr>
                      <w:rFonts w:eastAsia="DengXian" w:cs="Arial"/>
                      <w:sz w:val="20"/>
                      <w:szCs w:val="18"/>
                    </w:rPr>
                    <w:t>on</w:t>
                  </w:r>
                  <w:r>
                    <w:rPr>
                      <w:rFonts w:eastAsia="DengXian" w:cs="Arial" w:hint="eastAsia"/>
                      <w:sz w:val="20"/>
                      <w:szCs w:val="18"/>
                    </w:rPr>
                    <w:t xml:space="preserve"> PRACH </w:t>
                  </w:r>
                  <w:r>
                    <w:rPr>
                      <w:rFonts w:eastAsia="DengXian" w:cs="Arial"/>
                      <w:sz w:val="20"/>
                      <w:szCs w:val="18"/>
                    </w:rPr>
                    <w:t xml:space="preserve">transmission </w:t>
                  </w:r>
                  <w:r>
                    <w:rPr>
                      <w:rFonts w:eastAsia="DengXian" w:cs="Arial" w:hint="eastAsia"/>
                      <w:sz w:val="20"/>
                      <w:szCs w:val="18"/>
                    </w:rPr>
                    <w:t>or not.</w:t>
                  </w:r>
                </w:p>
                <w:p w14:paraId="4B46575D" w14:textId="77777777" w:rsidR="00587CD6" w:rsidRDefault="00434BAD">
                  <w:pPr>
                    <w:rPr>
                      <w:rFonts w:eastAsia="DengXian"/>
                      <w:sz w:val="20"/>
                      <w:szCs w:val="20"/>
                      <w:lang w:eastAsia="zh-CN"/>
                    </w:rPr>
                  </w:pPr>
                  <w:r>
                    <w:rPr>
                      <w:rFonts w:eastAsia="DengXian" w:cs="Arial"/>
                      <w:sz w:val="20"/>
                      <w:szCs w:val="18"/>
                    </w:rPr>
                    <w:t>Note: Other alternatives are not precluded</w:t>
                  </w:r>
                </w:p>
              </w:tc>
            </w:tr>
          </w:tbl>
          <w:p w14:paraId="61C8E1AA" w14:textId="77777777" w:rsidR="00587CD6" w:rsidRDefault="00434BAD">
            <w:pPr>
              <w:rPr>
                <w:rFonts w:eastAsia="DengXian"/>
                <w:sz w:val="20"/>
                <w:szCs w:val="20"/>
                <w:lang w:eastAsia="zh-CN"/>
              </w:rPr>
            </w:pPr>
            <w:r>
              <w:rPr>
                <w:rFonts w:eastAsia="DengXian"/>
                <w:sz w:val="20"/>
                <w:szCs w:val="20"/>
                <w:lang w:eastAsia="zh-CN"/>
              </w:rPr>
              <w:t>Samsung proposed one more Alt in tdoc:</w:t>
            </w:r>
          </w:p>
          <w:p w14:paraId="72860F05" w14:textId="77777777" w:rsidR="00587CD6" w:rsidRDefault="00434BAD">
            <w:pPr>
              <w:numPr>
                <w:ilvl w:val="0"/>
                <w:numId w:val="7"/>
              </w:numPr>
              <w:jc w:val="left"/>
              <w:rPr>
                <w:rFonts w:ascii="Times" w:eastAsia="DengXian" w:hAnsi="Times" w:cs="바탕"/>
                <w:sz w:val="20"/>
              </w:rPr>
            </w:pPr>
            <w:r>
              <w:rPr>
                <w:rFonts w:ascii="Times" w:eastAsia="DengXian" w:hAnsi="Times" w:cs="바탕"/>
                <w:sz w:val="20"/>
              </w:rPr>
              <w:t xml:space="preserve">Alt6: A list of PL offset configurations is configured by RRC in BWP/CC and each PL offset configuration contains one PL offset value and ID. A new field in </w:t>
            </w:r>
            <w:r>
              <w:rPr>
                <w:rFonts w:ascii="Times" w:eastAsia="DengXian" w:hAnsi="Times" w:cs="Arial" w:hint="eastAsia"/>
                <w:sz w:val="20"/>
              </w:rPr>
              <w:t>PDCCH order DCI indicates</w:t>
            </w:r>
            <w:r>
              <w:rPr>
                <w:rFonts w:ascii="Times" w:eastAsia="DengXian" w:hAnsi="Times" w:cs="바탕"/>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DengXian"/>
                <w:sz w:val="20"/>
                <w:szCs w:val="20"/>
                <w:lang w:eastAsia="zh-CN"/>
              </w:rPr>
            </w:pPr>
          </w:p>
          <w:p w14:paraId="0EB8DA61" w14:textId="77777777" w:rsidR="00587CD6" w:rsidRDefault="00434BAD">
            <w:pPr>
              <w:rPr>
                <w:rFonts w:eastAsia="DengXian"/>
                <w:sz w:val="20"/>
                <w:szCs w:val="20"/>
                <w:lang w:eastAsia="zh-CN"/>
              </w:rPr>
            </w:pPr>
            <w:r>
              <w:rPr>
                <w:rFonts w:eastAsia="DengXian"/>
                <w:sz w:val="20"/>
                <w:szCs w:val="20"/>
                <w:lang w:eastAsia="zh-CN"/>
              </w:rPr>
              <w:t>And ETRI proposed two more Alts:</w:t>
            </w:r>
          </w:p>
          <w:p w14:paraId="649E6233" w14:textId="77777777" w:rsidR="00587CD6" w:rsidRDefault="00434BAD">
            <w:pPr>
              <w:numPr>
                <w:ilvl w:val="0"/>
                <w:numId w:val="8"/>
              </w:numPr>
              <w:rPr>
                <w:rStyle w:val="ae"/>
                <w:rFonts w:cs="Times"/>
                <w:i w:val="0"/>
                <w:iCs w:val="0"/>
              </w:rPr>
            </w:pPr>
            <w:r>
              <w:rPr>
                <w:rStyle w:val="ae"/>
                <w:rFonts w:cs="Times" w:hint="eastAsia"/>
              </w:rPr>
              <w:t>Alt</w:t>
            </w:r>
            <w:r>
              <w:rPr>
                <w:rStyle w:val="ae"/>
                <w:rFonts w:cs="Times"/>
              </w:rPr>
              <w:t>7</w:t>
            </w:r>
            <w:r>
              <w:rPr>
                <w:rStyle w:val="ae"/>
                <w:rFonts w:cs="Times" w:hint="eastAsia"/>
              </w:rPr>
              <w:t xml:space="preserve">: RRC configures </w:t>
            </w:r>
            <w:r>
              <w:rPr>
                <w:rStyle w:val="ae"/>
                <w:rFonts w:cs="Times"/>
              </w:rPr>
              <w:t xml:space="preserve">a list of pre-defined PL offset configurations and </w:t>
            </w:r>
            <w:r>
              <w:rPr>
                <w:rStyle w:val="ae"/>
                <w:rFonts w:cs="Times" w:hint="eastAsia"/>
              </w:rPr>
              <w:t>PDCCH</w:t>
            </w:r>
            <w:r>
              <w:rPr>
                <w:rStyle w:val="ae"/>
                <w:rFonts w:cs="Times"/>
              </w:rPr>
              <w:t>-</w:t>
            </w:r>
            <w:r>
              <w:rPr>
                <w:rStyle w:val="ae"/>
                <w:rFonts w:cs="Times" w:hint="eastAsia"/>
              </w:rPr>
              <w:t>order DCI indicate</w:t>
            </w:r>
            <w:r>
              <w:rPr>
                <w:rStyle w:val="ae"/>
                <w:rFonts w:cs="Times"/>
              </w:rPr>
              <w:t>s</w:t>
            </w:r>
            <w:r>
              <w:rPr>
                <w:rStyle w:val="ae"/>
                <w:rFonts w:cs="Times" w:hint="eastAsia"/>
              </w:rPr>
              <w:t xml:space="preserve"> one of them</w:t>
            </w:r>
            <w:r>
              <w:rPr>
                <w:rStyle w:val="ae"/>
                <w:rFonts w:cs="Times"/>
              </w:rPr>
              <w:t xml:space="preserve"> through one DCI field as well as a differential PL offset index/value through another DCI field</w:t>
            </w:r>
            <w:r>
              <w:rPr>
                <w:rStyle w:val="ae"/>
                <w:rFonts w:cs="Times" w:hint="eastAsia"/>
              </w:rPr>
              <w:t xml:space="preserve"> </w:t>
            </w:r>
            <w:r>
              <w:rPr>
                <w:rStyle w:val="ae"/>
                <w:rFonts w:cs="Times"/>
              </w:rPr>
              <w:t>to transmit the PRACH preamble.</w:t>
            </w:r>
          </w:p>
          <w:p w14:paraId="2B2A29C0" w14:textId="77777777" w:rsidR="00587CD6" w:rsidRDefault="00434BAD">
            <w:pPr>
              <w:numPr>
                <w:ilvl w:val="0"/>
                <w:numId w:val="8"/>
              </w:numPr>
              <w:rPr>
                <w:rStyle w:val="ae"/>
                <w:rFonts w:cs="Times"/>
                <w:i w:val="0"/>
                <w:iCs w:val="0"/>
              </w:rPr>
            </w:pPr>
            <w:r>
              <w:rPr>
                <w:rStyle w:val="ae"/>
                <w:rFonts w:cs="Times" w:hint="eastAsia"/>
              </w:rPr>
              <w:t>Alt</w:t>
            </w:r>
            <w:r>
              <w:rPr>
                <w:rStyle w:val="ae"/>
                <w:rFonts w:cs="Times"/>
              </w:rPr>
              <w:t>8</w:t>
            </w:r>
            <w:r>
              <w:rPr>
                <w:rStyle w:val="ae"/>
                <w:rFonts w:cs="Times" w:hint="eastAsia"/>
              </w:rPr>
              <w:t xml:space="preserve">: RRC configures </w:t>
            </w:r>
            <w:r>
              <w:rPr>
                <w:rStyle w:val="ae"/>
                <w:rFonts w:cs="Times"/>
              </w:rPr>
              <w:t xml:space="preserve">a list of PL offset configurations each of which is associated with a joint/UL TCI state and </w:t>
            </w:r>
            <w:r>
              <w:rPr>
                <w:rStyle w:val="ae"/>
                <w:rFonts w:cs="Times" w:hint="eastAsia"/>
              </w:rPr>
              <w:t>PDCCH</w:t>
            </w:r>
            <w:r>
              <w:rPr>
                <w:rStyle w:val="ae"/>
                <w:rFonts w:cs="Times"/>
              </w:rPr>
              <w:t>-</w:t>
            </w:r>
            <w:r>
              <w:rPr>
                <w:rStyle w:val="ae"/>
                <w:rFonts w:cs="Times" w:hint="eastAsia"/>
              </w:rPr>
              <w:t>order DCI indicate</w:t>
            </w:r>
            <w:r>
              <w:rPr>
                <w:rStyle w:val="ae"/>
                <w:rFonts w:cs="Times"/>
              </w:rPr>
              <w:t>s</w:t>
            </w:r>
            <w:r>
              <w:rPr>
                <w:rStyle w:val="ae"/>
                <w:rFonts w:cs="Times" w:hint="eastAsia"/>
              </w:rPr>
              <w:t xml:space="preserve"> </w:t>
            </w:r>
            <w:r>
              <w:rPr>
                <w:rStyle w:val="ae"/>
                <w:rFonts w:cs="Times"/>
              </w:rPr>
              <w:t>one of joint/UL TCI states to transmit the PRACH preamble.</w:t>
            </w:r>
          </w:p>
          <w:p w14:paraId="0B9081D2" w14:textId="77777777" w:rsidR="00587CD6" w:rsidRDefault="00587CD6">
            <w:pPr>
              <w:rPr>
                <w:rFonts w:eastAsia="DengXian"/>
                <w:sz w:val="20"/>
                <w:szCs w:val="20"/>
                <w:lang w:eastAsia="zh-CN"/>
              </w:rPr>
            </w:pPr>
          </w:p>
          <w:p w14:paraId="41D10B50" w14:textId="77777777" w:rsidR="00587CD6" w:rsidRDefault="00587CD6">
            <w:pPr>
              <w:rPr>
                <w:rFonts w:eastAsia="DengXian"/>
                <w:sz w:val="20"/>
                <w:szCs w:val="20"/>
                <w:lang w:eastAsia="zh-CN"/>
              </w:rPr>
            </w:pPr>
          </w:p>
          <w:p w14:paraId="0BABD47B" w14:textId="77777777" w:rsidR="00587CD6" w:rsidRDefault="00434BAD">
            <w:pPr>
              <w:rPr>
                <w:rFonts w:eastAsia="DengXian"/>
                <w:sz w:val="20"/>
                <w:szCs w:val="20"/>
                <w:lang w:eastAsia="zh-CN"/>
              </w:rPr>
            </w:pPr>
            <w:r>
              <w:rPr>
                <w:rFonts w:eastAsia="DengXian"/>
                <w:sz w:val="20"/>
                <w:szCs w:val="20"/>
                <w:lang w:eastAsia="zh-CN"/>
              </w:rPr>
              <w:t>Companies’ views are:</w:t>
            </w:r>
          </w:p>
          <w:p w14:paraId="5A03330C"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 xml:space="preserve">Alt1: InterDigital, Intel, ZTE, China Telecom, CATT, Panasonic, Fujitsu, Xiaomi, DCM, </w:t>
            </w:r>
          </w:p>
          <w:p w14:paraId="47CA2E52" w14:textId="77777777" w:rsidR="00587CD6" w:rsidRDefault="00434BAD">
            <w:pPr>
              <w:pStyle w:val="af0"/>
              <w:numPr>
                <w:ilvl w:val="0"/>
                <w:numId w:val="9"/>
              </w:numPr>
              <w:rPr>
                <w:rFonts w:eastAsia="DengXian"/>
                <w:sz w:val="20"/>
                <w:szCs w:val="20"/>
                <w:lang w:val="de-DE" w:eastAsia="zh-CN"/>
              </w:rPr>
            </w:pPr>
            <w:r>
              <w:rPr>
                <w:rFonts w:eastAsia="DengXian"/>
                <w:sz w:val="20"/>
                <w:szCs w:val="20"/>
                <w:lang w:val="de-DE" w:eastAsia="zh-CN"/>
              </w:rPr>
              <w:t>Alt2: InterDigital, Fujitsu, Nokia, Transsion (2</w:t>
            </w:r>
            <w:r>
              <w:rPr>
                <w:rFonts w:eastAsia="DengXian"/>
                <w:sz w:val="20"/>
                <w:szCs w:val="20"/>
                <w:vertAlign w:val="superscript"/>
                <w:lang w:val="de-DE" w:eastAsia="zh-CN"/>
              </w:rPr>
              <w:t>nd</w:t>
            </w:r>
            <w:r>
              <w:rPr>
                <w:rFonts w:eastAsia="DengXian"/>
                <w:sz w:val="20"/>
                <w:szCs w:val="20"/>
                <w:lang w:val="de-DE" w:eastAsia="zh-CN"/>
              </w:rPr>
              <w:t>),</w:t>
            </w:r>
          </w:p>
          <w:p w14:paraId="325FED43"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Alt3: Spreadtrum, Lenovo, Ericsson, Transsion(1</w:t>
            </w:r>
            <w:r>
              <w:rPr>
                <w:rFonts w:eastAsia="DengXian"/>
                <w:sz w:val="20"/>
                <w:szCs w:val="20"/>
                <w:vertAlign w:val="superscript"/>
                <w:lang w:eastAsia="zh-CN"/>
              </w:rPr>
              <w:t>st</w:t>
            </w:r>
            <w:r>
              <w:rPr>
                <w:rFonts w:eastAsia="DengXian"/>
                <w:sz w:val="20"/>
                <w:szCs w:val="20"/>
                <w:lang w:eastAsia="zh-CN"/>
              </w:rPr>
              <w:t xml:space="preserve">), OPPO, Nokia, Sharp, QC, </w:t>
            </w:r>
          </w:p>
          <w:p w14:paraId="251DE547"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Alt4: InterDigital, Huawei/HiSilicon, Nokia</w:t>
            </w:r>
          </w:p>
          <w:p w14:paraId="06F1A8A4"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Alt5: vivo, NEC</w:t>
            </w:r>
          </w:p>
          <w:p w14:paraId="7FDF58DE"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Alt6: Samsung</w:t>
            </w:r>
          </w:p>
          <w:p w14:paraId="36612CD1"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Alt7: ETRI</w:t>
            </w:r>
          </w:p>
          <w:p w14:paraId="4901249E"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Alt8: ETRI</w:t>
            </w:r>
          </w:p>
          <w:p w14:paraId="4BE6A14E" w14:textId="77777777" w:rsidR="00587CD6" w:rsidRDefault="00587CD6">
            <w:pPr>
              <w:rPr>
                <w:rFonts w:eastAsia="DengXian"/>
                <w:sz w:val="20"/>
                <w:szCs w:val="20"/>
                <w:lang w:eastAsia="zh-CN"/>
              </w:rPr>
            </w:pPr>
          </w:p>
          <w:p w14:paraId="69C71A5B" w14:textId="77777777" w:rsidR="00587CD6" w:rsidRDefault="00434BAD">
            <w:pPr>
              <w:rPr>
                <w:rFonts w:eastAsia="DengXian"/>
                <w:color w:val="3333FF"/>
                <w:sz w:val="20"/>
                <w:szCs w:val="20"/>
                <w:lang w:eastAsia="zh-CN"/>
              </w:rPr>
            </w:pPr>
            <w:r>
              <w:rPr>
                <w:rFonts w:eastAsia="DengXian"/>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DengXian"/>
                <w:sz w:val="20"/>
                <w:szCs w:val="20"/>
                <w:lang w:eastAsia="zh-CN"/>
              </w:rPr>
            </w:pPr>
          </w:p>
          <w:p w14:paraId="55624C37" w14:textId="77777777" w:rsidR="00587CD6" w:rsidRDefault="00434BAD">
            <w:pPr>
              <w:rPr>
                <w:rFonts w:eastAsia="DengXian"/>
                <w:sz w:val="20"/>
                <w:szCs w:val="20"/>
                <w:lang w:eastAsia="zh-CN"/>
              </w:rPr>
            </w:pPr>
            <w:r>
              <w:rPr>
                <w:rFonts w:eastAsia="DengXian"/>
                <w:b/>
                <w:bCs/>
                <w:sz w:val="20"/>
                <w:szCs w:val="20"/>
                <w:highlight w:val="yellow"/>
                <w:lang w:eastAsia="zh-CN"/>
              </w:rPr>
              <w:t>Proposal 1.1:</w:t>
            </w:r>
            <w:r>
              <w:rPr>
                <w:rFonts w:eastAsia="DengXian"/>
                <w:b/>
                <w:bCs/>
                <w:sz w:val="20"/>
                <w:szCs w:val="20"/>
                <w:lang w:eastAsia="zh-CN"/>
              </w:rPr>
              <w:t xml:space="preserve"> </w:t>
            </w:r>
            <w:r>
              <w:rPr>
                <w:rFonts w:eastAsia="DengXian"/>
                <w:sz w:val="20"/>
                <w:szCs w:val="20"/>
                <w:lang w:eastAsia="zh-CN"/>
              </w:rPr>
              <w:t>For indicating a PL offset for PDCCH-order PRACH transmission at least for FR1, support Alt1:</w:t>
            </w:r>
          </w:p>
          <w:p w14:paraId="3712BB63" w14:textId="77777777" w:rsidR="00587CD6" w:rsidRDefault="00434BAD">
            <w:pPr>
              <w:pStyle w:val="af0"/>
              <w:numPr>
                <w:ilvl w:val="0"/>
                <w:numId w:val="10"/>
              </w:numPr>
              <w:rPr>
                <w:rFonts w:eastAsia="DengXian"/>
                <w:sz w:val="20"/>
                <w:szCs w:val="20"/>
                <w:lang w:eastAsia="zh-CN"/>
              </w:rPr>
            </w:pPr>
            <w:r>
              <w:rPr>
                <w:rFonts w:eastAsia="DengXian" w:cs="Arial"/>
                <w:sz w:val="20"/>
                <w:szCs w:val="18"/>
              </w:rPr>
              <w:t xml:space="preserve">Alt1: </w:t>
            </w:r>
            <w:r>
              <w:rPr>
                <w:rFonts w:eastAsia="DengXian" w:cs="Arial" w:hint="eastAsia"/>
                <w:sz w:val="20"/>
                <w:szCs w:val="18"/>
              </w:rPr>
              <w:t>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r>
              <w:rPr>
                <w:rFonts w:eastAsia="DengXian"/>
                <w:sz w:val="20"/>
                <w:szCs w:val="20"/>
                <w:lang w:eastAsia="zh-CN"/>
              </w:rPr>
              <w:t xml:space="preserve"> </w:t>
            </w:r>
          </w:p>
          <w:p w14:paraId="64ABA3E6" w14:textId="77777777" w:rsidR="00587CD6" w:rsidRDefault="00434BAD">
            <w:pPr>
              <w:pStyle w:val="af0"/>
              <w:numPr>
                <w:ilvl w:val="0"/>
                <w:numId w:val="10"/>
              </w:numPr>
              <w:rPr>
                <w:rFonts w:eastAsia="DengXian"/>
                <w:sz w:val="20"/>
                <w:szCs w:val="20"/>
                <w:lang w:eastAsia="zh-CN"/>
              </w:rPr>
            </w:pPr>
            <w:r>
              <w:rPr>
                <w:rFonts w:eastAsia="DengXian"/>
                <w:sz w:val="20"/>
                <w:szCs w:val="20"/>
                <w:lang w:eastAsia="zh-CN"/>
              </w:rPr>
              <w:t>FFS: the details of DCI field design.</w:t>
            </w:r>
          </w:p>
        </w:tc>
      </w:tr>
      <w:tr w:rsidR="00587CD6" w14:paraId="3FA387D4" w14:textId="77777777">
        <w:tc>
          <w:tcPr>
            <w:tcW w:w="566" w:type="dxa"/>
          </w:tcPr>
          <w:p w14:paraId="6138732E" w14:textId="77777777" w:rsidR="00587CD6" w:rsidRDefault="00434BAD">
            <w:pPr>
              <w:rPr>
                <w:rFonts w:eastAsia="DengXian"/>
                <w:sz w:val="20"/>
                <w:szCs w:val="20"/>
                <w:lang w:eastAsia="zh-CN"/>
              </w:rPr>
            </w:pPr>
            <w:r>
              <w:rPr>
                <w:rFonts w:eastAsia="DengXian"/>
                <w:sz w:val="20"/>
                <w:szCs w:val="20"/>
                <w:lang w:eastAsia="zh-CN"/>
              </w:rPr>
              <w:lastRenderedPageBreak/>
              <w:t>1.2</w:t>
            </w:r>
          </w:p>
        </w:tc>
        <w:tc>
          <w:tcPr>
            <w:tcW w:w="10288" w:type="dxa"/>
          </w:tcPr>
          <w:p w14:paraId="4DA7936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p>
          <w:p w14:paraId="30CF0BF8" w14:textId="77777777" w:rsidR="00587CD6" w:rsidRDefault="00587CD6">
            <w:pPr>
              <w:rPr>
                <w:rFonts w:eastAsia="DengXian"/>
                <w:b/>
                <w:bCs/>
                <w:sz w:val="20"/>
                <w:szCs w:val="20"/>
                <w:u w:val="single"/>
                <w:lang w:val="en-CA" w:eastAsia="zh-CN"/>
              </w:rPr>
            </w:pPr>
          </w:p>
          <w:tbl>
            <w:tblPr>
              <w:tblStyle w:val="ac"/>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DengXian" w:cs="바탕"/>
                      <w:sz w:val="20"/>
                      <w:szCs w:val="18"/>
                    </w:rPr>
                  </w:pPr>
                  <w:r>
                    <w:rPr>
                      <w:rFonts w:eastAsia="DengXian" w:cs="바탕"/>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DengXian" w:cs="바탕"/>
                      <w:sz w:val="20"/>
                      <w:szCs w:val="18"/>
                    </w:rPr>
                  </w:pPr>
                  <w:r>
                    <w:rPr>
                      <w:rFonts w:eastAsia="DengXian" w:cs="바탕"/>
                      <w:sz w:val="20"/>
                      <w:szCs w:val="18"/>
                    </w:rPr>
                    <w:t>Alt1a: One PL offset value is configured in a joint or UL TCI state by RRC only</w:t>
                  </w:r>
                </w:p>
                <w:p w14:paraId="2C427E3C" w14:textId="77777777" w:rsidR="00587CD6" w:rsidRDefault="00434BAD">
                  <w:pPr>
                    <w:numPr>
                      <w:ilvl w:val="0"/>
                      <w:numId w:val="7"/>
                    </w:numPr>
                    <w:jc w:val="left"/>
                    <w:rPr>
                      <w:rFonts w:eastAsia="DengXian" w:cs="바탕"/>
                      <w:sz w:val="20"/>
                      <w:szCs w:val="18"/>
                    </w:rPr>
                  </w:pPr>
                  <w:r>
                    <w:rPr>
                      <w:rFonts w:eastAsia="DengXian" w:cs="바탕"/>
                      <w:sz w:val="20"/>
                      <w:szCs w:val="18"/>
                    </w:rPr>
                    <w:t xml:space="preserve">Alt1b: One PL offset value is configured in a joint or UL TCI state by RRC.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0DF17F98" w14:textId="77777777" w:rsidR="00587CD6" w:rsidRDefault="00434BAD">
                  <w:pPr>
                    <w:numPr>
                      <w:ilvl w:val="0"/>
                      <w:numId w:val="7"/>
                    </w:numPr>
                    <w:jc w:val="left"/>
                    <w:rPr>
                      <w:rFonts w:eastAsia="DengXian" w:cs="바탕"/>
                      <w:sz w:val="20"/>
                      <w:szCs w:val="18"/>
                    </w:rPr>
                  </w:pPr>
                  <w:r>
                    <w:rPr>
                      <w:rFonts w:eastAsia="DengXian" w:cs="바탕"/>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DengXian" w:cs="바탕"/>
                      <w:sz w:val="20"/>
                      <w:szCs w:val="18"/>
                    </w:rPr>
                  </w:pPr>
                  <w:r>
                    <w:rPr>
                      <w:rFonts w:eastAsia="DengXian" w:cs="바탕"/>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DengXian" w:cs="바탕"/>
                      <w:sz w:val="20"/>
                      <w:szCs w:val="18"/>
                    </w:rPr>
                  </w:pPr>
                  <w:r>
                    <w:rPr>
                      <w:rFonts w:eastAsia="DengXian" w:cs="바탕"/>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DengXian"/>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DengXian"/>
                <w:sz w:val="20"/>
                <w:szCs w:val="20"/>
                <w:lang w:val="en-CA" w:eastAsia="zh-CN"/>
              </w:rPr>
            </w:pPr>
            <w:r>
              <w:rPr>
                <w:rFonts w:eastAsia="DengXian"/>
                <w:sz w:val="20"/>
                <w:szCs w:val="20"/>
                <w:lang w:val="en-CA" w:eastAsia="zh-CN"/>
              </w:rPr>
              <w:t>Samsung proposed one more Alt:</w:t>
            </w:r>
          </w:p>
          <w:p w14:paraId="67598A9C" w14:textId="77777777" w:rsidR="00587CD6" w:rsidRDefault="00434BAD">
            <w:pPr>
              <w:pStyle w:val="af0"/>
              <w:numPr>
                <w:ilvl w:val="0"/>
                <w:numId w:val="11"/>
              </w:numPr>
              <w:rPr>
                <w:rFonts w:eastAsia="DengXian"/>
                <w:sz w:val="20"/>
                <w:szCs w:val="20"/>
                <w:lang w:val="en-CA" w:eastAsia="zh-CN"/>
              </w:rPr>
            </w:pPr>
            <w:r>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DengXian"/>
              </w:rPr>
            </w:pPr>
            <w:r>
              <w:rPr>
                <w:rFonts w:eastAsia="DengXian"/>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DengXian"/>
              </w:rPr>
            </w:pPr>
            <w:r>
              <w:rPr>
                <w:rFonts w:eastAsia="DengXian"/>
              </w:rPr>
              <w:tab/>
            </w:r>
            <w:r>
              <w:rPr>
                <w:rFonts w:eastAsia="DengXian"/>
              </w:rPr>
              <w:tab/>
              <w:t>UL Tx power = DL pathloss + pathloss offset + UL-pow-offset</w:t>
            </w:r>
          </w:p>
          <w:p w14:paraId="6E87C48E" w14:textId="77777777" w:rsidR="00587CD6" w:rsidRDefault="00587CD6">
            <w:pPr>
              <w:rPr>
                <w:rFonts w:eastAsia="DengXian"/>
                <w:b/>
                <w:bCs/>
                <w:sz w:val="20"/>
                <w:szCs w:val="20"/>
                <w:u w:val="single"/>
                <w:lang w:val="en-CA" w:eastAsia="zh-CN"/>
              </w:rPr>
            </w:pPr>
          </w:p>
          <w:p w14:paraId="698C5BB7" w14:textId="77777777" w:rsidR="00587CD6" w:rsidRDefault="00434BAD">
            <w:pPr>
              <w:pStyle w:val="0Maintext"/>
              <w:rPr>
                <w:rFonts w:eastAsia="DengXian"/>
              </w:rPr>
            </w:pPr>
            <w:r>
              <w:rPr>
                <w:rFonts w:eastAsia="DengXian"/>
              </w:rPr>
              <w:t>Companies’ views are:</w:t>
            </w:r>
          </w:p>
          <w:p w14:paraId="48A77D7B" w14:textId="77777777" w:rsidR="00587CD6" w:rsidRDefault="00434BAD">
            <w:pPr>
              <w:pStyle w:val="0Maintext"/>
              <w:numPr>
                <w:ilvl w:val="0"/>
                <w:numId w:val="12"/>
              </w:numPr>
              <w:rPr>
                <w:rFonts w:eastAsia="DengXian"/>
              </w:rPr>
            </w:pPr>
            <w:r>
              <w:rPr>
                <w:rFonts w:eastAsia="DengXian"/>
              </w:rPr>
              <w:t xml:space="preserve">Alt1a: </w:t>
            </w:r>
            <w:r>
              <w:rPr>
                <w:rFonts w:eastAsia="DengXian"/>
                <w:lang w:eastAsia="zh-CN"/>
              </w:rPr>
              <w:t>Huawei/HiSilicon</w:t>
            </w:r>
          </w:p>
          <w:p w14:paraId="5C85B724" w14:textId="77777777" w:rsidR="00587CD6" w:rsidRDefault="00434BAD">
            <w:pPr>
              <w:pStyle w:val="0Maintext"/>
              <w:numPr>
                <w:ilvl w:val="0"/>
                <w:numId w:val="12"/>
              </w:numPr>
              <w:rPr>
                <w:rFonts w:eastAsia="DengXian"/>
              </w:rPr>
            </w:pPr>
            <w:r>
              <w:rPr>
                <w:rFonts w:eastAsia="DengXian"/>
              </w:rPr>
              <w:t xml:space="preserve">Alt1b: </w:t>
            </w:r>
            <w:r>
              <w:rPr>
                <w:rFonts w:eastAsia="DengXian"/>
                <w:lang w:eastAsia="zh-CN"/>
              </w:rPr>
              <w:t>InterDigital</w:t>
            </w:r>
            <w:r>
              <w:rPr>
                <w:rFonts w:eastAsia="DengXian"/>
                <w:lang w:val="en-US"/>
              </w:rPr>
              <w:t xml:space="preserve">, </w:t>
            </w:r>
            <w:r>
              <w:rPr>
                <w:rFonts w:eastAsia="DengXian"/>
              </w:rPr>
              <w:t>MTK, Spreadtrum, Apple, Intel, Sony, Ericsson(?)</w:t>
            </w:r>
            <w:r>
              <w:rPr>
                <w:rFonts w:eastAsia="DengXian"/>
                <w:lang w:val="en-US"/>
              </w:rPr>
              <w:t>, LG, Fujitsu, Xiaomi, NEC, Nokia, DCM (2</w:t>
            </w:r>
            <w:r>
              <w:rPr>
                <w:rFonts w:eastAsia="DengXian"/>
                <w:vertAlign w:val="superscript"/>
                <w:lang w:val="en-US"/>
              </w:rPr>
              <w:t>nd</w:t>
            </w:r>
            <w:r>
              <w:rPr>
                <w:rFonts w:eastAsia="DengXian"/>
                <w:lang w:val="en-US"/>
              </w:rPr>
              <w:t>), QC, Google</w:t>
            </w:r>
          </w:p>
          <w:p w14:paraId="10CFC9A8" w14:textId="77777777" w:rsidR="00587CD6" w:rsidRDefault="00434BAD">
            <w:pPr>
              <w:pStyle w:val="0Maintext"/>
              <w:numPr>
                <w:ilvl w:val="0"/>
                <w:numId w:val="12"/>
              </w:numPr>
              <w:rPr>
                <w:rFonts w:eastAsia="DengXian"/>
              </w:rPr>
            </w:pPr>
            <w:r>
              <w:rPr>
                <w:rFonts w:eastAsia="DengXian"/>
              </w:rPr>
              <w:t>Alt2a</w:t>
            </w:r>
            <w:r>
              <w:rPr>
                <w:rFonts w:eastAsia="DengXian"/>
                <w:lang w:val="en-US"/>
              </w:rPr>
              <w:t xml:space="preserve">: Intel, vivo, </w:t>
            </w:r>
          </w:p>
          <w:p w14:paraId="0E77E2E3" w14:textId="77777777" w:rsidR="00587CD6" w:rsidRDefault="00434BAD">
            <w:pPr>
              <w:pStyle w:val="0Maintext"/>
              <w:numPr>
                <w:ilvl w:val="0"/>
                <w:numId w:val="12"/>
              </w:numPr>
              <w:rPr>
                <w:rFonts w:eastAsia="DengXian"/>
              </w:rPr>
            </w:pPr>
            <w:r>
              <w:rPr>
                <w:rFonts w:eastAsia="DengXian"/>
              </w:rPr>
              <w:t xml:space="preserve">Alt2b: </w:t>
            </w:r>
            <w:r>
              <w:rPr>
                <w:rFonts w:eastAsia="DengXian"/>
                <w:lang w:eastAsia="zh-CN"/>
              </w:rPr>
              <w:t>InterDigital</w:t>
            </w:r>
            <w:r>
              <w:rPr>
                <w:rFonts w:eastAsia="DengXian"/>
              </w:rPr>
              <w:t>, MTK, Lenovo, CATT, LG, TCL, Fujitsu, Xiaomi (1</w:t>
            </w:r>
            <w:r>
              <w:rPr>
                <w:rFonts w:eastAsia="DengXian"/>
                <w:vertAlign w:val="superscript"/>
              </w:rPr>
              <w:t>st</w:t>
            </w:r>
            <w:r>
              <w:rPr>
                <w:rFonts w:eastAsia="DengXian"/>
              </w:rPr>
              <w:t xml:space="preserve"> prefer), ETRI (with one more PL offset differential), </w:t>
            </w:r>
            <w:r>
              <w:rPr>
                <w:rFonts w:eastAsia="DengXian"/>
                <w:lang w:eastAsia="zh-CN"/>
              </w:rPr>
              <w:t>Transsion, Sharp, DCM(1</w:t>
            </w:r>
            <w:r>
              <w:rPr>
                <w:rFonts w:eastAsia="DengXian"/>
                <w:vertAlign w:val="superscript"/>
                <w:lang w:eastAsia="zh-CN"/>
              </w:rPr>
              <w:t>st</w:t>
            </w:r>
            <w:r>
              <w:rPr>
                <w:rFonts w:eastAsia="DengXian"/>
                <w:lang w:eastAsia="zh-CN"/>
              </w:rPr>
              <w:t>), ASUSTeK</w:t>
            </w:r>
            <w:ins w:id="1" w:author="만든 이" w:date="2024-05-15T17:20:00Z">
              <w:r>
                <w:rPr>
                  <w:rFonts w:eastAsia="DengXian"/>
                  <w:lang w:eastAsia="zh-CN"/>
                </w:rPr>
                <w:t>, OPPO (2</w:t>
              </w:r>
              <w:r>
                <w:rPr>
                  <w:rFonts w:eastAsia="DengXian"/>
                  <w:vertAlign w:val="superscript"/>
                  <w:lang w:eastAsia="zh-CN"/>
                </w:rPr>
                <w:t>nd</w:t>
              </w:r>
              <w:r>
                <w:rPr>
                  <w:rFonts w:eastAsia="DengXian"/>
                  <w:lang w:eastAsia="zh-CN"/>
                </w:rPr>
                <w:t>)</w:t>
              </w:r>
            </w:ins>
          </w:p>
          <w:p w14:paraId="2847E26D" w14:textId="77777777" w:rsidR="00587CD6" w:rsidRDefault="00434BAD">
            <w:pPr>
              <w:pStyle w:val="0Maintext"/>
              <w:numPr>
                <w:ilvl w:val="0"/>
                <w:numId w:val="12"/>
              </w:numPr>
              <w:rPr>
                <w:rFonts w:eastAsia="DengXian"/>
              </w:rPr>
            </w:pPr>
            <w:r>
              <w:rPr>
                <w:rFonts w:eastAsia="DengXian"/>
              </w:rPr>
              <w:t xml:space="preserve">Alt3: </w:t>
            </w:r>
            <w:r>
              <w:rPr>
                <w:rFonts w:eastAsia="DengXian"/>
                <w:lang w:eastAsia="zh-CN"/>
              </w:rPr>
              <w:t>InterDigital</w:t>
            </w:r>
            <w:r>
              <w:rPr>
                <w:rFonts w:eastAsia="DengXian"/>
              </w:rPr>
              <w:t>, ZTE, China Telecom, OPPO, Sharp, ASUSTeK, Transsion</w:t>
            </w:r>
          </w:p>
          <w:p w14:paraId="68C63FC5" w14:textId="77777777" w:rsidR="00587CD6" w:rsidRDefault="00434BAD">
            <w:pPr>
              <w:pStyle w:val="0Maintext"/>
              <w:numPr>
                <w:ilvl w:val="0"/>
                <w:numId w:val="12"/>
              </w:numPr>
              <w:rPr>
                <w:rFonts w:eastAsia="DengXian"/>
                <w:lang w:eastAsia="zh-CN"/>
              </w:rPr>
            </w:pPr>
            <w:r>
              <w:rPr>
                <w:rFonts w:eastAsia="DengXian"/>
              </w:rPr>
              <w:t xml:space="preserve">Alt4: </w:t>
            </w:r>
            <w:r>
              <w:rPr>
                <w:rFonts w:eastAsia="DengXian"/>
                <w:lang w:eastAsia="zh-CN"/>
              </w:rPr>
              <w:t>InterDigital</w:t>
            </w:r>
            <w:r>
              <w:rPr>
                <w:rFonts w:eastAsia="DengXian"/>
              </w:rPr>
              <w:t>, Google (2</w:t>
            </w:r>
            <w:r>
              <w:rPr>
                <w:rFonts w:eastAsia="DengXian"/>
                <w:vertAlign w:val="superscript"/>
              </w:rPr>
              <w:t>nd</w:t>
            </w:r>
            <w:r>
              <w:rPr>
                <w:rFonts w:eastAsia="DengXian"/>
              </w:rPr>
              <w:t xml:space="preserve">) </w:t>
            </w:r>
          </w:p>
          <w:p w14:paraId="1889500C" w14:textId="77777777" w:rsidR="00587CD6" w:rsidRDefault="00434BAD">
            <w:pPr>
              <w:pStyle w:val="0Maintext"/>
              <w:numPr>
                <w:ilvl w:val="0"/>
                <w:numId w:val="12"/>
              </w:numPr>
              <w:rPr>
                <w:rFonts w:eastAsia="DengXian"/>
                <w:lang w:eastAsia="zh-CN"/>
              </w:rPr>
            </w:pPr>
            <w:r>
              <w:rPr>
                <w:rFonts w:eastAsia="DengXian"/>
              </w:rPr>
              <w:t>Alt5: Samsung</w:t>
            </w:r>
          </w:p>
          <w:p w14:paraId="66D089EA" w14:textId="77777777" w:rsidR="00587CD6" w:rsidRDefault="00434BAD">
            <w:pPr>
              <w:pStyle w:val="0Maintext"/>
              <w:numPr>
                <w:ilvl w:val="0"/>
                <w:numId w:val="12"/>
              </w:numPr>
              <w:rPr>
                <w:rFonts w:eastAsia="DengXian"/>
                <w:lang w:eastAsia="zh-CN"/>
              </w:rPr>
            </w:pPr>
            <w:r>
              <w:rPr>
                <w:rFonts w:eastAsia="DengXian"/>
              </w:rPr>
              <w:t>Alt6: Panasonic</w:t>
            </w:r>
          </w:p>
          <w:p w14:paraId="6947C0A1"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Mod: Majority companies support either Alt1b </w:t>
            </w:r>
            <w:r>
              <w:rPr>
                <w:rFonts w:eastAsia="DengXian" w:hint="eastAsia"/>
                <w:color w:val="3333FF"/>
                <w:sz w:val="20"/>
                <w:szCs w:val="20"/>
                <w:lang w:val="en-CA" w:eastAsia="zh-CN"/>
              </w:rPr>
              <w:t>and/</w:t>
            </w:r>
            <w:r>
              <w:rPr>
                <w:rFonts w:eastAsia="DengXian"/>
                <w:color w:val="3333FF"/>
                <w:sz w:val="20"/>
                <w:szCs w:val="20"/>
                <w:lang w:val="en-CA" w:eastAsia="zh-CN"/>
              </w:rPr>
              <w:t>or Alt2b. My understanding is they can provide the exactly same function, the only difference is control signalling design. It seems to be an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DengXian"/>
                <w:b/>
                <w:bCs/>
                <w:sz w:val="20"/>
                <w:szCs w:val="20"/>
                <w:u w:val="single"/>
                <w:lang w:val="en-CA" w:eastAsia="zh-CN"/>
              </w:rPr>
            </w:pPr>
          </w:p>
          <w:p w14:paraId="59747AC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64966042" w14:textId="77777777" w:rsidR="00587CD6" w:rsidRDefault="00434BAD">
            <w:pPr>
              <w:rPr>
                <w:rFonts w:eastAsia="DengXian" w:cs="바탕"/>
                <w:sz w:val="20"/>
                <w:szCs w:val="18"/>
              </w:rPr>
            </w:pPr>
            <w:r>
              <w:rPr>
                <w:rFonts w:eastAsia="DengXian" w:cs="바탕"/>
                <w:sz w:val="20"/>
                <w:szCs w:val="18"/>
              </w:rPr>
              <w:t>For the association between PL offset and joint/UL TCI state, support Alt1b:</w:t>
            </w:r>
          </w:p>
          <w:p w14:paraId="77F7ABF9" w14:textId="77777777" w:rsidR="00587CD6" w:rsidRDefault="00434BAD">
            <w:pPr>
              <w:numPr>
                <w:ilvl w:val="0"/>
                <w:numId w:val="7"/>
              </w:numPr>
              <w:jc w:val="left"/>
              <w:rPr>
                <w:rFonts w:eastAsia="DengXian" w:cs="바탕"/>
                <w:sz w:val="20"/>
                <w:szCs w:val="18"/>
              </w:rPr>
            </w:pPr>
            <w:r>
              <w:rPr>
                <w:rFonts w:eastAsia="DengXian" w:cs="바탕"/>
                <w:sz w:val="20"/>
                <w:szCs w:val="18"/>
              </w:rPr>
              <w:t xml:space="preserve">Alt1b: One PL offset value is configured in a joint or UL TCI state by RRC.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738D7427"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DengXian" w:cs="바탕"/>
                <w:sz w:val="20"/>
                <w:szCs w:val="18"/>
              </w:rPr>
            </w:pPr>
          </w:p>
          <w:p w14:paraId="6FEBAEF3"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DengXian"/>
                <w:sz w:val="20"/>
                <w:szCs w:val="20"/>
                <w:lang w:eastAsia="zh-CN"/>
              </w:rPr>
            </w:pPr>
            <w:r>
              <w:rPr>
                <w:rFonts w:eastAsia="DengXian"/>
                <w:sz w:val="20"/>
                <w:szCs w:val="20"/>
                <w:lang w:eastAsia="zh-CN"/>
              </w:rPr>
              <w:lastRenderedPageBreak/>
              <w:t>1.3</w:t>
            </w:r>
          </w:p>
        </w:tc>
        <w:tc>
          <w:tcPr>
            <w:tcW w:w="10288" w:type="dxa"/>
          </w:tcPr>
          <w:p w14:paraId="0515062A" w14:textId="77777777" w:rsidR="00587CD6" w:rsidRDefault="00434BAD">
            <w:pPr>
              <w:pStyle w:val="0Maintext"/>
              <w:rPr>
                <w:rFonts w:eastAsia="DengXian"/>
                <w:b/>
                <w:bCs/>
                <w:u w:val="single"/>
                <w:lang w:val="en-CA" w:eastAsia="zh-CN"/>
              </w:rPr>
            </w:pPr>
            <w:r>
              <w:rPr>
                <w:rFonts w:eastAsia="DengXian"/>
                <w:b/>
                <w:bCs/>
                <w:u w:val="single"/>
                <w:lang w:val="en-CA" w:eastAsia="zh-CN"/>
              </w:rPr>
              <w:t>Power control formulas with PL offset:</w:t>
            </w:r>
          </w:p>
          <w:p w14:paraId="129A373A" w14:textId="77777777" w:rsidR="00587CD6" w:rsidRDefault="00434BAD">
            <w:pPr>
              <w:pStyle w:val="0Maintext"/>
              <w:rPr>
                <w:rFonts w:eastAsia="DengXian"/>
                <w:lang w:val="en-CA" w:eastAsia="zh-CN"/>
              </w:rPr>
            </w:pPr>
            <w:r>
              <w:rPr>
                <w:rFonts w:eastAsia="DengXian"/>
                <w:lang w:val="en-CA" w:eastAsia="zh-CN"/>
              </w:rPr>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DengXian"/>
                <w:color w:val="0000FF"/>
                <w:lang w:val="en-CA" w:eastAsia="zh-CN"/>
              </w:rPr>
            </w:pPr>
            <w:r>
              <w:rPr>
                <w:rFonts w:eastAsia="DengXian"/>
                <w:color w:val="0000FF"/>
                <w:lang w:val="en-CA" w:eastAsia="zh-CN"/>
              </w:rPr>
              <w:t>Mod: That is an essential problem we should make conclusion.</w:t>
            </w:r>
          </w:p>
          <w:p w14:paraId="1EAE612E" w14:textId="77777777" w:rsidR="00587CD6" w:rsidRDefault="00434BAD">
            <w:pPr>
              <w:pStyle w:val="0Maintext"/>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2D2D7A9"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DA83FD8" w14:textId="77777777" w:rsidR="00587CD6" w:rsidRDefault="00924ECE">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DengXian"/>
                <w:lang w:val="sv-SE" w:eastAsia="zh-CN"/>
              </w:rPr>
              <w:t xml:space="preserve"> </w:t>
            </w:r>
          </w:p>
          <w:p w14:paraId="0AA605F5"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E3F3C3B" w14:textId="77777777" w:rsidR="00587CD6" w:rsidRDefault="00924ECE">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DengXian"/>
              </w:rPr>
            </w:pPr>
          </w:p>
          <w:p w14:paraId="5AE9325A"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are applied on a SRS transmission, the UE determines the SRS transmit power as:</w:t>
            </w:r>
          </w:p>
          <w:p w14:paraId="3F3D9F1B" w14:textId="77777777" w:rsidR="00587CD6" w:rsidRDefault="00924ECE">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3A0DA4AD" w14:textId="77777777" w:rsidR="00587CD6" w:rsidRDefault="00434BAD">
            <w:pPr>
              <w:pStyle w:val="0Maintext"/>
              <w:rPr>
                <w:ins w:id="3" w:author="만든 이" w:date="2024-05-15T21:34:00Z"/>
                <w:rFonts w:eastAsia="DengXian"/>
              </w:rPr>
            </w:pPr>
            <w:r>
              <w:rPr>
                <w:rFonts w:eastAsia="DengXian"/>
              </w:rPr>
              <w:t xml:space="preserve">Note: How to capture that is up to the editor. </w:t>
            </w:r>
          </w:p>
          <w:p w14:paraId="387360D5" w14:textId="77777777" w:rsidR="00587CD6" w:rsidRDefault="00434BAD">
            <w:pPr>
              <w:pStyle w:val="0Maintext"/>
              <w:rPr>
                <w:rFonts w:eastAsia="DengXian"/>
              </w:rPr>
            </w:pPr>
            <w:ins w:id="4" w:author="만든 이" w:date="2024-05-15T21:34:00Z">
              <w:r>
                <w:rPr>
                  <w:rFonts w:eastAsia="DengXian"/>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ins>
          </w:p>
          <w:p w14:paraId="3D569901" w14:textId="77777777" w:rsidR="00587CD6" w:rsidRDefault="00434BAD">
            <w:pPr>
              <w:pStyle w:val="0Maintext"/>
              <w:rPr>
                <w:rFonts w:eastAsia="DengXian"/>
                <w:lang w:val="en-CA"/>
              </w:rPr>
            </w:pPr>
            <w:r>
              <w:rPr>
                <w:rFonts w:eastAsia="DengXian"/>
              </w:rPr>
              <w:t>FFS: the value range and candidate values of PL offset value</w:t>
            </w:r>
          </w:p>
        </w:tc>
      </w:tr>
      <w:tr w:rsidR="00587CD6" w14:paraId="5B219845" w14:textId="77777777">
        <w:tc>
          <w:tcPr>
            <w:tcW w:w="566" w:type="dxa"/>
          </w:tcPr>
          <w:p w14:paraId="1CC931AB" w14:textId="77777777" w:rsidR="00587CD6" w:rsidRDefault="00587CD6">
            <w:pPr>
              <w:rPr>
                <w:rFonts w:eastAsia="DengXian"/>
                <w:sz w:val="20"/>
                <w:szCs w:val="20"/>
                <w:lang w:eastAsia="zh-CN"/>
              </w:rPr>
            </w:pPr>
          </w:p>
        </w:tc>
        <w:tc>
          <w:tcPr>
            <w:tcW w:w="10288" w:type="dxa"/>
          </w:tcPr>
          <w:p w14:paraId="6D8324A4" w14:textId="77777777" w:rsidR="00587CD6" w:rsidRDefault="00587CD6">
            <w:pPr>
              <w:pStyle w:val="0Maintext"/>
              <w:rPr>
                <w:rFonts w:eastAsia="DengXian"/>
              </w:rPr>
            </w:pPr>
          </w:p>
        </w:tc>
      </w:tr>
      <w:tr w:rsidR="00587CD6" w14:paraId="513D3E66" w14:textId="77777777">
        <w:tc>
          <w:tcPr>
            <w:tcW w:w="566" w:type="dxa"/>
          </w:tcPr>
          <w:p w14:paraId="32DB701A" w14:textId="77777777" w:rsidR="00587CD6" w:rsidRDefault="00434BAD">
            <w:pPr>
              <w:rPr>
                <w:rFonts w:eastAsia="DengXian"/>
                <w:sz w:val="20"/>
                <w:szCs w:val="20"/>
                <w:lang w:eastAsia="zh-CN"/>
              </w:rPr>
            </w:pPr>
            <w:r>
              <w:rPr>
                <w:rFonts w:eastAsia="DengXian"/>
                <w:sz w:val="20"/>
                <w:szCs w:val="20"/>
                <w:lang w:eastAsia="zh-CN"/>
              </w:rPr>
              <w:t>1.4</w:t>
            </w:r>
          </w:p>
        </w:tc>
        <w:tc>
          <w:tcPr>
            <w:tcW w:w="10288" w:type="dxa"/>
          </w:tcPr>
          <w:p w14:paraId="2768518A" w14:textId="77777777" w:rsidR="00587CD6" w:rsidRDefault="00434BAD">
            <w:pPr>
              <w:pStyle w:val="0Maintext"/>
              <w:rPr>
                <w:rFonts w:eastAsia="DengXian"/>
                <w:b/>
                <w:bCs/>
                <w:u w:val="single"/>
              </w:rPr>
            </w:pPr>
            <w:r>
              <w:rPr>
                <w:rFonts w:eastAsia="DengXian"/>
                <w:b/>
                <w:bCs/>
                <w:u w:val="single"/>
              </w:rPr>
              <w:t>PHR calculation with PL offset:</w:t>
            </w:r>
          </w:p>
          <w:p w14:paraId="680CE888" w14:textId="77777777" w:rsidR="00587CD6" w:rsidRDefault="00434BAD">
            <w:pPr>
              <w:pStyle w:val="0Maintext"/>
              <w:rPr>
                <w:rFonts w:eastAsia="DengXian"/>
              </w:rPr>
            </w:pPr>
            <w:r>
              <w:rPr>
                <w:rFonts w:eastAsia="DengXian"/>
              </w:rPr>
              <w:t>DCM and Fujitsu proposed to update PHR calculation formula for Type1 PH Report with application of PL offset</w:t>
            </w:r>
          </w:p>
          <w:p w14:paraId="52419B99" w14:textId="77777777" w:rsidR="00587CD6" w:rsidRDefault="00434BAD">
            <w:pPr>
              <w:pStyle w:val="0Maintext"/>
              <w:rPr>
                <w:rFonts w:eastAsia="DengXian"/>
                <w:color w:val="0000FF"/>
              </w:rPr>
            </w:pPr>
            <w:r>
              <w:rPr>
                <w:rFonts w:eastAsia="DengXian"/>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DengXian"/>
                <w:lang w:val="en-CA" w:eastAsia="zh-CN"/>
              </w:rPr>
            </w:pPr>
            <w:r>
              <w:rPr>
                <w:rFonts w:eastAsia="DengXian"/>
                <w:b/>
                <w:bCs/>
                <w:highlight w:val="yellow"/>
                <w:u w:val="single"/>
                <w:lang w:val="en-CA" w:eastAsia="zh-CN"/>
              </w:rPr>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5" w:name="OLE_LINK13"/>
          <w:p w14:paraId="6F8F8ACD" w14:textId="77777777" w:rsidR="00587CD6" w:rsidRDefault="00924ECE">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5"/>
          <w:p w14:paraId="70CCD5BA"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7D303920" w14:textId="77777777" w:rsidR="00587CD6" w:rsidRDefault="00434BAD">
            <w:pPr>
              <w:pStyle w:val="0Maintext"/>
              <w:numPr>
                <w:ilvl w:val="0"/>
                <w:numId w:val="13"/>
              </w:numPr>
              <w:rPr>
                <w:rFonts w:eastAsia="DengXian"/>
                <w:lang w:val="en-CA"/>
              </w:rPr>
            </w:pPr>
            <w:r>
              <w:rPr>
                <w:rFonts w:eastAsia="DengXian"/>
                <w:lang w:val="en-CA"/>
              </w:rPr>
              <w:t>FFS Type 1 PHR calculation based on reference PUSCH when including PL offset.</w:t>
            </w:r>
          </w:p>
          <w:p w14:paraId="3E0C8ADE" w14:textId="77777777" w:rsidR="00587CD6" w:rsidRDefault="00587CD6">
            <w:pPr>
              <w:pStyle w:val="0Maintext"/>
              <w:rPr>
                <w:rFonts w:eastAsia="DengXian"/>
                <w:lang w:val="en-CA"/>
              </w:rPr>
            </w:pPr>
          </w:p>
          <w:p w14:paraId="02384570" w14:textId="77777777" w:rsidR="00587CD6" w:rsidRDefault="00434BAD">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3CC848C" w14:textId="77777777" w:rsidR="00587CD6" w:rsidRDefault="00924ECE">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305BEA6E" w14:textId="77777777" w:rsidR="00587CD6" w:rsidRDefault="00434BAD">
            <w:pPr>
              <w:pStyle w:val="0Maintext"/>
              <w:numPr>
                <w:ilvl w:val="0"/>
                <w:numId w:val="13"/>
              </w:numPr>
              <w:rPr>
                <w:rFonts w:eastAsia="DengXian"/>
                <w:lang w:val="en-CA"/>
              </w:rPr>
            </w:pPr>
            <w:r>
              <w:rPr>
                <w:rFonts w:eastAsia="DengXian"/>
                <w:lang w:val="en-CA"/>
              </w:rPr>
              <w:t>FFS Type 3 PHR calculation based on reference SRS when including PL offset.</w:t>
            </w:r>
          </w:p>
        </w:tc>
      </w:tr>
      <w:tr w:rsidR="00587CD6" w14:paraId="74E0E5DD" w14:textId="77777777">
        <w:tc>
          <w:tcPr>
            <w:tcW w:w="566" w:type="dxa"/>
          </w:tcPr>
          <w:p w14:paraId="358FB0FD" w14:textId="77777777" w:rsidR="00587CD6" w:rsidRDefault="00587CD6">
            <w:pPr>
              <w:rPr>
                <w:rFonts w:eastAsia="DengXian"/>
                <w:sz w:val="20"/>
                <w:szCs w:val="20"/>
                <w:lang w:eastAsia="zh-CN"/>
              </w:rPr>
            </w:pPr>
          </w:p>
        </w:tc>
        <w:tc>
          <w:tcPr>
            <w:tcW w:w="10288" w:type="dxa"/>
          </w:tcPr>
          <w:p w14:paraId="64859CE5" w14:textId="77777777" w:rsidR="00587CD6" w:rsidRDefault="00587CD6">
            <w:pPr>
              <w:pStyle w:val="0Maintext"/>
              <w:rPr>
                <w:rFonts w:eastAsia="DengXian"/>
              </w:rPr>
            </w:pPr>
          </w:p>
        </w:tc>
      </w:tr>
      <w:tr w:rsidR="00587CD6" w14:paraId="6C400635" w14:textId="77777777">
        <w:tc>
          <w:tcPr>
            <w:tcW w:w="566" w:type="dxa"/>
          </w:tcPr>
          <w:p w14:paraId="72DF45F8" w14:textId="77777777" w:rsidR="00587CD6" w:rsidRDefault="00434BAD">
            <w:pPr>
              <w:rPr>
                <w:rFonts w:eastAsia="DengXian"/>
                <w:sz w:val="20"/>
                <w:szCs w:val="20"/>
                <w:lang w:eastAsia="zh-CN"/>
              </w:rPr>
            </w:pPr>
            <w:r>
              <w:rPr>
                <w:rFonts w:eastAsia="DengXian"/>
                <w:sz w:val="20"/>
                <w:szCs w:val="20"/>
                <w:lang w:eastAsia="zh-CN"/>
              </w:rPr>
              <w:t>1.5</w:t>
            </w:r>
          </w:p>
        </w:tc>
        <w:tc>
          <w:tcPr>
            <w:tcW w:w="10288" w:type="dxa"/>
          </w:tcPr>
          <w:p w14:paraId="7A8C308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determine the PL offset at gNB side:</w:t>
            </w:r>
          </w:p>
          <w:p w14:paraId="6F2DB6FA" w14:textId="77777777" w:rsidR="00587CD6" w:rsidRDefault="00587CD6">
            <w:pPr>
              <w:rPr>
                <w:rFonts w:eastAsia="DengXian"/>
                <w:b/>
                <w:bCs/>
                <w:sz w:val="20"/>
                <w:szCs w:val="20"/>
                <w:u w:val="single"/>
                <w:lang w:val="en-CA" w:eastAsia="zh-CN"/>
              </w:rPr>
            </w:pPr>
          </w:p>
          <w:p w14:paraId="47D1873C" w14:textId="77777777" w:rsidR="00587CD6" w:rsidRDefault="00434BAD">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Pr>
                <w:rFonts w:eastAsia="DengXian"/>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DengXian"/>
                <w:b/>
                <w:bCs/>
                <w:sz w:val="20"/>
                <w:szCs w:val="20"/>
                <w:u w:val="single"/>
                <w:lang w:val="en-CA" w:eastAsia="zh-CN"/>
              </w:rPr>
            </w:pPr>
          </w:p>
          <w:p w14:paraId="2510994D" w14:textId="77777777" w:rsidR="00587CD6" w:rsidRDefault="00434BAD">
            <w:pPr>
              <w:rPr>
                <w:rFonts w:eastAsia="DengXian" w:cs="Arial"/>
                <w:b/>
                <w:bCs/>
                <w:sz w:val="20"/>
                <w:szCs w:val="18"/>
                <w:lang w:val="en-CA"/>
              </w:rPr>
            </w:pPr>
            <w:r>
              <w:rPr>
                <w:rFonts w:eastAsia="DengXian" w:cs="Arial"/>
                <w:b/>
                <w:bCs/>
                <w:sz w:val="20"/>
                <w:szCs w:val="18"/>
                <w:highlight w:val="yellow"/>
                <w:lang w:val="en-CA"/>
              </w:rPr>
              <w:t>Proposal 1.5:</w:t>
            </w:r>
          </w:p>
          <w:p w14:paraId="08D5E6FC" w14:textId="77777777" w:rsidR="00587CD6" w:rsidRDefault="00434BAD">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110AF404" w14:textId="77777777" w:rsidR="00587CD6" w:rsidRDefault="00587CD6">
            <w:pPr>
              <w:rPr>
                <w:rFonts w:eastAsia="DengXian"/>
                <w:b/>
                <w:bCs/>
                <w:sz w:val="20"/>
                <w:szCs w:val="20"/>
                <w:lang w:val="en-CA" w:eastAsia="zh-CN"/>
              </w:rPr>
            </w:pPr>
          </w:p>
        </w:tc>
      </w:tr>
      <w:tr w:rsidR="00587CD6" w14:paraId="0EA6CD5F" w14:textId="77777777">
        <w:tc>
          <w:tcPr>
            <w:tcW w:w="566" w:type="dxa"/>
          </w:tcPr>
          <w:p w14:paraId="6F3B0767" w14:textId="77777777" w:rsidR="00587CD6" w:rsidRDefault="00434BAD">
            <w:pPr>
              <w:rPr>
                <w:rFonts w:eastAsia="DengXian"/>
                <w:sz w:val="20"/>
                <w:szCs w:val="20"/>
                <w:lang w:eastAsia="zh-CN"/>
              </w:rPr>
            </w:pPr>
            <w:r>
              <w:rPr>
                <w:rFonts w:eastAsia="DengXian"/>
                <w:sz w:val="20"/>
                <w:szCs w:val="20"/>
                <w:lang w:eastAsia="zh-CN"/>
              </w:rPr>
              <w:t>1.6</w:t>
            </w:r>
          </w:p>
        </w:tc>
        <w:tc>
          <w:tcPr>
            <w:tcW w:w="10288" w:type="dxa"/>
          </w:tcPr>
          <w:p w14:paraId="4697E6D7"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UL PL and updating</w:t>
            </w:r>
          </w:p>
          <w:p w14:paraId="4C7F99A6" w14:textId="77777777" w:rsidR="00587CD6" w:rsidRDefault="00587CD6">
            <w:pPr>
              <w:rPr>
                <w:rFonts w:eastAsia="DengXian"/>
                <w:b/>
                <w:bCs/>
                <w:sz w:val="20"/>
                <w:szCs w:val="20"/>
                <w:u w:val="single"/>
                <w:lang w:val="en-CA" w:eastAsia="zh-CN"/>
              </w:rPr>
            </w:pPr>
          </w:p>
          <w:p w14:paraId="56366373" w14:textId="77777777" w:rsidR="00587CD6" w:rsidRDefault="00434BAD">
            <w:pPr>
              <w:rPr>
                <w:rFonts w:eastAsia="DengXian"/>
                <w:sz w:val="20"/>
                <w:szCs w:val="20"/>
                <w:lang w:val="en-CA" w:eastAsia="zh-CN"/>
              </w:rPr>
            </w:pPr>
            <w:r>
              <w:rPr>
                <w:rFonts w:eastAsia="DengXian"/>
                <w:sz w:val="20"/>
                <w:szCs w:val="20"/>
                <w:lang w:val="en-CA" w:eastAsia="zh-CN"/>
              </w:rPr>
              <w:t>We have the following FFS on UL PL in previous agreements:</w:t>
            </w:r>
          </w:p>
          <w:tbl>
            <w:tblPr>
              <w:tblStyle w:val="ac"/>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DengXian"/>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DengXian"/>
                <w:b/>
                <w:bCs/>
                <w:sz w:val="20"/>
                <w:szCs w:val="20"/>
                <w:u w:val="single"/>
                <w:lang w:val="en-CA" w:eastAsia="zh-CN"/>
              </w:rPr>
            </w:pPr>
          </w:p>
          <w:p w14:paraId="4FE6CBE7" w14:textId="77777777" w:rsidR="00587CD6" w:rsidRDefault="00434BAD">
            <w:pPr>
              <w:rPr>
                <w:rFonts w:eastAsia="DengXian"/>
                <w:sz w:val="20"/>
                <w:szCs w:val="20"/>
                <w:lang w:val="en-CA" w:eastAsia="zh-CN"/>
              </w:rPr>
            </w:pPr>
            <w:r>
              <w:rPr>
                <w:rFonts w:eastAsia="DengXian"/>
                <w:sz w:val="20"/>
                <w:szCs w:val="20"/>
                <w:lang w:val="en-CA" w:eastAsia="zh-CN"/>
              </w:rPr>
              <w:t>Companies provided the following views on the FFS:</w:t>
            </w:r>
          </w:p>
          <w:p w14:paraId="642939E7" w14:textId="77777777" w:rsidR="00587CD6" w:rsidRDefault="00434BAD">
            <w:pPr>
              <w:pStyle w:val="af0"/>
              <w:numPr>
                <w:ilvl w:val="0"/>
                <w:numId w:val="15"/>
              </w:numPr>
              <w:rPr>
                <w:rFonts w:eastAsia="DengXian"/>
                <w:sz w:val="20"/>
                <w:szCs w:val="20"/>
                <w:lang w:val="en-CA" w:eastAsia="zh-CN"/>
              </w:rPr>
            </w:pPr>
            <w:r>
              <w:rPr>
                <w:rFonts w:eastAsia="DengXian"/>
                <w:sz w:val="20"/>
                <w:szCs w:val="20"/>
                <w:lang w:val="en-CA" w:eastAsia="zh-CN"/>
              </w:rPr>
              <w:t>Support: Sony, QC, NEC</w:t>
            </w:r>
            <w:ins w:id="6" w:author="만든 이" w:date="2024-05-15T10:54:00Z">
              <w:r>
                <w:rPr>
                  <w:rFonts w:eastAsia="DengXian"/>
                  <w:sz w:val="20"/>
                  <w:szCs w:val="20"/>
                  <w:lang w:val="en-CA" w:eastAsia="zh-CN"/>
                </w:rPr>
                <w:t>,Xiaomi,</w:t>
              </w:r>
            </w:ins>
          </w:p>
          <w:p w14:paraId="1C9F3CB8" w14:textId="77777777" w:rsidR="00587CD6" w:rsidRDefault="00434BAD">
            <w:pPr>
              <w:pStyle w:val="af0"/>
              <w:numPr>
                <w:ilvl w:val="0"/>
                <w:numId w:val="15"/>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Apple, </w:t>
            </w:r>
          </w:p>
          <w:p w14:paraId="23E9249B" w14:textId="77777777" w:rsidR="00587CD6" w:rsidRDefault="00587CD6">
            <w:pPr>
              <w:rPr>
                <w:rFonts w:eastAsia="DengXian"/>
                <w:b/>
                <w:bCs/>
                <w:sz w:val="20"/>
                <w:szCs w:val="20"/>
                <w:u w:val="single"/>
                <w:lang w:val="en-CA" w:eastAsia="zh-CN"/>
              </w:rPr>
            </w:pPr>
          </w:p>
          <w:p w14:paraId="422E05E8"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Mod: The views seem to be controversial. QC provided a detailed solution for this method in the tdoc. So, I would like make an proposal based on QC’s version:</w:t>
            </w:r>
          </w:p>
          <w:p w14:paraId="7AA56693" w14:textId="77777777" w:rsidR="00587CD6" w:rsidRDefault="00587CD6">
            <w:pPr>
              <w:rPr>
                <w:rFonts w:eastAsia="DengXian"/>
                <w:b/>
                <w:bCs/>
                <w:sz w:val="20"/>
                <w:szCs w:val="20"/>
                <w:u w:val="single"/>
                <w:lang w:val="en-CA" w:eastAsia="zh-CN"/>
              </w:rPr>
            </w:pPr>
          </w:p>
          <w:p w14:paraId="365D18AD"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w:t>
            </w:r>
            <w:r>
              <w:rPr>
                <w:rFonts w:eastAsia="DengXian"/>
                <w:b/>
                <w:bCs/>
                <w:sz w:val="20"/>
                <w:szCs w:val="20"/>
                <w:lang w:val="en-CA" w:eastAsia="zh-CN"/>
              </w:rPr>
              <w:t xml:space="preserve">6: </w:t>
            </w:r>
            <w:r>
              <w:rPr>
                <w:rFonts w:eastAsia="DengXian"/>
                <w:sz w:val="20"/>
                <w:szCs w:val="20"/>
                <w:lang w:val="en-CA" w:eastAsia="zh-CN"/>
              </w:rPr>
              <w:t>Support to update a UL PL for a joint/UL TCI state as follows:</w:t>
            </w:r>
          </w:p>
          <w:p w14:paraId="2C8887AE" w14:textId="77777777" w:rsidR="00587CD6" w:rsidRDefault="00434BAD">
            <w:pPr>
              <w:pStyle w:val="af0"/>
              <w:numPr>
                <w:ilvl w:val="0"/>
                <w:numId w:val="16"/>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af0"/>
              <w:numPr>
                <w:ilvl w:val="0"/>
                <w:numId w:val="16"/>
              </w:numPr>
              <w:rPr>
                <w:rFonts w:eastAsia="DengXian"/>
                <w:sz w:val="20"/>
                <w:szCs w:val="20"/>
                <w:lang w:val="en-CA" w:eastAsia="zh-CN"/>
              </w:rPr>
            </w:pPr>
            <w:bookmarkStart w:id="7" w:name="OLE_LINK22"/>
            <w:r>
              <w:rPr>
                <w:rFonts w:eastAsia="DengXian"/>
                <w:sz w:val="20"/>
                <w:szCs w:val="20"/>
                <w:lang w:val="en-CA" w:eastAsia="zh-CN"/>
              </w:rPr>
              <w:t>When this joint/UL TCI state is activated and it is in the current active TCI state list</w:t>
            </w:r>
            <w:bookmarkEnd w:id="7"/>
            <w:r>
              <w:rPr>
                <w:rFonts w:eastAsia="DengXian"/>
                <w:sz w:val="20"/>
                <w:szCs w:val="20"/>
                <w:lang w:val="en-CA" w:eastAsia="zh-CN"/>
              </w:rPr>
              <w:t>, the UE updates the UL PL as: new UL PL = current UL PL + the updated delta indicated by the NW.</w:t>
            </w:r>
          </w:p>
          <w:p w14:paraId="38D997F1" w14:textId="77777777" w:rsidR="00587CD6" w:rsidRDefault="00587CD6">
            <w:pPr>
              <w:rPr>
                <w:rFonts w:eastAsia="DengXian"/>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DengXian"/>
                <w:sz w:val="20"/>
                <w:szCs w:val="20"/>
                <w:lang w:eastAsia="zh-CN"/>
              </w:rPr>
            </w:pPr>
            <w:r>
              <w:rPr>
                <w:rFonts w:eastAsia="DengXian"/>
                <w:sz w:val="20"/>
                <w:szCs w:val="20"/>
                <w:lang w:eastAsia="zh-CN"/>
              </w:rPr>
              <w:t>1.7</w:t>
            </w:r>
          </w:p>
        </w:tc>
        <w:tc>
          <w:tcPr>
            <w:tcW w:w="10288" w:type="dxa"/>
          </w:tcPr>
          <w:p w14:paraId="1051DAB8"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F4079F8" w14:textId="77777777" w:rsidR="00587CD6" w:rsidRDefault="00587CD6">
            <w:pPr>
              <w:rPr>
                <w:rFonts w:eastAsia="DengXian"/>
                <w:b/>
                <w:bCs/>
                <w:sz w:val="20"/>
                <w:szCs w:val="20"/>
                <w:u w:val="single"/>
                <w:lang w:val="en-CA" w:eastAsia="zh-CN"/>
              </w:rPr>
            </w:pPr>
          </w:p>
          <w:p w14:paraId="5793F09D" w14:textId="77777777" w:rsidR="00587CD6" w:rsidRDefault="00434BAD">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DengXian"/>
                <w:sz w:val="20"/>
                <w:szCs w:val="20"/>
                <w:lang w:val="en-CA" w:eastAsia="zh-CN"/>
              </w:rPr>
            </w:pPr>
          </w:p>
          <w:p w14:paraId="6C9489A9" w14:textId="77777777" w:rsidR="00587CD6" w:rsidRDefault="00587CD6">
            <w:pPr>
              <w:rPr>
                <w:rFonts w:eastAsia="DengXian"/>
                <w:sz w:val="20"/>
                <w:szCs w:val="20"/>
                <w:lang w:val="en-CA" w:eastAsia="zh-CN"/>
              </w:rPr>
            </w:pPr>
          </w:p>
          <w:p w14:paraId="197209C4" w14:textId="77777777" w:rsidR="00587CD6" w:rsidRDefault="00434BAD">
            <w:pPr>
              <w:rPr>
                <w:rFonts w:eastAsia="DengXian"/>
                <w:sz w:val="20"/>
                <w:szCs w:val="20"/>
                <w:lang w:val="en-CA" w:eastAsia="zh-CN"/>
              </w:rPr>
            </w:pPr>
            <w:bookmarkStart w:id="8" w:name="OLE_LINK15"/>
            <w:r>
              <w:rPr>
                <w:rFonts w:eastAsia="DengXian"/>
                <w:b/>
                <w:bCs/>
                <w:sz w:val="20"/>
                <w:szCs w:val="20"/>
                <w:highlight w:val="yellow"/>
                <w:lang w:val="en-CA" w:eastAsia="zh-CN"/>
              </w:rPr>
              <w:t>Proposal 1.7a</w:t>
            </w:r>
            <w:r>
              <w:rPr>
                <w:rFonts w:eastAsia="DengXian"/>
                <w:sz w:val="20"/>
                <w:szCs w:val="20"/>
                <w:lang w:val="en-CA" w:eastAsia="zh-CN"/>
              </w:rPr>
              <w:t>:</w:t>
            </w:r>
            <w:bookmarkEnd w:id="8"/>
            <w:r>
              <w:rPr>
                <w:rFonts w:eastAsia="DengXian"/>
                <w:sz w:val="20"/>
                <w:szCs w:val="20"/>
                <w:lang w:val="en-CA" w:eastAsia="zh-CN"/>
              </w:rPr>
              <w:t xml:space="preserve"> For the asymmetric DL sTRP/UL mTRP deployment scenario, </w:t>
            </w:r>
          </w:p>
          <w:p w14:paraId="46ED50EF" w14:textId="77777777" w:rsidR="00587CD6" w:rsidRDefault="00434BAD">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1946CB86"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4BFAA055"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68E5AFBF" w14:textId="77777777" w:rsidR="00587CD6" w:rsidRDefault="00434BAD">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4E942E8B"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25CA6383" w14:textId="77777777" w:rsidR="00587CD6" w:rsidRDefault="00434BAD">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60586A56"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3AF4459A" w14:textId="77777777" w:rsidR="00587CD6" w:rsidRDefault="00587CD6">
            <w:pPr>
              <w:rPr>
                <w:rFonts w:eastAsia="DengXian"/>
                <w:sz w:val="20"/>
                <w:szCs w:val="20"/>
                <w:lang w:val="en-CA" w:eastAsia="zh-CN"/>
              </w:rPr>
            </w:pPr>
          </w:p>
          <w:p w14:paraId="481EEF0D" w14:textId="77777777" w:rsidR="00587CD6" w:rsidRDefault="00587CD6">
            <w:pPr>
              <w:rPr>
                <w:rFonts w:eastAsia="DengXian"/>
                <w:sz w:val="20"/>
                <w:szCs w:val="20"/>
                <w:lang w:eastAsia="zh-CN"/>
              </w:rPr>
            </w:pPr>
          </w:p>
          <w:p w14:paraId="65C591D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support a mixed TCI mode of joint TCI state + UL TCI state for FR1 and FR2 additionally:</w:t>
            </w:r>
          </w:p>
          <w:p w14:paraId="677920A6" w14:textId="77777777" w:rsidR="00587CD6" w:rsidRDefault="00434BAD">
            <w:pPr>
              <w:pStyle w:val="af0"/>
              <w:numPr>
                <w:ilvl w:val="0"/>
                <w:numId w:val="18"/>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CE672F2" w14:textId="77777777" w:rsidR="00587CD6" w:rsidRDefault="00434BAD">
            <w:pPr>
              <w:pStyle w:val="af0"/>
              <w:numPr>
                <w:ilvl w:val="0"/>
                <w:numId w:val="18"/>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1FD4844F" w14:textId="77777777" w:rsidR="00587CD6" w:rsidRDefault="00587CD6">
            <w:pPr>
              <w:rPr>
                <w:rFonts w:eastAsia="DengXian"/>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ac"/>
        <w:tblW w:w="9492" w:type="dxa"/>
        <w:tblInd w:w="-5" w:type="dxa"/>
        <w:tblLook w:val="04A0" w:firstRow="1" w:lastRow="0" w:firstColumn="1" w:lastColumn="0" w:noHBand="0" w:noVBand="1"/>
      </w:tblPr>
      <w:tblGrid>
        <w:gridCol w:w="1150"/>
        <w:gridCol w:w="8342"/>
      </w:tblGrid>
      <w:tr w:rsidR="00587CD6" w14:paraId="5F8B6D2E" w14:textId="77777777" w:rsidTr="007C42C1">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rsidTr="007C42C1">
        <w:tc>
          <w:tcPr>
            <w:tcW w:w="1150" w:type="dxa"/>
          </w:tcPr>
          <w:p w14:paraId="02E860D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342" w:type="dxa"/>
          </w:tcPr>
          <w:p w14:paraId="27D7FDDC" w14:textId="77777777" w:rsidR="00587CD6" w:rsidRDefault="00434BAD">
            <w:pPr>
              <w:pStyle w:val="af0"/>
              <w:ind w:left="62"/>
              <w:rPr>
                <w:color w:val="0000FF"/>
                <w:sz w:val="20"/>
                <w:szCs w:val="20"/>
              </w:rPr>
            </w:pPr>
            <w:r>
              <w:rPr>
                <w:color w:val="0000FF"/>
                <w:sz w:val="20"/>
                <w:szCs w:val="20"/>
              </w:rPr>
              <w:t>Please share your views/inputs on the issues 1.x</w:t>
            </w:r>
          </w:p>
        </w:tc>
      </w:tr>
      <w:tr w:rsidR="00587CD6" w14:paraId="14A8A215" w14:textId="77777777" w:rsidTr="007C42C1">
        <w:tc>
          <w:tcPr>
            <w:tcW w:w="1150" w:type="dxa"/>
          </w:tcPr>
          <w:p w14:paraId="474B0980"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342" w:type="dxa"/>
          </w:tcPr>
          <w:p w14:paraId="24B84DDE"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1.1/1.2</w:t>
            </w:r>
            <w:r>
              <w:rPr>
                <w:rFonts w:eastAsia="맑은 고딕"/>
                <w:sz w:val="20"/>
                <w:szCs w:val="20"/>
                <w:lang w:val="en-CA" w:eastAsia="ko-KR"/>
              </w:rPr>
              <w:t>: As we mentioned in our tdoc, at least two aspects we need to consider:</w:t>
            </w:r>
          </w:p>
          <w:p w14:paraId="4D8FF35F" w14:textId="77777777" w:rsidR="00587CD6" w:rsidRDefault="00587CD6">
            <w:pPr>
              <w:rPr>
                <w:rFonts w:eastAsia="맑은 고딕"/>
                <w:sz w:val="20"/>
                <w:szCs w:val="20"/>
                <w:lang w:val="en-CA" w:eastAsia="ko-KR"/>
              </w:rPr>
            </w:pPr>
          </w:p>
          <w:p w14:paraId="2678666B"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1) </w:t>
            </w:r>
            <w:r>
              <w:rPr>
                <w:rFonts w:eastAsia="맑은 고딕"/>
                <w:sz w:val="20"/>
                <w:szCs w:val="20"/>
                <w:lang w:val="en-CA" w:eastAsia="ko-KR"/>
              </w:rPr>
              <w:t>Common PL offset can be applied to all UL channel/signals (PUCCH, PUSCH, SRS, PRACH)</w:t>
            </w:r>
          </w:p>
          <w:p w14:paraId="73FDE7B7" w14:textId="77777777" w:rsidR="00587CD6" w:rsidRDefault="00434BAD">
            <w:pPr>
              <w:rPr>
                <w:rFonts w:eastAsia="맑은 고딕"/>
                <w:sz w:val="20"/>
                <w:szCs w:val="20"/>
                <w:lang w:val="en-CA" w:eastAsia="ko-KR"/>
              </w:rPr>
            </w:pPr>
            <w:r>
              <w:rPr>
                <w:rFonts w:eastAsia="맑은 고딕"/>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맑은 고딕"/>
                <w:sz w:val="20"/>
                <w:szCs w:val="20"/>
                <w:lang w:val="en-CA" w:eastAsia="ko-KR"/>
              </w:rPr>
            </w:pPr>
            <w:r>
              <w:rPr>
                <w:rFonts w:eastAsia="맑은 고딕"/>
                <w:sz w:val="20"/>
                <w:szCs w:val="20"/>
                <w:lang w:val="en-CA" w:eastAsia="ko-KR"/>
              </w:rPr>
              <w:t>2) Efficient utilization on MAC-CE updating functionality</w:t>
            </w:r>
          </w:p>
          <w:p w14:paraId="57B5470B" w14:textId="77777777" w:rsidR="00587CD6" w:rsidRDefault="00434BAD">
            <w:pPr>
              <w:rPr>
                <w:rFonts w:eastAsia="맑은 고딕"/>
                <w:sz w:val="20"/>
                <w:szCs w:val="20"/>
                <w:lang w:val="en-CA" w:eastAsia="ko-KR"/>
              </w:rPr>
            </w:pPr>
            <w:r>
              <w:rPr>
                <w:rFonts w:eastAsia="맑은 고딕"/>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맑은 고딕"/>
                <w:sz w:val="20"/>
                <w:szCs w:val="20"/>
                <w:lang w:val="en-CA" w:eastAsia="ko-KR"/>
              </w:rPr>
            </w:pPr>
          </w:p>
          <w:p w14:paraId="4169CCA8"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Considering 1), </w:t>
            </w:r>
            <w:r>
              <w:rPr>
                <w:rFonts w:eastAsia="맑은 고딕"/>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맑은 고딕"/>
                <w:sz w:val="20"/>
                <w:szCs w:val="20"/>
                <w:lang w:val="en-CA" w:eastAsia="ko-KR"/>
              </w:rPr>
            </w:pPr>
            <w:r>
              <w:rPr>
                <w:rFonts w:eastAsia="맑은 고딕"/>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맑은 고딕"/>
                <w:sz w:val="20"/>
                <w:szCs w:val="20"/>
                <w:lang w:val="en-CA" w:eastAsia="ko-KR"/>
              </w:rPr>
            </w:pPr>
          </w:p>
          <w:p w14:paraId="242164BF" w14:textId="77777777" w:rsidR="00587CD6" w:rsidRDefault="00434BAD">
            <w:pPr>
              <w:rPr>
                <w:rFonts w:eastAsia="맑은 고딕"/>
                <w:sz w:val="20"/>
                <w:szCs w:val="20"/>
                <w:lang w:val="en-CA" w:eastAsia="ko-KR"/>
              </w:rPr>
            </w:pPr>
            <w:r>
              <w:rPr>
                <w:rFonts w:eastAsia="맑은 고딕"/>
                <w:sz w:val="20"/>
                <w:szCs w:val="20"/>
                <w:lang w:val="en-CA" w:eastAsia="ko-KR"/>
              </w:rPr>
              <w:t>Hence, we would like to suggest Alt5 and Alt6 for Proposal 1.1 and 1.2, respectively.</w:t>
            </w:r>
          </w:p>
          <w:p w14:paraId="3022C25D" w14:textId="77777777" w:rsidR="00587CD6" w:rsidRDefault="00587CD6">
            <w:pPr>
              <w:rPr>
                <w:rFonts w:eastAsia="맑은 고딕"/>
                <w:sz w:val="20"/>
                <w:szCs w:val="20"/>
                <w:lang w:val="en-CA" w:eastAsia="ko-KR"/>
              </w:rPr>
            </w:pPr>
          </w:p>
          <w:p w14:paraId="40872E7F" w14:textId="77777777" w:rsidR="00587CD6" w:rsidRDefault="00434BAD">
            <w:pPr>
              <w:rPr>
                <w:rFonts w:eastAsia="맑은 고딕"/>
                <w:sz w:val="20"/>
                <w:szCs w:val="20"/>
                <w:lang w:val="en-CA" w:eastAsia="ko-KR"/>
              </w:rPr>
            </w:pPr>
            <w:r>
              <w:rPr>
                <w:rFonts w:eastAsia="맑은 고딕"/>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맑은 고딕"/>
                <w:sz w:val="20"/>
                <w:szCs w:val="20"/>
                <w:lang w:val="en-CA" w:eastAsia="ko-KR"/>
              </w:rPr>
            </w:pPr>
          </w:p>
          <w:p w14:paraId="77C52054" w14:textId="77777777" w:rsidR="00587CD6" w:rsidRDefault="00434BAD">
            <w:pPr>
              <w:rPr>
                <w:rFonts w:eastAsia="맑은 고딕"/>
                <w:sz w:val="20"/>
                <w:szCs w:val="20"/>
                <w:lang w:eastAsia="ko-KR"/>
              </w:rPr>
            </w:pPr>
            <w:r>
              <w:rPr>
                <w:rFonts w:eastAsia="맑은 고딕"/>
                <w:b/>
                <w:sz w:val="20"/>
                <w:szCs w:val="20"/>
                <w:u w:val="single"/>
                <w:lang w:eastAsia="ko-KR"/>
              </w:rPr>
              <w:t>Proposal 1.3:</w:t>
            </w:r>
            <w:r>
              <w:rPr>
                <w:rFonts w:eastAsia="맑은 고딕"/>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맑은 고딕" w:hint="eastAsia"/>
                <w:sz w:val="20"/>
                <w:szCs w:val="20"/>
                <w:lang w:eastAsia="ko-KR"/>
              </w:rPr>
              <w:t xml:space="preserve"> directly to pathloss value.</w:t>
            </w:r>
          </w:p>
          <w:p w14:paraId="6076348B" w14:textId="77777777" w:rsidR="00587CD6" w:rsidRDefault="00587CD6">
            <w:pPr>
              <w:rPr>
                <w:rFonts w:eastAsia="맑은 고딕"/>
                <w:sz w:val="20"/>
                <w:szCs w:val="20"/>
                <w:lang w:eastAsia="ko-KR"/>
              </w:rPr>
            </w:pPr>
          </w:p>
          <w:p w14:paraId="31CAA66B" w14:textId="77777777" w:rsidR="00587CD6" w:rsidRDefault="00434BAD">
            <w:pPr>
              <w:rPr>
                <w:rFonts w:eastAsia="맑은 고딕"/>
                <w:sz w:val="20"/>
                <w:szCs w:val="20"/>
                <w:lang w:eastAsia="ko-KR"/>
              </w:rPr>
            </w:pPr>
            <w:r>
              <w:rPr>
                <w:rFonts w:eastAsia="맑은 고딕"/>
                <w:b/>
                <w:sz w:val="20"/>
                <w:szCs w:val="20"/>
                <w:u w:val="single"/>
                <w:lang w:eastAsia="ko-KR"/>
              </w:rPr>
              <w:t>Proposal 1.4a:</w:t>
            </w:r>
            <w:r>
              <w:rPr>
                <w:rFonts w:eastAsia="맑은 고딕"/>
                <w:sz w:val="20"/>
                <w:szCs w:val="20"/>
                <w:lang w:eastAsia="ko-KR"/>
              </w:rPr>
              <w:t xml:space="preserve"> Support.</w:t>
            </w:r>
          </w:p>
          <w:p w14:paraId="465F1C41" w14:textId="77777777" w:rsidR="00587CD6" w:rsidRDefault="00587CD6">
            <w:pPr>
              <w:rPr>
                <w:rFonts w:eastAsia="맑은 고딕"/>
                <w:sz w:val="20"/>
                <w:szCs w:val="20"/>
                <w:lang w:eastAsia="ko-KR"/>
              </w:rPr>
            </w:pPr>
          </w:p>
          <w:p w14:paraId="49CBCB18" w14:textId="77777777" w:rsidR="00587CD6" w:rsidRDefault="00434BAD">
            <w:pPr>
              <w:rPr>
                <w:rFonts w:eastAsia="맑은 고딕"/>
                <w:color w:val="FF0000"/>
                <w:sz w:val="20"/>
                <w:szCs w:val="20"/>
                <w:lang w:eastAsia="ko-KR"/>
              </w:rPr>
            </w:pPr>
            <w:r>
              <w:rPr>
                <w:rFonts w:eastAsia="맑은 고딕"/>
                <w:b/>
                <w:sz w:val="20"/>
                <w:szCs w:val="20"/>
                <w:u w:val="single"/>
                <w:lang w:eastAsia="ko-KR"/>
              </w:rPr>
              <w:t>Proposal 1.4b:</w:t>
            </w:r>
            <w:r>
              <w:rPr>
                <w:rFonts w:eastAsia="맑은 고딕"/>
                <w:color w:val="FF0000"/>
                <w:sz w:val="20"/>
                <w:szCs w:val="20"/>
                <w:lang w:eastAsia="ko-KR"/>
              </w:rPr>
              <w:t xml:space="preserve"> </w:t>
            </w:r>
            <w:r>
              <w:rPr>
                <w:rFonts w:eastAsia="맑은 고딕"/>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맑은 고딕"/>
                <w:sz w:val="20"/>
                <w:szCs w:val="20"/>
                <w:lang w:eastAsia="ko-KR"/>
              </w:rPr>
            </w:pPr>
          </w:p>
          <w:p w14:paraId="3DB7D7CD" w14:textId="77777777" w:rsidR="00587CD6" w:rsidRDefault="00434BAD">
            <w:pPr>
              <w:rPr>
                <w:rFonts w:eastAsia="맑은 고딕"/>
                <w:sz w:val="20"/>
                <w:szCs w:val="20"/>
                <w:lang w:eastAsia="ko-KR"/>
              </w:rPr>
            </w:pPr>
            <w:r>
              <w:rPr>
                <w:rFonts w:eastAsia="맑은 고딕"/>
                <w:b/>
                <w:sz w:val="20"/>
                <w:szCs w:val="20"/>
                <w:u w:val="single"/>
                <w:lang w:eastAsia="ko-KR"/>
              </w:rPr>
              <w:t>Proposal 1.5:</w:t>
            </w:r>
            <w:r>
              <w:rPr>
                <w:rFonts w:eastAsia="맑은 고딕"/>
                <w:sz w:val="20"/>
                <w:szCs w:val="20"/>
                <w:lang w:eastAsia="ko-KR"/>
              </w:rPr>
              <w:t xml:space="preserve"> We are fine.</w:t>
            </w:r>
          </w:p>
          <w:p w14:paraId="50DEA18C" w14:textId="77777777" w:rsidR="00587CD6" w:rsidRDefault="00587CD6">
            <w:pPr>
              <w:rPr>
                <w:rFonts w:eastAsia="맑은 고딕"/>
                <w:sz w:val="20"/>
                <w:szCs w:val="20"/>
                <w:lang w:eastAsia="ko-KR"/>
              </w:rPr>
            </w:pPr>
          </w:p>
          <w:p w14:paraId="07E85C0B" w14:textId="77777777" w:rsidR="00587CD6" w:rsidRDefault="00434BAD">
            <w:pPr>
              <w:rPr>
                <w:rFonts w:eastAsia="맑은 고딕"/>
                <w:sz w:val="20"/>
                <w:szCs w:val="20"/>
                <w:lang w:eastAsia="ko-KR"/>
              </w:rPr>
            </w:pPr>
            <w:r>
              <w:rPr>
                <w:rFonts w:eastAsia="맑은 고딕"/>
                <w:b/>
                <w:sz w:val="20"/>
                <w:szCs w:val="20"/>
                <w:u w:val="single"/>
                <w:lang w:eastAsia="ko-KR"/>
              </w:rPr>
              <w:t>Proposal 1.6:</w:t>
            </w:r>
            <w:r>
              <w:rPr>
                <w:rFonts w:eastAsia="맑은 고딕"/>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맑은 고딕"/>
                <w:sz w:val="20"/>
                <w:szCs w:val="20"/>
                <w:lang w:eastAsia="ko-KR"/>
              </w:rPr>
            </w:pPr>
          </w:p>
          <w:p w14:paraId="750FEE53" w14:textId="77777777" w:rsidR="00587CD6" w:rsidRDefault="00434BAD">
            <w:pPr>
              <w:rPr>
                <w:rFonts w:eastAsia="맑은 고딕"/>
                <w:sz w:val="20"/>
                <w:szCs w:val="20"/>
                <w:lang w:eastAsia="ko-KR"/>
              </w:rPr>
            </w:pPr>
            <w:r>
              <w:rPr>
                <w:rFonts w:eastAsia="맑은 고딕"/>
                <w:b/>
                <w:sz w:val="20"/>
                <w:szCs w:val="20"/>
                <w:u w:val="single"/>
                <w:lang w:eastAsia="ko-KR"/>
              </w:rPr>
              <w:t>Proposal 1.7a:</w:t>
            </w:r>
            <w:r>
              <w:rPr>
                <w:rFonts w:eastAsia="맑은 고딕"/>
                <w:sz w:val="20"/>
                <w:szCs w:val="20"/>
                <w:lang w:eastAsia="ko-KR"/>
              </w:rPr>
              <w:t xml:space="preserve"> We are fine. </w:t>
            </w:r>
          </w:p>
          <w:p w14:paraId="7F36E826" w14:textId="77777777" w:rsidR="00587CD6" w:rsidRDefault="00587CD6">
            <w:pPr>
              <w:rPr>
                <w:rFonts w:eastAsia="맑은 고딕"/>
                <w:sz w:val="20"/>
                <w:szCs w:val="20"/>
                <w:lang w:eastAsia="ko-KR"/>
              </w:rPr>
            </w:pPr>
          </w:p>
          <w:p w14:paraId="7874FFB3" w14:textId="77777777" w:rsidR="00587CD6" w:rsidRDefault="00434BAD">
            <w:pPr>
              <w:rPr>
                <w:rFonts w:eastAsia="맑은 고딕"/>
                <w:sz w:val="20"/>
                <w:szCs w:val="20"/>
                <w:lang w:eastAsia="ko-KR"/>
              </w:rPr>
            </w:pPr>
            <w:r>
              <w:rPr>
                <w:rFonts w:eastAsia="맑은 고딕"/>
                <w:b/>
                <w:sz w:val="20"/>
                <w:szCs w:val="20"/>
                <w:u w:val="single"/>
                <w:lang w:eastAsia="ko-KR"/>
              </w:rPr>
              <w:t>Proposal 1.7b:</w:t>
            </w:r>
            <w:r>
              <w:rPr>
                <w:rFonts w:eastAsia="맑은 고딕"/>
                <w:sz w:val="20"/>
                <w:szCs w:val="20"/>
                <w:lang w:eastAsia="ko-KR"/>
              </w:rPr>
              <w:t xml:space="preserve"> We are fine with further discussion.</w:t>
            </w:r>
          </w:p>
          <w:p w14:paraId="3B8266A5" w14:textId="77777777" w:rsidR="00587CD6" w:rsidRDefault="00587CD6">
            <w:pPr>
              <w:rPr>
                <w:rFonts w:eastAsia="맑은 고딕"/>
                <w:sz w:val="20"/>
                <w:szCs w:val="20"/>
                <w:lang w:eastAsia="ko-KR"/>
              </w:rPr>
            </w:pPr>
          </w:p>
        </w:tc>
      </w:tr>
      <w:tr w:rsidR="00587CD6" w14:paraId="1645D287" w14:textId="77777777" w:rsidTr="007C42C1">
        <w:tc>
          <w:tcPr>
            <w:tcW w:w="1150" w:type="dxa"/>
          </w:tcPr>
          <w:p w14:paraId="245EC6D0" w14:textId="77777777" w:rsidR="00587CD6" w:rsidRDefault="00434BA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342" w:type="dxa"/>
          </w:tcPr>
          <w:p w14:paraId="62FDE277" w14:textId="77777777" w:rsidR="00587CD6" w:rsidRDefault="00434BAD">
            <w:pPr>
              <w:rPr>
                <w:rFonts w:eastAsia="DengXian"/>
                <w:sz w:val="20"/>
                <w:szCs w:val="20"/>
                <w:lang w:val="en-CA" w:eastAsia="zh-CN"/>
              </w:rPr>
            </w:pPr>
            <w:r>
              <w:rPr>
                <w:rFonts w:eastAsia="DengXian"/>
                <w:sz w:val="20"/>
                <w:szCs w:val="20"/>
                <w:lang w:val="en-CA" w:eastAsia="zh-CN"/>
              </w:rPr>
              <w:t xml:space="preserve">Proposal 1.1: Not support. We prefer one unified solution for all UL channels/signals. In current specification, PL RS for </w:t>
            </w:r>
            <w:bookmarkStart w:id="9" w:name="OLE_LINK24"/>
            <w:r>
              <w:rPr>
                <w:rFonts w:eastAsia="DengXian"/>
                <w:sz w:val="20"/>
                <w:szCs w:val="20"/>
                <w:lang w:val="en-CA" w:eastAsia="zh-CN"/>
              </w:rPr>
              <w:t>PDCCH order triggered CFRA</w:t>
            </w:r>
            <w:bookmarkEnd w:id="9"/>
            <w:r>
              <w:rPr>
                <w:rFonts w:eastAsia="DengXian"/>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DengXian"/>
                <w:sz w:val="20"/>
                <w:szCs w:val="20"/>
                <w:lang w:val="en-CA" w:eastAsia="zh-CN"/>
              </w:rPr>
            </w:pPr>
            <w:r>
              <w:rPr>
                <w:rFonts w:eastAsia="DengXian"/>
                <w:sz w:val="20"/>
                <w:szCs w:val="20"/>
                <w:lang w:val="en-CA" w:eastAsia="zh-CN"/>
              </w:rPr>
              <w:t>Proposal 1.2: Support</w:t>
            </w:r>
          </w:p>
          <w:p w14:paraId="4E9B3874" w14:textId="77777777" w:rsidR="00587CD6" w:rsidRDefault="00434BAD">
            <w:pPr>
              <w:rPr>
                <w:rFonts w:eastAsia="DengXian"/>
                <w:sz w:val="20"/>
                <w:szCs w:val="20"/>
                <w:lang w:val="en-CA" w:eastAsia="zh-CN"/>
              </w:rPr>
            </w:pPr>
            <w:r>
              <w:rPr>
                <w:rFonts w:eastAsia="DengXian"/>
                <w:sz w:val="20"/>
                <w:szCs w:val="20"/>
                <w:lang w:val="en-CA" w:eastAsia="zh-CN"/>
              </w:rPr>
              <w:t>Proposal 1.3: O</w:t>
            </w:r>
            <w:r>
              <w:rPr>
                <w:rFonts w:eastAsia="DengXian" w:hint="eastAsia"/>
                <w:sz w:val="20"/>
                <w:szCs w:val="20"/>
                <w:lang w:val="en-CA" w:eastAsia="zh-CN"/>
              </w:rPr>
              <w:t>k</w:t>
            </w:r>
          </w:p>
          <w:p w14:paraId="33D1A6CA" w14:textId="77777777" w:rsidR="00587CD6" w:rsidRDefault="00434BAD">
            <w:pPr>
              <w:rPr>
                <w:rFonts w:eastAsia="DengXian"/>
                <w:sz w:val="20"/>
                <w:szCs w:val="20"/>
                <w:lang w:val="en-CA" w:eastAsia="zh-CN"/>
              </w:rPr>
            </w:pPr>
            <w:r>
              <w:rPr>
                <w:rFonts w:eastAsia="DengXian"/>
                <w:sz w:val="20"/>
                <w:szCs w:val="20"/>
                <w:lang w:val="en-CA" w:eastAsia="zh-CN"/>
              </w:rPr>
              <w:t xml:space="preserve">Proposal 1.4a: </w:t>
            </w:r>
            <w:bookmarkStart w:id="10" w:name="OLE_LINK21"/>
            <w:r>
              <w:rPr>
                <w:rFonts w:eastAsia="DengXian"/>
                <w:sz w:val="20"/>
                <w:szCs w:val="20"/>
                <w:lang w:val="en-CA" w:eastAsia="zh-CN"/>
              </w:rPr>
              <w:t>O</w:t>
            </w:r>
            <w:r>
              <w:rPr>
                <w:rFonts w:eastAsia="DengXian" w:hint="eastAsia"/>
                <w:sz w:val="20"/>
                <w:szCs w:val="20"/>
                <w:lang w:val="en-CA" w:eastAsia="zh-CN"/>
              </w:rPr>
              <w:t>k</w:t>
            </w:r>
            <w:bookmarkEnd w:id="10"/>
          </w:p>
          <w:p w14:paraId="0CF85566" w14:textId="77777777" w:rsidR="00587CD6" w:rsidRDefault="00434BAD">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 O</w:t>
            </w:r>
            <w:r>
              <w:rPr>
                <w:rFonts w:eastAsia="DengXian" w:hint="eastAsia"/>
                <w:sz w:val="20"/>
                <w:szCs w:val="20"/>
                <w:lang w:val="en-CA" w:eastAsia="zh-CN"/>
              </w:rPr>
              <w:t>k</w:t>
            </w:r>
          </w:p>
          <w:p w14:paraId="2DF0DE82" w14:textId="77777777" w:rsidR="00587CD6" w:rsidRDefault="00434BAD">
            <w:pPr>
              <w:rPr>
                <w:rFonts w:eastAsia="DengXian"/>
                <w:sz w:val="20"/>
                <w:szCs w:val="20"/>
                <w:lang w:val="en-CA" w:eastAsia="zh-CN"/>
              </w:rPr>
            </w:pPr>
            <w:r>
              <w:rPr>
                <w:rFonts w:eastAsia="DengXian"/>
                <w:sz w:val="20"/>
                <w:szCs w:val="20"/>
                <w:lang w:val="en-CA" w:eastAsia="zh-CN"/>
              </w:rPr>
              <w:t>Proposal 1.5: It is up to gNB’s implementation. But we are fine for study if there is time.</w:t>
            </w:r>
          </w:p>
          <w:p w14:paraId="0C94DA66" w14:textId="77777777" w:rsidR="00587CD6" w:rsidRDefault="00434BAD">
            <w:pPr>
              <w:rPr>
                <w:rFonts w:eastAsia="DengXian"/>
                <w:sz w:val="20"/>
                <w:szCs w:val="20"/>
                <w:lang w:val="en-CA" w:eastAsia="zh-CN"/>
              </w:rPr>
            </w:pPr>
            <w:r>
              <w:rPr>
                <w:rFonts w:eastAsia="DengXian"/>
                <w:sz w:val="20"/>
                <w:szCs w:val="20"/>
                <w:lang w:val="en-CA" w:eastAsia="zh-CN"/>
              </w:rPr>
              <w:t>Proposal 1.6: Not support. Not clear why (PL – delta) can not work for the case when this joint/UL TCI state is activated and it is in the current active TCI state list.</w:t>
            </w:r>
          </w:p>
          <w:p w14:paraId="458B453C" w14:textId="77777777" w:rsidR="00587CD6" w:rsidRDefault="00434BAD">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 O</w:t>
            </w:r>
            <w:r>
              <w:rPr>
                <w:rFonts w:eastAsia="DengXian" w:hint="eastAsia"/>
                <w:sz w:val="20"/>
                <w:szCs w:val="20"/>
                <w:lang w:val="en-CA" w:eastAsia="zh-CN"/>
              </w:rPr>
              <w:t>k</w:t>
            </w:r>
          </w:p>
          <w:p w14:paraId="0AEBE1E5" w14:textId="77777777" w:rsidR="00587CD6" w:rsidRDefault="00434BAD">
            <w:pPr>
              <w:rPr>
                <w:rFonts w:eastAsia="DengXian"/>
                <w:sz w:val="20"/>
                <w:szCs w:val="20"/>
                <w:lang w:val="en-CA" w:eastAsia="zh-CN"/>
              </w:rPr>
            </w:pPr>
            <w:r>
              <w:rPr>
                <w:rFonts w:eastAsia="DengXian"/>
                <w:sz w:val="20"/>
                <w:szCs w:val="20"/>
                <w:lang w:val="en-CA" w:eastAsia="zh-CN"/>
              </w:rPr>
              <w:t>Proposal 1.7b: We are fine with the discussion.</w:t>
            </w:r>
          </w:p>
        </w:tc>
      </w:tr>
      <w:tr w:rsidR="00587CD6" w14:paraId="688BC29C" w14:textId="77777777" w:rsidTr="007C42C1">
        <w:tc>
          <w:tcPr>
            <w:tcW w:w="1150" w:type="dxa"/>
          </w:tcPr>
          <w:p w14:paraId="0FAA51B3" w14:textId="77777777" w:rsidR="00587CD6" w:rsidRDefault="00434BAD">
            <w:pPr>
              <w:rPr>
                <w:rFonts w:eastAsia="DengXian"/>
                <w:sz w:val="20"/>
                <w:szCs w:val="20"/>
                <w:lang w:eastAsia="zh-CN"/>
              </w:rPr>
            </w:pPr>
            <w:r>
              <w:rPr>
                <w:rFonts w:eastAsia="DengXian"/>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DengXian"/>
                <w:highlight w:val="yellow"/>
              </w:rPr>
            </w:pPr>
            <w:r>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DengXian"/>
              </w:rPr>
            </w:pPr>
            <w:r>
              <w:rPr>
                <w:rFonts w:eastAsia="DengXian"/>
                <w:highlight w:val="yellow"/>
              </w:rPr>
              <w:tab/>
            </w:r>
            <w:r>
              <w:rPr>
                <w:rFonts w:eastAsia="DengXian"/>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t>This is not needed. Also, it is out of scope.</w:t>
            </w:r>
          </w:p>
          <w:p w14:paraId="16C39730" w14:textId="77777777" w:rsidR="00587CD6" w:rsidRDefault="00587CD6">
            <w:pPr>
              <w:rPr>
                <w:rFonts w:eastAsia="DengXian"/>
                <w:sz w:val="20"/>
                <w:szCs w:val="20"/>
                <w:lang w:eastAsia="zh-CN"/>
              </w:rPr>
            </w:pPr>
          </w:p>
        </w:tc>
      </w:tr>
      <w:tr w:rsidR="00587CD6" w14:paraId="23E94757" w14:textId="77777777" w:rsidTr="007C42C1">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Pr>
                <w:rFonts w:eastAsia="PMingLiU"/>
                <w:sz w:val="20"/>
                <w:szCs w:val="20"/>
                <w:lang w:val="en-CA" w:eastAsia="zh-TW"/>
              </w:rPr>
              <w:lastRenderedPageBreak/>
              <w:t>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rsidTr="007C42C1">
        <w:tc>
          <w:tcPr>
            <w:tcW w:w="1150" w:type="dxa"/>
          </w:tcPr>
          <w:p w14:paraId="4762A394" w14:textId="77777777" w:rsidR="00587CD6" w:rsidRDefault="00434BAD">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Proposal 1.5: We think it is up to gNB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DengXian"/>
                <w:sz w:val="20"/>
                <w:szCs w:val="20"/>
                <w:lang w:val="en-CA" w:eastAsia="zh-CN"/>
              </w:rPr>
            </w:pPr>
          </w:p>
        </w:tc>
      </w:tr>
      <w:tr w:rsidR="00587CD6" w14:paraId="48AE1706" w14:textId="77777777" w:rsidTr="007C42C1">
        <w:tc>
          <w:tcPr>
            <w:tcW w:w="1150" w:type="dxa"/>
          </w:tcPr>
          <w:p w14:paraId="63283FB9" w14:textId="77777777" w:rsidR="00587CD6" w:rsidRDefault="00434BAD">
            <w:pPr>
              <w:rPr>
                <w:rFonts w:eastAsia="DengXian"/>
                <w:sz w:val="20"/>
                <w:szCs w:val="20"/>
                <w:lang w:eastAsia="zh-CN"/>
              </w:rPr>
            </w:pPr>
            <w:r>
              <w:rPr>
                <w:rFonts w:eastAsia="DengXian"/>
                <w:sz w:val="20"/>
                <w:szCs w:val="20"/>
                <w:lang w:eastAsia="zh-CN"/>
              </w:rPr>
              <w:t>OPPO</w:t>
            </w:r>
          </w:p>
        </w:tc>
        <w:tc>
          <w:tcPr>
            <w:tcW w:w="8342" w:type="dxa"/>
          </w:tcPr>
          <w:p w14:paraId="1A218A94" w14:textId="77777777" w:rsidR="00587CD6" w:rsidRDefault="00434BAD">
            <w:pPr>
              <w:rPr>
                <w:rFonts w:eastAsia="DengXian"/>
                <w:sz w:val="20"/>
                <w:szCs w:val="20"/>
                <w:lang w:val="en-CA" w:eastAsia="zh-CN"/>
              </w:rPr>
            </w:pPr>
            <w:r>
              <w:rPr>
                <w:rFonts w:eastAsia="DengXian"/>
                <w:b/>
                <w:sz w:val="20"/>
                <w:szCs w:val="20"/>
                <w:lang w:val="en-CA" w:eastAsia="zh-CN"/>
              </w:rPr>
              <w:t>Proposal 1.1: Not support.</w:t>
            </w:r>
            <w:r>
              <w:rPr>
                <w:rFonts w:eastAsia="DengXian"/>
                <w:sz w:val="20"/>
                <w:szCs w:val="20"/>
                <w:lang w:val="en-CA" w:eastAsia="zh-CN"/>
              </w:rPr>
              <w:t xml:space="preserve"> </w:t>
            </w:r>
          </w:p>
          <w:p w14:paraId="13CE1899" w14:textId="77777777" w:rsidR="00587CD6" w:rsidRDefault="00434BAD">
            <w:pPr>
              <w:rPr>
                <w:rFonts w:eastAsia="DengXian"/>
                <w:sz w:val="20"/>
                <w:szCs w:val="20"/>
                <w:lang w:val="en-CA" w:eastAsia="zh-CN"/>
              </w:rPr>
            </w:pPr>
            <w:r>
              <w:rPr>
                <w:rFonts w:eastAsia="DengXian"/>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DengXian"/>
                <w:sz w:val="20"/>
                <w:szCs w:val="20"/>
                <w:lang w:val="en-CA" w:eastAsia="zh-CN"/>
              </w:rPr>
            </w:pPr>
            <w:r>
              <w:rPr>
                <w:rFonts w:eastAsia="DengXian"/>
                <w:sz w:val="20"/>
                <w:szCs w:val="20"/>
                <w:lang w:val="en-CA" w:eastAsia="zh-CN"/>
              </w:rPr>
              <w:t xml:space="preserve">Secondly, since RAN1 already agreed that the PL offset can be associated with UL/joint TCI state, we should follow this design principle, i.e. extending the association between UL/joint TCI state and PL offset(s) to PRACH, rather than defining a new mechanism. </w:t>
            </w:r>
          </w:p>
          <w:p w14:paraId="609FC164" w14:textId="77777777" w:rsidR="00587CD6" w:rsidRDefault="00434BAD">
            <w:pPr>
              <w:rPr>
                <w:rFonts w:eastAsia="DengXian"/>
                <w:sz w:val="20"/>
                <w:szCs w:val="20"/>
                <w:lang w:val="en-CA" w:eastAsia="zh-CN"/>
              </w:rPr>
            </w:pPr>
            <w:r>
              <w:rPr>
                <w:rFonts w:eastAsia="DengXian"/>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DengXian"/>
                <w:sz w:val="20"/>
                <w:szCs w:val="20"/>
                <w:lang w:val="en-CA" w:eastAsia="zh-CN"/>
              </w:rPr>
            </w:pPr>
          </w:p>
          <w:p w14:paraId="66A2AA7A" w14:textId="77777777" w:rsidR="00587CD6" w:rsidRDefault="00434BAD">
            <w:pPr>
              <w:rPr>
                <w:rFonts w:eastAsia="DengXian"/>
                <w:sz w:val="20"/>
                <w:szCs w:val="20"/>
                <w:lang w:val="en-CA" w:eastAsia="zh-CN"/>
              </w:rPr>
            </w:pPr>
            <w:r>
              <w:rPr>
                <w:rFonts w:eastAsia="DengXian"/>
                <w:b/>
                <w:sz w:val="20"/>
                <w:szCs w:val="20"/>
                <w:lang w:val="en-CA" w:eastAsia="zh-CN"/>
              </w:rPr>
              <w:t>Proposal 1.2: Not support.</w:t>
            </w:r>
            <w:r>
              <w:rPr>
                <w:rFonts w:eastAsia="DengXian"/>
                <w:sz w:val="20"/>
                <w:szCs w:val="20"/>
                <w:lang w:val="en-CA" w:eastAsia="zh-CN"/>
              </w:rPr>
              <w:t xml:space="preserve"> </w:t>
            </w:r>
          </w:p>
          <w:p w14:paraId="0972F9BE" w14:textId="77777777" w:rsidR="00587CD6" w:rsidRDefault="00434BAD">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 xml:space="preserve">ows MAC CE to override the RRC configured PL offset value(s). That seems not the intended function of MAC CE, i.e.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DengXian"/>
                <w:sz w:val="20"/>
                <w:szCs w:val="20"/>
                <w:lang w:val="en-CA" w:eastAsia="zh-CN"/>
              </w:rPr>
            </w:pPr>
          </w:p>
          <w:p w14:paraId="2A4A169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1.3: Support. </w:t>
            </w:r>
          </w:p>
          <w:p w14:paraId="7750F2CB" w14:textId="77777777" w:rsidR="00587CD6" w:rsidRDefault="00587CD6">
            <w:pPr>
              <w:rPr>
                <w:rFonts w:eastAsia="DengXian"/>
                <w:sz w:val="20"/>
                <w:szCs w:val="20"/>
                <w:lang w:val="en-CA" w:eastAsia="zh-CN"/>
              </w:rPr>
            </w:pPr>
          </w:p>
          <w:p w14:paraId="777F5D70" w14:textId="77777777" w:rsidR="00587CD6" w:rsidRDefault="00434BAD">
            <w:pPr>
              <w:rPr>
                <w:rFonts w:eastAsia="DengXian"/>
                <w:b/>
                <w:sz w:val="20"/>
                <w:szCs w:val="20"/>
                <w:lang w:val="en-CA" w:eastAsia="zh-CN"/>
              </w:rPr>
            </w:pPr>
            <w:r>
              <w:rPr>
                <w:rFonts w:eastAsia="DengXian"/>
                <w:b/>
                <w:sz w:val="20"/>
                <w:szCs w:val="20"/>
                <w:lang w:val="en-CA" w:eastAsia="zh-CN"/>
              </w:rPr>
              <w:t>Proposal 1.4a and 1.4b: Support.</w:t>
            </w:r>
          </w:p>
          <w:p w14:paraId="6C309017" w14:textId="77777777" w:rsidR="00587CD6" w:rsidRDefault="00587CD6">
            <w:pPr>
              <w:rPr>
                <w:rFonts w:eastAsia="DengXian"/>
                <w:sz w:val="20"/>
                <w:szCs w:val="20"/>
                <w:lang w:val="en-CA" w:eastAsia="zh-CN"/>
              </w:rPr>
            </w:pPr>
          </w:p>
          <w:p w14:paraId="1E14ACAE" w14:textId="77777777" w:rsidR="00587CD6" w:rsidRDefault="00434BAD">
            <w:pPr>
              <w:rPr>
                <w:rFonts w:eastAsia="DengXian"/>
                <w:b/>
                <w:sz w:val="20"/>
                <w:szCs w:val="20"/>
                <w:lang w:val="en-CA" w:eastAsia="zh-CN"/>
              </w:rPr>
            </w:pPr>
            <w:r>
              <w:rPr>
                <w:rFonts w:eastAsia="DengXian"/>
                <w:b/>
                <w:sz w:val="20"/>
                <w:szCs w:val="20"/>
                <w:lang w:val="en-CA" w:eastAsia="zh-CN"/>
              </w:rPr>
              <w:t>Proposal 1.5: Fine to study.</w:t>
            </w:r>
          </w:p>
          <w:p w14:paraId="1A315F76" w14:textId="77777777" w:rsidR="00587CD6" w:rsidRDefault="00587CD6">
            <w:pPr>
              <w:rPr>
                <w:rFonts w:eastAsia="DengXian"/>
                <w:sz w:val="20"/>
                <w:szCs w:val="20"/>
                <w:lang w:val="en-CA" w:eastAsia="zh-CN"/>
              </w:rPr>
            </w:pPr>
          </w:p>
          <w:p w14:paraId="7327F9F2" w14:textId="77777777" w:rsidR="00587CD6" w:rsidRDefault="00434BAD">
            <w:pPr>
              <w:rPr>
                <w:rFonts w:eastAsia="DengXian"/>
                <w:b/>
                <w:sz w:val="20"/>
                <w:szCs w:val="20"/>
                <w:lang w:val="en-CA" w:eastAsia="zh-CN"/>
              </w:rPr>
            </w:pPr>
            <w:r>
              <w:rPr>
                <w:rFonts w:eastAsia="DengXian"/>
                <w:b/>
                <w:sz w:val="20"/>
                <w:szCs w:val="20"/>
                <w:lang w:val="en-CA" w:eastAsia="zh-CN"/>
              </w:rPr>
              <w:t>Proposal 1.6: Not support.</w:t>
            </w:r>
          </w:p>
          <w:p w14:paraId="5FACAF13"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In our understanding, the UL PL estimation can be determined by two factors, i.e. DL PL RS and PL offset. Either factor can be updated by RRC and/or MAC CE. We are reluctant to introduce another way to update UL PL with the same purpose. Not to mention that similar approach, e.g. TPC command from NW adjusting Tx power of UE, already exists. </w:t>
            </w:r>
          </w:p>
          <w:p w14:paraId="7EC556F9" w14:textId="77777777" w:rsidR="00587CD6" w:rsidRDefault="00587CD6">
            <w:pPr>
              <w:rPr>
                <w:rFonts w:eastAsia="DengXian"/>
                <w:sz w:val="20"/>
                <w:szCs w:val="20"/>
                <w:lang w:val="en-CA" w:eastAsia="zh-CN"/>
              </w:rPr>
            </w:pPr>
          </w:p>
          <w:p w14:paraId="73A67DF3" w14:textId="77777777" w:rsidR="00587CD6" w:rsidRDefault="00434BAD">
            <w:pPr>
              <w:rPr>
                <w:rFonts w:eastAsia="DengXian"/>
                <w:sz w:val="20"/>
                <w:szCs w:val="20"/>
                <w:lang w:val="en-CA" w:eastAsia="zh-CN"/>
              </w:rPr>
            </w:pPr>
            <w:r>
              <w:rPr>
                <w:rFonts w:eastAsia="DengXian"/>
                <w:b/>
                <w:sz w:val="20"/>
                <w:szCs w:val="20"/>
                <w:lang w:val="en-CA" w:eastAsia="zh-CN"/>
              </w:rPr>
              <w:t>Proposal 1.7: Not support.</w:t>
            </w:r>
          </w:p>
          <w:p w14:paraId="553AB7E8" w14:textId="77777777" w:rsidR="00587CD6" w:rsidRDefault="00434BAD">
            <w:pPr>
              <w:rPr>
                <w:rFonts w:eastAsia="DengXian"/>
                <w:sz w:val="20"/>
                <w:szCs w:val="20"/>
                <w:lang w:val="en-CA" w:eastAsia="zh-CN"/>
              </w:rPr>
            </w:pPr>
            <w:r>
              <w:rPr>
                <w:rFonts w:eastAsia="DengXian"/>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enhancing unified TCI framework. There is no mixed mode of joint and separate DL/UL TCI state. </w:t>
            </w:r>
          </w:p>
        </w:tc>
      </w:tr>
      <w:tr w:rsidR="00587CD6" w14:paraId="187A94F7" w14:textId="77777777" w:rsidTr="007C42C1">
        <w:tc>
          <w:tcPr>
            <w:tcW w:w="1150" w:type="dxa"/>
          </w:tcPr>
          <w:p w14:paraId="59B60F8E" w14:textId="77777777" w:rsidR="00587CD6" w:rsidRDefault="00434BAD">
            <w:pPr>
              <w:rPr>
                <w:rFonts w:eastAsia="DengXian"/>
                <w:sz w:val="20"/>
                <w:szCs w:val="20"/>
                <w:lang w:eastAsia="zh-CN"/>
              </w:rPr>
            </w:pPr>
            <w:r>
              <w:rPr>
                <w:rFonts w:eastAsia="DengXian"/>
                <w:sz w:val="20"/>
                <w:szCs w:val="20"/>
                <w:lang w:eastAsia="zh-CN"/>
              </w:rPr>
              <w:lastRenderedPageBreak/>
              <w:t>Huawei, HiSilicon</w:t>
            </w:r>
          </w:p>
        </w:tc>
        <w:tc>
          <w:tcPr>
            <w:tcW w:w="8342" w:type="dxa"/>
          </w:tcPr>
          <w:p w14:paraId="387F9447"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11682B88" w14:textId="77777777" w:rsidR="00587CD6" w:rsidRDefault="00587CD6">
            <w:pPr>
              <w:rPr>
                <w:rFonts w:eastAsia="DengXian"/>
                <w:sz w:val="20"/>
                <w:szCs w:val="20"/>
                <w:lang w:val="en-CA" w:eastAsia="zh-CN"/>
              </w:rPr>
            </w:pPr>
          </w:p>
          <w:p w14:paraId="645ABBAC" w14:textId="77777777" w:rsidR="00587CD6" w:rsidRDefault="00434BAD">
            <w:pPr>
              <w:rPr>
                <w:rFonts w:eastAsia="DengXian"/>
                <w:sz w:val="20"/>
                <w:szCs w:val="20"/>
                <w:lang w:val="en-CA" w:eastAsia="zh-CN"/>
              </w:rPr>
            </w:pPr>
            <w:r>
              <w:rPr>
                <w:rFonts w:eastAsia="DengXian"/>
                <w:b/>
                <w:sz w:val="20"/>
                <w:szCs w:val="20"/>
                <w:lang w:val="en-CA" w:eastAsia="zh-CN"/>
              </w:rPr>
              <w:t>Proposal 1.2:</w:t>
            </w:r>
            <w:r>
              <w:rPr>
                <w:rFonts w:eastAsia="DengXian"/>
                <w:sz w:val="20"/>
                <w:szCs w:val="20"/>
                <w:lang w:val="en-CA" w:eastAsia="zh-CN"/>
              </w:rPr>
              <w:t xml:space="preserve"> Not support. </w:t>
            </w:r>
          </w:p>
          <w:p w14:paraId="07DEA954" w14:textId="77777777" w:rsidR="00587CD6" w:rsidRDefault="00587CD6">
            <w:pPr>
              <w:rPr>
                <w:rFonts w:eastAsia="DengXian"/>
                <w:sz w:val="20"/>
                <w:szCs w:val="20"/>
                <w:lang w:val="en-CA" w:eastAsia="zh-CN"/>
              </w:rPr>
            </w:pPr>
          </w:p>
          <w:p w14:paraId="0412A7F4" w14:textId="77777777" w:rsidR="00587CD6" w:rsidRDefault="00434BAD">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DengXian"/>
                <w:sz w:val="20"/>
                <w:szCs w:val="20"/>
                <w:lang w:val="en-CA" w:eastAsia="zh-CN"/>
              </w:rPr>
            </w:pPr>
          </w:p>
          <w:p w14:paraId="5B589694" w14:textId="77777777" w:rsidR="00587CD6" w:rsidRDefault="00434BAD">
            <w:pPr>
              <w:pStyle w:val="af0"/>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af0"/>
              <w:ind w:left="420"/>
              <w:rPr>
                <w:rFonts w:cs="Times New Roman"/>
                <w:szCs w:val="22"/>
                <w:lang w:eastAsia="en-US"/>
              </w:rPr>
            </w:pPr>
          </w:p>
          <w:p w14:paraId="37AE4961" w14:textId="77777777" w:rsidR="00587CD6" w:rsidRDefault="00434BAD">
            <w:pPr>
              <w:pStyle w:val="af0"/>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af0"/>
              <w:ind w:left="420"/>
              <w:rPr>
                <w:rFonts w:cs="Times New Roman"/>
                <w:szCs w:val="22"/>
              </w:rPr>
            </w:pPr>
            <w:r>
              <w:rPr>
                <w:rFonts w:cs="Times New Roman"/>
                <w:szCs w:val="22"/>
              </w:rPr>
              <w:t xml:space="preserve"> </w:t>
            </w:r>
          </w:p>
          <w:p w14:paraId="602ED066" w14:textId="77777777" w:rsidR="00587CD6" w:rsidRDefault="00434BAD">
            <w:pPr>
              <w:pStyle w:val="af0"/>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af0"/>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af0"/>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af0"/>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20C97F2A" w14:textId="77777777" w:rsidR="00587CD6" w:rsidRDefault="00587CD6">
            <w:pPr>
              <w:pStyle w:val="af0"/>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ac"/>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r>
                    <w:rPr>
                      <w:i/>
                      <w:lang w:val="en-US"/>
                    </w:rPr>
                    <w:t>p</w:t>
                  </w:r>
                  <w:r>
                    <w:rPr>
                      <w:i/>
                      <w:lang w:val="en-US" w:eastAsia="ko-KR"/>
                    </w:rPr>
                    <w:t>hr-P</w:t>
                  </w:r>
                  <w:r>
                    <w:rPr>
                      <w:i/>
                      <w:lang w:val="en-US"/>
                    </w:rPr>
                    <w:t>rohibitTimer</w:t>
                  </w:r>
                  <w:r>
                    <w:rPr>
                      <w:lang w:val="en-US"/>
                    </w:rPr>
                    <w:t xml:space="preserve"> expires or has expired and the path loss has changed more than </w:t>
                  </w:r>
                  <w:r>
                    <w:rPr>
                      <w:i/>
                      <w:lang w:val="en-US"/>
                    </w:rPr>
                    <w:t>phr-Tx-PowerFactorChange</w:t>
                  </w:r>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We agree with multiple other companies that is up to gNB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DengXian"/>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DengXian"/>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ac"/>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DengXian" w:hAnsi="Times" w:cs="바탕"/>
                      <w:sz w:val="20"/>
                      <w:szCs w:val="20"/>
                      <w:highlight w:val="green"/>
                      <w:lang w:val="en-GB" w:eastAsia="en-US"/>
                    </w:rPr>
                  </w:pPr>
                  <w:bookmarkStart w:id="14" w:name="_Hlk160702748"/>
                  <w:r>
                    <w:rPr>
                      <w:rFonts w:ascii="Times" w:eastAsia="DengXian" w:hAnsi="Times" w:cs="바탕"/>
                      <w:b/>
                      <w:bCs/>
                      <w:sz w:val="20"/>
                      <w:szCs w:val="20"/>
                      <w:highlight w:val="green"/>
                      <w:lang w:val="en-GB" w:eastAsia="en-US"/>
                    </w:rPr>
                    <w:t>Agreement</w:t>
                  </w:r>
                </w:p>
                <w:p w14:paraId="620B85D9" w14:textId="77777777" w:rsidR="00587CD6" w:rsidRDefault="00434BAD">
                  <w:pPr>
                    <w:rPr>
                      <w:rFonts w:ascii="Times" w:eastAsia="DengXian" w:hAnsi="Times" w:cs="바탕"/>
                      <w:sz w:val="20"/>
                      <w:szCs w:val="20"/>
                      <w:lang w:val="en-GB" w:eastAsia="en-US"/>
                    </w:rPr>
                  </w:pPr>
                  <w:r>
                    <w:rPr>
                      <w:rFonts w:ascii="Times" w:eastAsia="DengXian" w:hAnsi="Times" w:cs="바탕"/>
                      <w:sz w:val="20"/>
                      <w:szCs w:val="20"/>
                      <w:lang w:val="en-GB" w:eastAsia="en-US"/>
                    </w:rPr>
                    <w:t>For the asymmetric DL sTRP/UL mTRP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바탕"/>
                      <w:sz w:val="20"/>
                      <w:szCs w:val="20"/>
                      <w:lang w:val="en-GB"/>
                    </w:rPr>
                  </w:pPr>
                  <w:r>
                    <w:rPr>
                      <w:rFonts w:ascii="Times" w:hAnsi="Times" w:cs="바탕"/>
                      <w:sz w:val="20"/>
                      <w:szCs w:val="20"/>
                      <w:lang w:val="en-GB"/>
                    </w:rPr>
                    <w:t>Joint TCI state mode can be configured at least for FR1</w:t>
                  </w:r>
                </w:p>
                <w:bookmarkEnd w:id="14"/>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lastRenderedPageBreak/>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DengXian"/>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DengXian"/>
                <w:sz w:val="20"/>
                <w:szCs w:val="20"/>
                <w:lang w:val="en-CA" w:eastAsia="zh-CN"/>
              </w:rPr>
            </w:pPr>
          </w:p>
          <w:p w14:paraId="2A264039" w14:textId="77777777" w:rsidR="00587CD6" w:rsidRDefault="00587CD6">
            <w:pPr>
              <w:rPr>
                <w:rFonts w:eastAsia="DengXian"/>
                <w:sz w:val="20"/>
                <w:szCs w:val="20"/>
                <w:lang w:val="en-CA" w:eastAsia="zh-CN"/>
              </w:rPr>
            </w:pPr>
          </w:p>
        </w:tc>
      </w:tr>
      <w:tr w:rsidR="00587CD6" w14:paraId="70B7442C" w14:textId="77777777" w:rsidTr="007C42C1">
        <w:tc>
          <w:tcPr>
            <w:tcW w:w="1150" w:type="dxa"/>
          </w:tcPr>
          <w:p w14:paraId="31B17B6F" w14:textId="77777777" w:rsidR="00587CD6" w:rsidRDefault="00434BAD">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0D9118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 xml:space="preserve">roposal 1.1: Not Support. We think UL PL is related to the distance between a UL TRP and the UE, it shall be common for all UL channels/signals to a same UL TRP. We prefer to use a unified solution, i.e. Alt 3, to indicate PL offset for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r>
              <w:rPr>
                <w:rFonts w:eastAsia="DengXian"/>
                <w:sz w:val="20"/>
                <w:szCs w:val="20"/>
                <w:lang w:val="en-CA" w:eastAsia="zh-CN"/>
              </w:rPr>
              <w:t>.</w:t>
            </w:r>
          </w:p>
          <w:p w14:paraId="2282A829"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0979FC4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27CEC994"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4317F5F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0942DF1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71915D5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587CD6" w14:paraId="65F9E4E0" w14:textId="77777777" w:rsidTr="007C42C1">
        <w:tc>
          <w:tcPr>
            <w:tcW w:w="1150" w:type="dxa"/>
          </w:tcPr>
          <w:p w14:paraId="41BF3D34" w14:textId="77777777" w:rsidR="00587CD6" w:rsidRDefault="00434BAD">
            <w:pPr>
              <w:rPr>
                <w:rFonts w:eastAsia="DengXian"/>
                <w:sz w:val="20"/>
                <w:szCs w:val="20"/>
                <w:lang w:eastAsia="zh-CN"/>
              </w:rPr>
            </w:pPr>
            <w:r>
              <w:rPr>
                <w:rFonts w:eastAsia="DengXian"/>
                <w:sz w:val="20"/>
                <w:szCs w:val="20"/>
                <w:lang w:eastAsia="zh-CN"/>
              </w:rPr>
              <w:t>NEC</w:t>
            </w:r>
          </w:p>
        </w:tc>
        <w:tc>
          <w:tcPr>
            <w:tcW w:w="8342" w:type="dxa"/>
          </w:tcPr>
          <w:p w14:paraId="609BB90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1.1: </w:t>
            </w:r>
            <w:r>
              <w:rPr>
                <w:rFonts w:eastAsia="DengXian"/>
                <w:sz w:val="20"/>
                <w:szCs w:val="20"/>
                <w:lang w:val="en-CA" w:eastAsia="zh-CN"/>
              </w:rPr>
              <w:t>We can accept alt 1 if it is the majority view.</w:t>
            </w:r>
          </w:p>
          <w:p w14:paraId="5116F44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1.2: </w:t>
            </w:r>
            <w:r>
              <w:rPr>
                <w:rFonts w:eastAsia="DengXian"/>
                <w:sz w:val="20"/>
                <w:szCs w:val="20"/>
                <w:lang w:val="en-CA" w:eastAsia="zh-CN"/>
              </w:rPr>
              <w:t xml:space="preserve">support. </w:t>
            </w:r>
          </w:p>
          <w:p w14:paraId="78A6F9DF"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1.4a and 1.4b: </w:t>
            </w:r>
            <w:r>
              <w:rPr>
                <w:rFonts w:eastAsia="DengXian"/>
                <w:sz w:val="20"/>
                <w:szCs w:val="20"/>
                <w:lang w:val="en-CA" w:eastAsia="zh-CN"/>
              </w:rPr>
              <w:t>support</w:t>
            </w:r>
          </w:p>
          <w:p w14:paraId="38CCE04A"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1.5: </w:t>
            </w:r>
            <w:r>
              <w:rPr>
                <w:rFonts w:eastAsia="DengXian"/>
                <w:sz w:val="20"/>
                <w:szCs w:val="20"/>
                <w:lang w:val="en-CA" w:eastAsia="zh-CN"/>
              </w:rPr>
              <w:t>support</w:t>
            </w:r>
          </w:p>
          <w:p w14:paraId="26C54F86"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1.6: </w:t>
            </w:r>
            <w:r>
              <w:rPr>
                <w:rFonts w:eastAsia="DengXian"/>
                <w:sz w:val="20"/>
                <w:szCs w:val="20"/>
                <w:lang w:val="en-CA" w:eastAsia="zh-CN"/>
              </w:rPr>
              <w:t>support</w:t>
            </w:r>
          </w:p>
          <w:p w14:paraId="7A889CF2" w14:textId="77777777" w:rsidR="00587CD6" w:rsidRDefault="00434BAD">
            <w:pPr>
              <w:rPr>
                <w:rFonts w:eastAsia="DengXian"/>
                <w:sz w:val="20"/>
                <w:szCs w:val="20"/>
                <w:lang w:val="en-CA" w:eastAsia="zh-CN"/>
              </w:rPr>
            </w:pPr>
            <w:r>
              <w:rPr>
                <w:rFonts w:eastAsia="DengXian"/>
                <w:b/>
                <w:sz w:val="20"/>
                <w:szCs w:val="20"/>
                <w:lang w:val="en-CA" w:eastAsia="zh-CN"/>
              </w:rPr>
              <w:t>Proposal 1.7</w:t>
            </w:r>
            <w:r>
              <w:rPr>
                <w:rFonts w:eastAsia="DengXian" w:hint="eastAsia"/>
                <w:b/>
                <w:sz w:val="20"/>
                <w:szCs w:val="20"/>
                <w:lang w:val="en-CA" w:eastAsia="zh-CN"/>
              </w:rPr>
              <w:t>a</w:t>
            </w:r>
            <w:r>
              <w:rPr>
                <w:rFonts w:eastAsia="DengXian"/>
                <w:b/>
                <w:sz w:val="20"/>
                <w:szCs w:val="20"/>
                <w:lang w:val="en-CA" w:eastAsia="zh-CN"/>
              </w:rPr>
              <w:t xml:space="preserve"> and 1.7b: </w:t>
            </w:r>
            <w:r>
              <w:rPr>
                <w:rFonts w:eastAsia="DengXian"/>
                <w:sz w:val="20"/>
                <w:szCs w:val="20"/>
                <w:lang w:val="en-CA" w:eastAsia="zh-CN"/>
              </w:rPr>
              <w:t>support</w:t>
            </w:r>
          </w:p>
        </w:tc>
      </w:tr>
      <w:tr w:rsidR="00587CD6" w14:paraId="3D4F02A5" w14:textId="77777777" w:rsidTr="007C42C1">
        <w:tc>
          <w:tcPr>
            <w:tcW w:w="1150" w:type="dxa"/>
          </w:tcPr>
          <w:p w14:paraId="3ECE540B" w14:textId="77777777" w:rsidR="00587CD6" w:rsidRDefault="00434BAD">
            <w:pPr>
              <w:rPr>
                <w:rFonts w:eastAsia="DengXian"/>
                <w:sz w:val="20"/>
                <w:szCs w:val="20"/>
                <w:lang w:eastAsia="zh-CN"/>
              </w:rPr>
            </w:pPr>
            <w:r>
              <w:rPr>
                <w:rFonts w:eastAsia="DengXian"/>
                <w:sz w:val="20"/>
                <w:szCs w:val="20"/>
                <w:lang w:eastAsia="zh-CN"/>
              </w:rPr>
              <w:t>ZTE</w:t>
            </w:r>
          </w:p>
        </w:tc>
        <w:tc>
          <w:tcPr>
            <w:tcW w:w="8342" w:type="dxa"/>
          </w:tcPr>
          <w:p w14:paraId="0C7B0EB4"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14:paraId="67EFC7A9" w14:textId="77777777" w:rsidR="00587CD6" w:rsidRDefault="00587CD6">
            <w:pPr>
              <w:rPr>
                <w:rFonts w:eastAsia="DengXian"/>
                <w:sz w:val="20"/>
                <w:szCs w:val="20"/>
                <w:lang w:val="en-CA" w:eastAsia="zh-CN"/>
              </w:rPr>
            </w:pPr>
          </w:p>
          <w:p w14:paraId="74CB880A" w14:textId="77777777" w:rsidR="00587CD6" w:rsidRDefault="00587CD6">
            <w:pPr>
              <w:rPr>
                <w:rFonts w:eastAsia="DengXian"/>
                <w:sz w:val="20"/>
                <w:szCs w:val="20"/>
                <w:lang w:val="en-CA" w:eastAsia="zh-CN"/>
              </w:rPr>
            </w:pPr>
          </w:p>
          <w:p w14:paraId="3F2EEC2E" w14:textId="77777777" w:rsidR="00587CD6" w:rsidRDefault="00434BAD">
            <w:pPr>
              <w:pStyle w:val="Normal1"/>
              <w:rPr>
                <w:rFonts w:eastAsia="DengXian"/>
                <w:sz w:val="20"/>
                <w:szCs w:val="20"/>
                <w:lang w:val="en-CA"/>
              </w:rPr>
            </w:pPr>
            <w:r>
              <w:rPr>
                <w:rFonts w:eastAsia="DengXian"/>
                <w:b/>
                <w:sz w:val="20"/>
                <w:szCs w:val="20"/>
                <w:lang w:val="en-CA"/>
              </w:rPr>
              <w:t>Proposal 1.2:</w:t>
            </w:r>
            <w:r>
              <w:rPr>
                <w:rFonts w:eastAsia="DengXian"/>
                <w:sz w:val="20"/>
                <w:szCs w:val="20"/>
                <w:lang w:val="en-CA"/>
              </w:rPr>
              <w:t xml:space="preserve"> We can be supportive for progress if the following </w:t>
            </w:r>
            <w:r>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DengXian"/>
                <w:sz w:val="20"/>
                <w:szCs w:val="20"/>
                <w:lang w:val="en-CA" w:eastAsia="zh-CN"/>
              </w:rPr>
            </w:pPr>
          </w:p>
          <w:p w14:paraId="35726F6D"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0229886F" w14:textId="77777777" w:rsidR="00587CD6" w:rsidRDefault="00434BAD">
            <w:pPr>
              <w:rPr>
                <w:rFonts w:eastAsia="DengXian" w:cs="바탕"/>
                <w:sz w:val="20"/>
                <w:szCs w:val="18"/>
              </w:rPr>
            </w:pPr>
            <w:r>
              <w:rPr>
                <w:rFonts w:eastAsia="DengXian" w:cs="바탕"/>
                <w:sz w:val="20"/>
                <w:szCs w:val="18"/>
              </w:rPr>
              <w:t>For the association between PL offset and joint/UL TCI state, support Alt1b:</w:t>
            </w:r>
          </w:p>
          <w:p w14:paraId="0E63CA04" w14:textId="77777777" w:rsidR="00587CD6" w:rsidRDefault="00434BAD">
            <w:pPr>
              <w:numPr>
                <w:ilvl w:val="0"/>
                <w:numId w:val="7"/>
              </w:numPr>
              <w:jc w:val="left"/>
              <w:rPr>
                <w:rFonts w:eastAsia="DengXian" w:cs="바탕"/>
                <w:sz w:val="20"/>
                <w:szCs w:val="18"/>
              </w:rPr>
            </w:pPr>
            <w:r>
              <w:rPr>
                <w:rFonts w:eastAsia="DengXian" w:cs="바탕"/>
                <w:sz w:val="20"/>
                <w:szCs w:val="18"/>
              </w:rPr>
              <w:t>Alt1b: One PL offset value is configured in a joint or UL TCI state by RRC</w:t>
            </w:r>
            <w:r>
              <w:rPr>
                <w:rFonts w:eastAsia="DengXian" w:cs="바탕"/>
                <w:color w:val="FF0000"/>
                <w:sz w:val="20"/>
                <w:szCs w:val="18"/>
              </w:rPr>
              <w:t>, where different PL offset values can be configured to different joint or UL TCI states</w:t>
            </w:r>
            <w:r>
              <w:rPr>
                <w:rFonts w:eastAsia="DengXian" w:cs="바탕"/>
                <w:sz w:val="20"/>
                <w:szCs w:val="18"/>
              </w:rPr>
              <w:t xml:space="preserve">.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2549BE12"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DengXian"/>
                <w:sz w:val="20"/>
                <w:szCs w:val="20"/>
                <w:lang w:eastAsia="zh-CN"/>
              </w:rPr>
            </w:pPr>
          </w:p>
          <w:p w14:paraId="3368A1F4" w14:textId="77777777" w:rsidR="00587CD6" w:rsidRDefault="00434BAD">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DengXian"/>
                <w:sz w:val="20"/>
                <w:szCs w:val="20"/>
                <w:lang w:val="en-CA"/>
              </w:rPr>
              <w:t xml:space="preserve">configured in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Pr>
                <w:i/>
              </w:rPr>
              <w:t>p0-r17</w:t>
            </w:r>
            <w:r>
              <w:rPr>
                <w:rFonts w:eastAsia="DengXian"/>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w:t>
            </w:r>
          </w:p>
          <w:p w14:paraId="5019DBA4" w14:textId="77777777" w:rsidR="00587CD6" w:rsidRDefault="00587CD6">
            <w:pPr>
              <w:rPr>
                <w:rFonts w:eastAsia="DengXian"/>
                <w:sz w:val="20"/>
                <w:szCs w:val="20"/>
                <w:lang w:eastAsia="zh-CN"/>
              </w:rPr>
            </w:pPr>
          </w:p>
          <w:p w14:paraId="0B0BFFCB" w14:textId="77777777" w:rsidR="00587CD6" w:rsidRDefault="00587CD6">
            <w:pPr>
              <w:rPr>
                <w:rFonts w:eastAsia="DengXian"/>
                <w:sz w:val="20"/>
                <w:szCs w:val="20"/>
                <w:lang w:eastAsia="zh-CN"/>
              </w:rPr>
            </w:pPr>
          </w:p>
          <w:p w14:paraId="6660C0B9" w14:textId="77777777" w:rsidR="00587CD6" w:rsidRDefault="00434BAD">
            <w:pPr>
              <w:rPr>
                <w:rFonts w:eastAsia="DengXian"/>
                <w:sz w:val="20"/>
                <w:szCs w:val="20"/>
                <w:lang w:val="en-CA" w:eastAsia="zh-CN"/>
              </w:rPr>
            </w:pPr>
            <w:r>
              <w:rPr>
                <w:rFonts w:eastAsia="DengXian"/>
                <w:b/>
                <w:sz w:val="20"/>
                <w:szCs w:val="20"/>
                <w:lang w:val="en-CA" w:eastAsia="zh-CN"/>
              </w:rPr>
              <w:lastRenderedPageBreak/>
              <w:t>Proposal 1.3:</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DengXian"/>
                <w:sz w:val="20"/>
                <w:szCs w:val="20"/>
                <w:lang w:val="en-CA" w:eastAsia="zh-CN"/>
              </w:rPr>
            </w:pPr>
          </w:p>
          <w:p w14:paraId="0F37DAD1" w14:textId="77777777" w:rsidR="00587CD6" w:rsidRDefault="00587CD6">
            <w:pPr>
              <w:rPr>
                <w:rFonts w:eastAsia="DengXian"/>
                <w:sz w:val="20"/>
                <w:szCs w:val="20"/>
                <w:lang w:val="en-CA" w:eastAsia="zh-CN"/>
              </w:rPr>
            </w:pPr>
          </w:p>
          <w:p w14:paraId="6CD24AA8" w14:textId="77777777" w:rsidR="00587CD6" w:rsidRDefault="00434BAD">
            <w:pPr>
              <w:rPr>
                <w:rFonts w:eastAsia="DengXian"/>
                <w:sz w:val="20"/>
                <w:szCs w:val="20"/>
                <w:lang w:val="en-CA" w:eastAsia="zh-CN"/>
              </w:rPr>
            </w:pPr>
            <w:r>
              <w:rPr>
                <w:rFonts w:eastAsia="DengXian"/>
                <w:b/>
                <w:sz w:val="20"/>
                <w:szCs w:val="20"/>
                <w:lang w:val="en-CA" w:eastAsia="zh-CN"/>
              </w:rPr>
              <w:t>Proposal 1.4:</w:t>
            </w:r>
            <w:r>
              <w:rPr>
                <w:rFonts w:eastAsia="DengXian"/>
                <w:sz w:val="20"/>
                <w:szCs w:val="20"/>
                <w:lang w:val="en-CA" w:eastAsia="zh-CN"/>
              </w:rPr>
              <w:t xml:space="preserve"> Support.</w:t>
            </w:r>
          </w:p>
          <w:p w14:paraId="5A86FADA" w14:textId="77777777" w:rsidR="00587CD6" w:rsidRDefault="00587CD6">
            <w:pPr>
              <w:rPr>
                <w:rFonts w:eastAsia="DengXian"/>
                <w:sz w:val="20"/>
                <w:szCs w:val="20"/>
                <w:lang w:val="en-CA" w:eastAsia="zh-CN"/>
              </w:rPr>
            </w:pPr>
          </w:p>
          <w:p w14:paraId="075265B9" w14:textId="77777777" w:rsidR="00587CD6" w:rsidRDefault="00587CD6">
            <w:pPr>
              <w:rPr>
                <w:rFonts w:eastAsia="DengXian"/>
                <w:sz w:val="20"/>
                <w:szCs w:val="20"/>
                <w:lang w:val="en-CA" w:eastAsia="zh-CN"/>
              </w:rPr>
            </w:pPr>
          </w:p>
          <w:p w14:paraId="7F152C97"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6A5C9A82" w14:textId="77777777" w:rsidR="00587CD6" w:rsidRDefault="00587CD6">
            <w:pPr>
              <w:rPr>
                <w:rFonts w:eastAsia="DengXian"/>
                <w:sz w:val="20"/>
                <w:szCs w:val="20"/>
                <w:lang w:val="en-CA" w:eastAsia="zh-CN"/>
              </w:rPr>
            </w:pPr>
          </w:p>
          <w:p w14:paraId="7DA05E97" w14:textId="77777777" w:rsidR="00587CD6" w:rsidRDefault="00587CD6">
            <w:pPr>
              <w:rPr>
                <w:rFonts w:eastAsia="DengXian"/>
                <w:sz w:val="20"/>
                <w:szCs w:val="20"/>
                <w:lang w:val="en-CA" w:eastAsia="zh-CN"/>
              </w:rPr>
            </w:pPr>
          </w:p>
          <w:p w14:paraId="0C59C03E" w14:textId="77777777" w:rsidR="00587CD6" w:rsidRDefault="00434BAD">
            <w:pPr>
              <w:rPr>
                <w:rFonts w:eastAsia="DengXian"/>
                <w:sz w:val="20"/>
                <w:szCs w:val="20"/>
                <w:lang w:val="en-CA" w:eastAsia="zh-CN"/>
              </w:rPr>
            </w:pPr>
            <w:r>
              <w:rPr>
                <w:rFonts w:eastAsia="DengXian"/>
                <w:b/>
                <w:sz w:val="20"/>
                <w:szCs w:val="20"/>
                <w:lang w:val="en-CA" w:eastAsia="zh-CN"/>
              </w:rPr>
              <w:t>Proposal 1.6:</w:t>
            </w:r>
            <w:r>
              <w:rPr>
                <w:rFonts w:eastAsia="DengXian"/>
                <w:sz w:val="20"/>
                <w:szCs w:val="20"/>
                <w:lang w:val="en-CA" w:eastAsia="zh-CN"/>
              </w:rPr>
              <w:t xml:space="preserve"> We tend to postpone the discussion after the outcome of Proposal 1.2.</w:t>
            </w:r>
          </w:p>
          <w:p w14:paraId="6A30C7E3" w14:textId="77777777" w:rsidR="00587CD6" w:rsidRDefault="00587CD6">
            <w:pPr>
              <w:rPr>
                <w:rFonts w:eastAsia="DengXian"/>
                <w:sz w:val="20"/>
                <w:szCs w:val="20"/>
                <w:lang w:val="en-CA" w:eastAsia="zh-CN"/>
              </w:rPr>
            </w:pPr>
          </w:p>
          <w:p w14:paraId="6C714699" w14:textId="77777777" w:rsidR="00587CD6" w:rsidRDefault="00587CD6">
            <w:pPr>
              <w:rPr>
                <w:rFonts w:eastAsia="DengXian"/>
                <w:sz w:val="20"/>
                <w:szCs w:val="20"/>
                <w:lang w:val="en-CA" w:eastAsia="zh-CN"/>
              </w:rPr>
            </w:pPr>
          </w:p>
          <w:p w14:paraId="50AE5471"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4AEA4C71" w14:textId="77777777" w:rsidR="00587CD6" w:rsidRDefault="00587CD6">
            <w:pPr>
              <w:rPr>
                <w:rFonts w:eastAsia="DengXian"/>
                <w:sz w:val="20"/>
                <w:szCs w:val="20"/>
                <w:lang w:val="en-CA" w:eastAsia="zh-CN"/>
              </w:rPr>
            </w:pPr>
          </w:p>
          <w:p w14:paraId="19835947" w14:textId="77777777" w:rsidR="00587CD6" w:rsidRDefault="00587CD6">
            <w:pPr>
              <w:rPr>
                <w:rFonts w:eastAsia="DengXian"/>
                <w:sz w:val="20"/>
                <w:szCs w:val="20"/>
                <w:lang w:val="en-CA" w:eastAsia="zh-CN"/>
              </w:rPr>
            </w:pPr>
          </w:p>
          <w:p w14:paraId="5F04C48B" w14:textId="77777777" w:rsidR="00587CD6" w:rsidRDefault="00434BAD">
            <w:pPr>
              <w:rPr>
                <w:rFonts w:eastAsia="DengXian"/>
                <w:sz w:val="20"/>
                <w:szCs w:val="20"/>
                <w:lang w:val="en-CA" w:eastAsia="zh-CN"/>
              </w:rPr>
            </w:pPr>
            <w:r>
              <w:rPr>
                <w:rFonts w:eastAsia="DengXian"/>
                <w:b/>
                <w:sz w:val="20"/>
                <w:szCs w:val="20"/>
                <w:lang w:val="en-CA" w:eastAsia="zh-CN"/>
              </w:rPr>
              <w:t>Proposal 1.7a:</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54F4FAD6" w14:textId="77777777" w:rsidR="00587CD6" w:rsidRDefault="00587CD6">
            <w:pPr>
              <w:rPr>
                <w:rFonts w:eastAsia="DengXian"/>
                <w:sz w:val="20"/>
                <w:szCs w:val="20"/>
                <w:lang w:val="en-CA" w:eastAsia="zh-CN"/>
              </w:rPr>
            </w:pPr>
          </w:p>
          <w:p w14:paraId="5547C4A0" w14:textId="77777777" w:rsidR="00587CD6" w:rsidRDefault="00434BAD">
            <w:pPr>
              <w:rPr>
                <w:rFonts w:eastAsia="DengXian"/>
                <w:sz w:val="20"/>
                <w:szCs w:val="20"/>
                <w:lang w:val="en-CA" w:eastAsia="zh-CN"/>
              </w:rPr>
            </w:pPr>
            <w:r>
              <w:rPr>
                <w:rFonts w:eastAsia="DengXian"/>
                <w:b/>
                <w:sz w:val="20"/>
                <w:szCs w:val="20"/>
                <w:lang w:val="en-CA" w:eastAsia="zh-CN"/>
              </w:rPr>
              <w:t>Proposal 1.7b:</w:t>
            </w:r>
            <w:r>
              <w:rPr>
                <w:rFonts w:eastAsia="DengXian"/>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587CD6" w14:paraId="4049C2A8" w14:textId="77777777" w:rsidTr="007C42C1">
        <w:tc>
          <w:tcPr>
            <w:tcW w:w="1150" w:type="dxa"/>
          </w:tcPr>
          <w:p w14:paraId="1B254996" w14:textId="77777777" w:rsidR="00587CD6" w:rsidRDefault="00434BAD">
            <w:pPr>
              <w:rPr>
                <w:rFonts w:eastAsia="DengXian"/>
                <w:sz w:val="20"/>
                <w:szCs w:val="20"/>
                <w:lang w:eastAsia="zh-CN"/>
              </w:rPr>
            </w:pPr>
            <w:r>
              <w:rPr>
                <w:rFonts w:eastAsia="DengXian" w:hint="eastAsia"/>
                <w:sz w:val="20"/>
                <w:szCs w:val="20"/>
                <w:lang w:eastAsia="zh-CN"/>
              </w:rPr>
              <w:lastRenderedPageBreak/>
              <w:t>QC</w:t>
            </w:r>
          </w:p>
        </w:tc>
        <w:tc>
          <w:tcPr>
            <w:tcW w:w="8342" w:type="dxa"/>
          </w:tcPr>
          <w:p w14:paraId="0084CA93"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1.1: </w:t>
            </w:r>
            <w:r>
              <w:rPr>
                <w:rFonts w:eastAsia="DengXian" w:hint="eastAsia"/>
                <w:sz w:val="20"/>
                <w:szCs w:val="20"/>
                <w:lang w:val="en-CA" w:eastAsia="zh-CN"/>
              </w:rPr>
              <w:t>Not support. We prefer Alt.3 because of the following reasons:</w:t>
            </w:r>
          </w:p>
          <w:p w14:paraId="015C1D08"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354E599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1.2: </w:t>
            </w:r>
            <w:r>
              <w:rPr>
                <w:rFonts w:eastAsia="DengXian" w:hint="eastAsia"/>
                <w:sz w:val="20"/>
                <w:szCs w:val="20"/>
                <w:lang w:val="en-CA" w:eastAsia="zh-CN"/>
              </w:rPr>
              <w:t>Support.</w:t>
            </w:r>
          </w:p>
          <w:p w14:paraId="19CF8DFC"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Pr>
                <w:rFonts w:eastAsia="DengXian"/>
                <w:sz w:val="20"/>
                <w:szCs w:val="20"/>
                <w:lang w:val="en-CA" w:eastAsia="zh-CN"/>
              </w:rPr>
              <w:t xml:space="preserve">UE </w:t>
            </w:r>
            <w:r>
              <w:rPr>
                <w:rFonts w:eastAsia="DengXian" w:hint="eastAsia"/>
                <w:sz w:val="20"/>
                <w:szCs w:val="20"/>
                <w:lang w:val="en-CA" w:eastAsia="zh-CN"/>
              </w:rPr>
              <w:t>to</w:t>
            </w:r>
            <w:r>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1.3: </w:t>
            </w:r>
            <w:r>
              <w:rPr>
                <w:rFonts w:eastAsia="DengXian" w:hint="eastAsia"/>
                <w:sz w:val="20"/>
                <w:szCs w:val="20"/>
                <w:lang w:val="en-CA" w:eastAsia="zh-CN"/>
              </w:rPr>
              <w:t>Ok to discuss but this should be discussed after proposal 1.6.</w:t>
            </w:r>
          </w:p>
          <w:p w14:paraId="6CC69840"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1.4: </w:t>
            </w:r>
            <w:r>
              <w:rPr>
                <w:rFonts w:eastAsia="DengXian" w:hint="eastAsia"/>
                <w:sz w:val="20"/>
                <w:szCs w:val="20"/>
                <w:lang w:val="en-CA" w:eastAsia="zh-CN"/>
              </w:rPr>
              <w:t xml:space="preserve">Similar as proposal 1.3, this should be discussed after proposal 1.6. In </w:t>
            </w:r>
            <w:r>
              <w:rPr>
                <w:rFonts w:eastAsia="DengXian"/>
                <w:sz w:val="20"/>
                <w:szCs w:val="20"/>
                <w:lang w:val="en-CA" w:eastAsia="zh-CN"/>
              </w:rPr>
              <w:t>addition</w:t>
            </w:r>
            <w:r>
              <w:rPr>
                <w:rFonts w:eastAsia="DengXian"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1.5: </w:t>
            </w:r>
            <w:r>
              <w:rPr>
                <w:rFonts w:eastAsia="DengXian" w:hint="eastAsia"/>
                <w:sz w:val="20"/>
                <w:szCs w:val="20"/>
                <w:lang w:val="en-CA" w:eastAsia="zh-CN"/>
              </w:rPr>
              <w:t>Support.</w:t>
            </w:r>
          </w:p>
          <w:p w14:paraId="35EEBFFF"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1.6: </w:t>
            </w:r>
            <w:r>
              <w:rPr>
                <w:rFonts w:eastAsia="DengXian" w:hint="eastAsia"/>
                <w:sz w:val="20"/>
                <w:szCs w:val="20"/>
                <w:lang w:val="en-CA" w:eastAsia="zh-CN"/>
              </w:rPr>
              <w:t>Support.</w:t>
            </w:r>
          </w:p>
          <w:p w14:paraId="234868EA" w14:textId="77777777" w:rsidR="00587CD6" w:rsidRDefault="00434BAD">
            <w:pPr>
              <w:rPr>
                <w:rFonts w:eastAsia="DengXian"/>
                <w:sz w:val="20"/>
                <w:szCs w:val="20"/>
                <w:lang w:val="en-CA" w:eastAsia="zh-CN"/>
              </w:rPr>
            </w:pPr>
            <w:r>
              <w:rPr>
                <w:rFonts w:eastAsia="DengXian" w:hint="eastAsia"/>
                <w:b/>
                <w:bCs/>
                <w:sz w:val="20"/>
                <w:szCs w:val="20"/>
                <w:lang w:val="en-CA" w:eastAsia="zh-CN"/>
              </w:rPr>
              <w:lastRenderedPageBreak/>
              <w:t xml:space="preserve">@Samsung </w:t>
            </w:r>
            <w:r>
              <w:rPr>
                <w:rFonts w:eastAsia="DengXian" w:hint="eastAsia"/>
                <w:sz w:val="20"/>
                <w:szCs w:val="20"/>
                <w:lang w:val="en-CA" w:eastAsia="zh-CN"/>
              </w:rPr>
              <w:t>Network doesn</w:t>
            </w:r>
            <w:r>
              <w:rPr>
                <w:rFonts w:eastAsia="DengXian"/>
                <w:sz w:val="20"/>
                <w:szCs w:val="20"/>
                <w:lang w:val="en-CA" w:eastAsia="zh-CN"/>
              </w:rPr>
              <w:t>’</w:t>
            </w:r>
            <w:r>
              <w:rPr>
                <w:rFonts w:eastAsia="DengXian"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@Panasonic </w:t>
            </w:r>
            <w:r>
              <w:rPr>
                <w:rFonts w:eastAsia="DengXian"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MediaTek </w:t>
            </w:r>
            <w:r>
              <w:rPr>
                <w:rFonts w:eastAsia="DengXian"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@OPPO </w:t>
            </w:r>
            <w:r>
              <w:rPr>
                <w:rFonts w:eastAsia="DengXian" w:hint="eastAsia"/>
                <w:sz w:val="20"/>
                <w:szCs w:val="20"/>
                <w:lang w:val="en-CA" w:eastAsia="zh-CN"/>
              </w:rPr>
              <w:t>Please see our replies to SS and MediaTek.</w:t>
            </w:r>
          </w:p>
          <w:p w14:paraId="0A9A0C4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@Huawei </w:t>
            </w:r>
            <w:r>
              <w:rPr>
                <w:rFonts w:eastAsia="DengXian" w:hint="eastAsia"/>
                <w:sz w:val="20"/>
                <w:szCs w:val="20"/>
                <w:lang w:val="en-CA" w:eastAsia="zh-CN"/>
              </w:rPr>
              <w:t>Please see our replies to Panasonic. In addition, this can address your concern c) in proposal 1.2 since the updated delta is applied on the current UL PL rather than the L3-filtered RSRP. So it can reflect the UL PL change more accurately.</w:t>
            </w:r>
          </w:p>
          <w:p w14:paraId="52D59B2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Pr>
                <w:rFonts w:eastAsia="DengXian" w:hint="eastAsia"/>
                <w:sz w:val="20"/>
                <w:szCs w:val="20"/>
                <w:lang w:val="en-CA" w:eastAsia="zh-CN"/>
              </w:rPr>
              <w:t>Supporting the FFS part doesn</w:t>
            </w:r>
            <w:r>
              <w:rPr>
                <w:rFonts w:eastAsia="DengXian"/>
                <w:sz w:val="20"/>
                <w:szCs w:val="20"/>
                <w:lang w:val="en-CA" w:eastAsia="zh-CN"/>
              </w:rPr>
              <w:t>’</w:t>
            </w:r>
            <w:r>
              <w:rPr>
                <w:rFonts w:eastAsia="DengXian" w:hint="eastAsia"/>
                <w:sz w:val="20"/>
                <w:szCs w:val="20"/>
                <w:lang w:val="en-CA" w:eastAsia="zh-CN"/>
              </w:rPr>
              <w:t xml:space="preserve">t rely on the </w:t>
            </w:r>
            <w:r>
              <w:rPr>
                <w:rFonts w:eastAsia="DengXian"/>
                <w:sz w:val="20"/>
                <w:szCs w:val="20"/>
                <w:lang w:val="en-CA" w:eastAsia="zh-CN"/>
              </w:rPr>
              <w:t>result</w:t>
            </w:r>
            <w:r>
              <w:rPr>
                <w:rFonts w:eastAsia="DengXian" w:hint="eastAsia"/>
                <w:sz w:val="20"/>
                <w:szCs w:val="20"/>
                <w:lang w:val="en-CA" w:eastAsia="zh-CN"/>
              </w:rPr>
              <w:t xml:space="preserve"> of proposal 1.2. Of course we are fine to further discuss the details on how to achieve the FFS.</w:t>
            </w:r>
          </w:p>
          <w:p w14:paraId="67AD9961"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1.7a: </w:t>
            </w:r>
            <w:r>
              <w:rPr>
                <w:rFonts w:eastAsia="DengXian" w:hint="eastAsia"/>
                <w:sz w:val="20"/>
                <w:szCs w:val="20"/>
                <w:lang w:val="en-CA" w:eastAsia="zh-CN"/>
              </w:rPr>
              <w:t>We don</w:t>
            </w:r>
            <w:r>
              <w:rPr>
                <w:rFonts w:eastAsia="DengXian"/>
                <w:sz w:val="20"/>
                <w:szCs w:val="20"/>
                <w:lang w:val="en-CA" w:eastAsia="zh-CN"/>
              </w:rPr>
              <w:t>’</w:t>
            </w:r>
            <w:r>
              <w:rPr>
                <w:rFonts w:eastAsia="DengXian"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DengXian"/>
                <w:b/>
                <w:sz w:val="20"/>
                <w:szCs w:val="20"/>
                <w:lang w:val="en-CA" w:eastAsia="zh-CN"/>
              </w:rPr>
            </w:pPr>
            <w:r>
              <w:rPr>
                <w:rFonts w:eastAsia="DengXian" w:hint="eastAsia"/>
                <w:b/>
                <w:bCs/>
                <w:sz w:val="20"/>
                <w:szCs w:val="20"/>
                <w:lang w:val="en-CA" w:eastAsia="zh-CN"/>
              </w:rPr>
              <w:t xml:space="preserve">Proposal 1.7b: </w:t>
            </w:r>
            <w:r>
              <w:rPr>
                <w:rFonts w:eastAsia="DengXian" w:hint="eastAsia"/>
                <w:sz w:val="20"/>
                <w:szCs w:val="20"/>
                <w:lang w:val="en-CA" w:eastAsia="zh-CN"/>
              </w:rPr>
              <w:t>Not support.</w:t>
            </w:r>
          </w:p>
        </w:tc>
      </w:tr>
      <w:tr w:rsidR="00587CD6" w14:paraId="04107182" w14:textId="77777777" w:rsidTr="007C42C1">
        <w:tc>
          <w:tcPr>
            <w:tcW w:w="1150" w:type="dxa"/>
          </w:tcPr>
          <w:p w14:paraId="68BD8836"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4A1F700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1</w:t>
            </w:r>
            <w:r>
              <w:rPr>
                <w:rFonts w:eastAsia="DengXian"/>
                <w:b/>
                <w:bCs/>
                <w:sz w:val="20"/>
                <w:szCs w:val="20"/>
                <w:lang w:val="en-CA" w:eastAsia="zh-CN"/>
              </w:rPr>
              <w:t xml:space="preserve"> </w:t>
            </w:r>
          </w:p>
          <w:p w14:paraId="3318E840" w14:textId="77777777" w:rsidR="00587CD6" w:rsidRDefault="00434BAD">
            <w:pPr>
              <w:rPr>
                <w:rFonts w:eastAsia="DengXian"/>
                <w:bCs/>
                <w:sz w:val="20"/>
                <w:szCs w:val="20"/>
                <w:lang w:val="en-CA" w:eastAsia="zh-CN"/>
              </w:rPr>
            </w:pPr>
            <w:r>
              <w:rPr>
                <w:rFonts w:eastAsia="DengXian" w:hint="eastAsia"/>
                <w:bCs/>
                <w:sz w:val="20"/>
                <w:szCs w:val="20"/>
                <w:lang w:val="en-CA" w:eastAsia="zh-CN"/>
              </w:rPr>
              <w:t>Not support. Configure multiple PL offset values is ambiguous. Instead, we prefer to configure a list to include such multiple values (similar to alt 2b in issue 1.2). A more general version of alt6 can be considered,  I.e., the following alt can be introduced:</w:t>
            </w:r>
          </w:p>
          <w:p w14:paraId="5D92ABD3" w14:textId="77777777" w:rsidR="00587CD6" w:rsidRDefault="00587CD6">
            <w:pPr>
              <w:rPr>
                <w:rFonts w:eastAsia="DengXian"/>
                <w:bCs/>
                <w:sz w:val="20"/>
                <w:szCs w:val="20"/>
                <w:lang w:val="en-CA" w:eastAsia="zh-CN"/>
              </w:rPr>
            </w:pPr>
          </w:p>
          <w:p w14:paraId="5ED6AFEB" w14:textId="77777777" w:rsidR="00587CD6" w:rsidRDefault="00434BAD">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Pr>
                <w:rFonts w:eastAsia="DengXian"/>
                <w:bCs/>
                <w:sz w:val="20"/>
                <w:szCs w:val="20"/>
                <w:lang w:val="en-CA" w:eastAsia="zh-CN"/>
              </w:rPr>
              <w:t></w:t>
            </w:r>
            <w:r>
              <w:rPr>
                <w:rFonts w:eastAsia="DengXian"/>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DengXian"/>
                <w:bCs/>
                <w:sz w:val="20"/>
                <w:szCs w:val="20"/>
                <w:lang w:val="en-CA" w:eastAsia="zh-CN"/>
              </w:rPr>
            </w:pPr>
          </w:p>
          <w:p w14:paraId="24D65D29" w14:textId="77777777" w:rsidR="00587CD6" w:rsidRDefault="00587CD6">
            <w:pPr>
              <w:rPr>
                <w:rFonts w:eastAsia="DengXian"/>
                <w:b/>
                <w:bCs/>
                <w:sz w:val="20"/>
                <w:szCs w:val="20"/>
                <w:lang w:eastAsia="zh-CN"/>
              </w:rPr>
            </w:pPr>
          </w:p>
          <w:p w14:paraId="4EC0C33D"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2</w:t>
            </w:r>
            <w:r>
              <w:rPr>
                <w:rFonts w:eastAsia="DengXian"/>
                <w:b/>
                <w:bCs/>
                <w:sz w:val="20"/>
                <w:szCs w:val="20"/>
                <w:lang w:val="en-CA" w:eastAsia="zh-CN"/>
              </w:rPr>
              <w:t xml:space="preserve">: </w:t>
            </w:r>
          </w:p>
          <w:p w14:paraId="540ED0B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DengXian"/>
                <w:b/>
                <w:bCs/>
                <w:sz w:val="20"/>
                <w:szCs w:val="20"/>
                <w:lang w:val="en-CA" w:eastAsia="zh-CN"/>
              </w:rPr>
            </w:pPr>
          </w:p>
          <w:p w14:paraId="260D361C"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3</w:t>
            </w:r>
            <w:r>
              <w:rPr>
                <w:rFonts w:eastAsia="DengXian"/>
                <w:b/>
                <w:bCs/>
                <w:sz w:val="20"/>
                <w:szCs w:val="20"/>
                <w:lang w:val="en-CA" w:eastAsia="zh-CN"/>
              </w:rPr>
              <w:t xml:space="preserve">: </w:t>
            </w:r>
          </w:p>
          <w:p w14:paraId="63E1890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5E533FAA" w14:textId="77777777" w:rsidR="00587CD6" w:rsidRDefault="00587CD6">
            <w:pPr>
              <w:rPr>
                <w:rFonts w:eastAsia="DengXian"/>
                <w:b/>
                <w:bCs/>
                <w:sz w:val="20"/>
                <w:szCs w:val="20"/>
                <w:lang w:val="en-CA" w:eastAsia="zh-CN"/>
              </w:rPr>
            </w:pPr>
          </w:p>
          <w:p w14:paraId="3ABE405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 xml:space="preserve">.4: </w:t>
            </w:r>
          </w:p>
          <w:p w14:paraId="2FB70C71" w14:textId="77777777" w:rsidR="00587CD6" w:rsidRDefault="00434BAD">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1C6525CB" w14:textId="77777777" w:rsidR="00587CD6" w:rsidRDefault="00587CD6">
            <w:pPr>
              <w:rPr>
                <w:rFonts w:eastAsia="DengXian"/>
                <w:sz w:val="20"/>
                <w:szCs w:val="20"/>
                <w:lang w:val="en-CA" w:eastAsia="zh-CN"/>
              </w:rPr>
            </w:pPr>
          </w:p>
          <w:p w14:paraId="6F678EF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5</w:t>
            </w:r>
            <w:r>
              <w:rPr>
                <w:rFonts w:eastAsia="DengXian"/>
                <w:b/>
                <w:bCs/>
                <w:sz w:val="20"/>
                <w:szCs w:val="20"/>
                <w:lang w:val="en-CA" w:eastAsia="zh-CN"/>
              </w:rPr>
              <w:t xml:space="preserve"> </w:t>
            </w:r>
          </w:p>
          <w:p w14:paraId="72E3CE93"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2878D690" w14:textId="77777777" w:rsidR="00587CD6" w:rsidRDefault="00587CD6">
            <w:pPr>
              <w:rPr>
                <w:rFonts w:eastAsia="DengXian"/>
                <w:b/>
                <w:bCs/>
                <w:sz w:val="20"/>
                <w:szCs w:val="20"/>
                <w:lang w:val="en-CA" w:eastAsia="zh-CN"/>
              </w:rPr>
            </w:pPr>
          </w:p>
          <w:p w14:paraId="3ECC2136"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6</w:t>
            </w:r>
            <w:r>
              <w:rPr>
                <w:rFonts w:eastAsia="DengXian"/>
                <w:b/>
                <w:bCs/>
                <w:sz w:val="20"/>
                <w:szCs w:val="20"/>
                <w:lang w:val="en-CA" w:eastAsia="zh-CN"/>
              </w:rPr>
              <w:t xml:space="preserve">: </w:t>
            </w:r>
          </w:p>
          <w:p w14:paraId="3822F8B9"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30AC9E76" w14:textId="77777777" w:rsidR="00587CD6" w:rsidRDefault="00587CD6">
            <w:pPr>
              <w:rPr>
                <w:rFonts w:eastAsia="DengXian"/>
                <w:b/>
                <w:bCs/>
                <w:sz w:val="20"/>
                <w:szCs w:val="20"/>
                <w:lang w:val="en-CA" w:eastAsia="zh-CN"/>
              </w:rPr>
            </w:pPr>
          </w:p>
          <w:p w14:paraId="6947D2C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7a&amp;b</w:t>
            </w:r>
            <w:r>
              <w:rPr>
                <w:rFonts w:eastAsia="DengXian"/>
                <w:b/>
                <w:bCs/>
                <w:sz w:val="20"/>
                <w:szCs w:val="20"/>
                <w:lang w:val="en-CA" w:eastAsia="zh-CN"/>
              </w:rPr>
              <w:t xml:space="preserve">: </w:t>
            </w:r>
          </w:p>
          <w:p w14:paraId="036D37AB" w14:textId="77777777" w:rsidR="00587CD6" w:rsidRDefault="00434BAD">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0FFD50C6" w14:textId="77777777" w:rsidR="00587CD6" w:rsidRDefault="00587CD6">
            <w:pPr>
              <w:rPr>
                <w:rFonts w:eastAsia="DengXian"/>
                <w:b/>
                <w:bCs/>
                <w:sz w:val="20"/>
                <w:szCs w:val="20"/>
                <w:lang w:val="en-CA" w:eastAsia="zh-CN"/>
              </w:rPr>
            </w:pPr>
          </w:p>
        </w:tc>
      </w:tr>
      <w:tr w:rsidR="00587CD6" w14:paraId="127F3F55" w14:textId="77777777" w:rsidTr="007C42C1">
        <w:tc>
          <w:tcPr>
            <w:tcW w:w="1150" w:type="dxa"/>
          </w:tcPr>
          <w:p w14:paraId="05DF36D6" w14:textId="77777777" w:rsidR="00587CD6" w:rsidRDefault="00434BAD">
            <w:pPr>
              <w:rPr>
                <w:rFonts w:eastAsia="DengXian"/>
                <w:sz w:val="20"/>
                <w:szCs w:val="20"/>
                <w:lang w:eastAsia="zh-CN"/>
              </w:rPr>
            </w:pPr>
            <w:r>
              <w:rPr>
                <w:rFonts w:eastAsia="DengXian"/>
                <w:sz w:val="20"/>
                <w:szCs w:val="20"/>
                <w:lang w:eastAsia="zh-CN"/>
              </w:rPr>
              <w:lastRenderedPageBreak/>
              <w:t>Fujitsu</w:t>
            </w:r>
          </w:p>
        </w:tc>
        <w:tc>
          <w:tcPr>
            <w:tcW w:w="8342" w:type="dxa"/>
          </w:tcPr>
          <w:p w14:paraId="5F476278"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50996E4F" w14:textId="77777777" w:rsidR="00587CD6" w:rsidRDefault="00434BAD">
            <w:pPr>
              <w:rPr>
                <w:rFonts w:eastAsia="DengXian"/>
                <w:sz w:val="20"/>
                <w:szCs w:val="20"/>
                <w:lang w:val="en-CA" w:eastAsia="zh-CN"/>
              </w:rPr>
            </w:pPr>
            <w:r>
              <w:rPr>
                <w:rFonts w:eastAsia="DengXian"/>
                <w:sz w:val="20"/>
                <w:szCs w:val="20"/>
                <w:lang w:val="en-CA" w:eastAsia="zh-CN"/>
              </w:rPr>
              <w:t>OK</w:t>
            </w:r>
          </w:p>
          <w:p w14:paraId="2929A8F0" w14:textId="77777777" w:rsidR="00587CD6" w:rsidRDefault="00587CD6">
            <w:pPr>
              <w:rPr>
                <w:rFonts w:eastAsia="DengXian"/>
                <w:sz w:val="20"/>
                <w:szCs w:val="20"/>
                <w:lang w:val="en-CA" w:eastAsia="zh-CN"/>
              </w:rPr>
            </w:pPr>
          </w:p>
          <w:p w14:paraId="3E42C9AB"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233F6DBB" w14:textId="77777777" w:rsidR="00587CD6" w:rsidRDefault="00434BAD">
            <w:pPr>
              <w:rPr>
                <w:rFonts w:eastAsia="DengXian"/>
                <w:sz w:val="20"/>
                <w:szCs w:val="20"/>
                <w:lang w:val="en-CA" w:eastAsia="zh-CN"/>
              </w:rPr>
            </w:pPr>
            <w:r>
              <w:rPr>
                <w:rFonts w:eastAsia="DengXian"/>
                <w:sz w:val="20"/>
                <w:szCs w:val="20"/>
                <w:lang w:val="en-CA" w:eastAsia="zh-CN"/>
              </w:rPr>
              <w:t>Generally fine. Maybe we can remove Alt2b from the proposal?</w:t>
            </w:r>
          </w:p>
          <w:p w14:paraId="536152C8" w14:textId="77777777" w:rsidR="00587CD6" w:rsidRDefault="00587CD6">
            <w:pPr>
              <w:rPr>
                <w:rFonts w:eastAsia="DengXian"/>
                <w:sz w:val="20"/>
                <w:szCs w:val="20"/>
                <w:lang w:val="en-CA" w:eastAsia="zh-CN"/>
              </w:rPr>
            </w:pPr>
          </w:p>
          <w:p w14:paraId="57B1B72B"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57CCD7C4" w14:textId="77777777" w:rsidR="00587CD6" w:rsidRDefault="00434BAD">
            <w:pPr>
              <w:rPr>
                <w:rFonts w:eastAsia="DengXian"/>
                <w:sz w:val="20"/>
                <w:szCs w:val="20"/>
                <w:lang w:val="en-CA" w:eastAsia="zh-CN"/>
              </w:rPr>
            </w:pPr>
            <w:r>
              <w:rPr>
                <w:rFonts w:eastAsia="DengXian"/>
                <w:sz w:val="20"/>
                <w:szCs w:val="20"/>
                <w:lang w:val="en-CA" w:eastAsia="zh-CN"/>
              </w:rPr>
              <w:t>OK</w:t>
            </w:r>
          </w:p>
          <w:p w14:paraId="687E70AA" w14:textId="77777777" w:rsidR="00587CD6" w:rsidRDefault="00587CD6">
            <w:pPr>
              <w:rPr>
                <w:rFonts w:eastAsia="DengXian"/>
                <w:sz w:val="20"/>
                <w:szCs w:val="20"/>
                <w:lang w:val="en-CA" w:eastAsia="zh-CN"/>
              </w:rPr>
            </w:pPr>
          </w:p>
          <w:p w14:paraId="55B50A44" w14:textId="77777777" w:rsidR="00587CD6" w:rsidRDefault="00434BAD">
            <w:pPr>
              <w:rPr>
                <w:rFonts w:eastAsia="DengXian"/>
                <w:b/>
                <w:bCs/>
                <w:sz w:val="20"/>
                <w:szCs w:val="20"/>
                <w:lang w:val="en-CA" w:eastAsia="zh-CN"/>
              </w:rPr>
            </w:pPr>
            <w:r>
              <w:rPr>
                <w:rFonts w:eastAsia="DengXian"/>
                <w:b/>
                <w:bCs/>
                <w:sz w:val="20"/>
                <w:szCs w:val="20"/>
                <w:lang w:val="en-CA" w:eastAsia="zh-CN"/>
              </w:rPr>
              <w:t>Proposal 1.4a&amp;1.4b:</w:t>
            </w:r>
          </w:p>
          <w:p w14:paraId="1D57AABF" w14:textId="77777777" w:rsidR="00587CD6" w:rsidRDefault="00434BAD">
            <w:pPr>
              <w:rPr>
                <w:rFonts w:eastAsia="DengXian"/>
                <w:sz w:val="20"/>
                <w:szCs w:val="20"/>
                <w:lang w:val="en-CA" w:eastAsia="zh-CN"/>
              </w:rPr>
            </w:pPr>
            <w:r>
              <w:rPr>
                <w:rFonts w:eastAsia="DengXian"/>
                <w:sz w:val="20"/>
                <w:szCs w:val="20"/>
                <w:lang w:val="en-CA" w:eastAsia="zh-CN"/>
              </w:rPr>
              <w:t>OK</w:t>
            </w:r>
          </w:p>
          <w:p w14:paraId="473E2546" w14:textId="77777777" w:rsidR="00587CD6" w:rsidRDefault="00587CD6">
            <w:pPr>
              <w:rPr>
                <w:rFonts w:eastAsia="DengXian"/>
                <w:sz w:val="20"/>
                <w:szCs w:val="20"/>
                <w:lang w:val="en-CA" w:eastAsia="zh-CN"/>
              </w:rPr>
            </w:pPr>
          </w:p>
          <w:p w14:paraId="3628B7A3"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5319AD73" w14:textId="77777777" w:rsidR="00587CD6" w:rsidRDefault="00434BAD">
            <w:pPr>
              <w:rPr>
                <w:rFonts w:eastAsia="DengXian"/>
                <w:sz w:val="20"/>
                <w:szCs w:val="20"/>
                <w:lang w:val="en-CA" w:eastAsia="zh-CN"/>
              </w:rPr>
            </w:pPr>
            <w:r>
              <w:rPr>
                <w:rFonts w:eastAsia="DengXian"/>
                <w:sz w:val="20"/>
                <w:szCs w:val="20"/>
                <w:lang w:val="en-CA" w:eastAsia="zh-CN"/>
              </w:rPr>
              <w:t>OK</w:t>
            </w:r>
          </w:p>
          <w:p w14:paraId="1B1FE853" w14:textId="77777777" w:rsidR="00587CD6" w:rsidRDefault="00587CD6">
            <w:pPr>
              <w:rPr>
                <w:rFonts w:eastAsia="DengXian"/>
                <w:sz w:val="20"/>
                <w:szCs w:val="20"/>
                <w:lang w:val="en-CA" w:eastAsia="zh-CN"/>
              </w:rPr>
            </w:pPr>
          </w:p>
          <w:p w14:paraId="32207FEF"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23D8CE1D" w14:textId="77777777" w:rsidR="00587CD6" w:rsidRDefault="00434BAD">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4F6803A7" w14:textId="77777777" w:rsidR="00587CD6" w:rsidRDefault="00587CD6">
            <w:pPr>
              <w:rPr>
                <w:rFonts w:eastAsia="DengXian"/>
                <w:sz w:val="20"/>
                <w:szCs w:val="20"/>
                <w:lang w:val="en-CA" w:eastAsia="zh-CN"/>
              </w:rPr>
            </w:pPr>
          </w:p>
          <w:p w14:paraId="646104B1"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8FDF122" w14:textId="77777777" w:rsidR="00587CD6" w:rsidRDefault="00434BAD">
            <w:pPr>
              <w:rPr>
                <w:rFonts w:eastAsia="DengXian"/>
                <w:sz w:val="20"/>
                <w:szCs w:val="20"/>
                <w:lang w:val="en-CA" w:eastAsia="zh-CN"/>
              </w:rPr>
            </w:pPr>
            <w:r>
              <w:rPr>
                <w:rFonts w:eastAsia="DengXian"/>
                <w:sz w:val="20"/>
                <w:szCs w:val="20"/>
                <w:lang w:val="en-CA" w:eastAsia="zh-CN"/>
              </w:rPr>
              <w:t>Not support.</w:t>
            </w:r>
          </w:p>
          <w:p w14:paraId="4118A8B3" w14:textId="77777777" w:rsidR="00587CD6" w:rsidRDefault="00587CD6">
            <w:pPr>
              <w:rPr>
                <w:rFonts w:eastAsia="DengXian"/>
                <w:sz w:val="20"/>
                <w:szCs w:val="20"/>
                <w:lang w:val="en-CA" w:eastAsia="zh-CN"/>
              </w:rPr>
            </w:pPr>
          </w:p>
          <w:p w14:paraId="6A0CC4E6"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06EA9EA6" w14:textId="77777777" w:rsidR="00587CD6" w:rsidRDefault="00434BAD">
            <w:pPr>
              <w:rPr>
                <w:rFonts w:eastAsia="DengXian"/>
                <w:sz w:val="20"/>
                <w:szCs w:val="20"/>
                <w:lang w:val="en-CA" w:eastAsia="zh-CN"/>
              </w:rPr>
            </w:pPr>
            <w:r>
              <w:rPr>
                <w:rFonts w:eastAsia="DengXian"/>
                <w:sz w:val="20"/>
                <w:szCs w:val="20"/>
                <w:lang w:val="en-CA" w:eastAsia="zh-CN"/>
              </w:rPr>
              <w:t>OK</w:t>
            </w:r>
          </w:p>
          <w:p w14:paraId="71D4F9C7" w14:textId="77777777" w:rsidR="00587CD6" w:rsidRDefault="00587CD6">
            <w:pPr>
              <w:rPr>
                <w:rFonts w:eastAsia="DengXian"/>
                <w:sz w:val="20"/>
                <w:szCs w:val="20"/>
                <w:lang w:val="en-CA" w:eastAsia="zh-CN"/>
              </w:rPr>
            </w:pPr>
          </w:p>
        </w:tc>
      </w:tr>
      <w:tr w:rsidR="00587CD6" w14:paraId="07FE6EB5" w14:textId="77777777" w:rsidTr="007C42C1">
        <w:tc>
          <w:tcPr>
            <w:tcW w:w="1150" w:type="dxa"/>
          </w:tcPr>
          <w:p w14:paraId="36AD530E" w14:textId="77777777" w:rsidR="00587CD6" w:rsidRDefault="00434BAD">
            <w:pPr>
              <w:rPr>
                <w:rFonts w:eastAsia="DengXian"/>
                <w:sz w:val="20"/>
                <w:szCs w:val="20"/>
                <w:lang w:eastAsia="zh-CN"/>
              </w:rPr>
            </w:pPr>
            <w:r>
              <w:rPr>
                <w:rFonts w:eastAsia="DengXian"/>
                <w:sz w:val="20"/>
                <w:szCs w:val="20"/>
                <w:lang w:eastAsia="zh-CN"/>
              </w:rPr>
              <w:t>Ericsson</w:t>
            </w:r>
          </w:p>
        </w:tc>
        <w:tc>
          <w:tcPr>
            <w:tcW w:w="8342" w:type="dxa"/>
          </w:tcPr>
          <w:p w14:paraId="32581C40"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794086C2" w14:textId="77777777" w:rsidR="00587CD6" w:rsidRDefault="00434BAD">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DengXian"/>
                <w:sz w:val="20"/>
                <w:szCs w:val="20"/>
                <w:lang w:val="en-CA" w:eastAsia="zh-CN"/>
              </w:rPr>
            </w:pPr>
          </w:p>
          <w:p w14:paraId="06BB9B85" w14:textId="77777777" w:rsidR="00587CD6" w:rsidRDefault="00434BAD">
            <w:pPr>
              <w:rPr>
                <w:rFonts w:eastAsia="DengXian"/>
                <w:sz w:val="20"/>
                <w:szCs w:val="20"/>
                <w:lang w:val="en-CA" w:eastAsia="zh-CN"/>
              </w:rPr>
            </w:pPr>
            <w:r>
              <w:rPr>
                <w:rFonts w:eastAsia="DengXian"/>
                <w:sz w:val="20"/>
                <w:szCs w:val="20"/>
                <w:lang w:val="en-CA" w:eastAsia="zh-CN"/>
              </w:rPr>
              <w:t>We support Alt3.</w:t>
            </w:r>
          </w:p>
          <w:p w14:paraId="6649E89F" w14:textId="77777777" w:rsidR="00587CD6" w:rsidRDefault="00587CD6">
            <w:pPr>
              <w:rPr>
                <w:rFonts w:eastAsia="DengXian"/>
                <w:sz w:val="20"/>
                <w:szCs w:val="20"/>
                <w:lang w:val="en-CA" w:eastAsia="zh-CN"/>
              </w:rPr>
            </w:pPr>
          </w:p>
          <w:p w14:paraId="3C6E1B84" w14:textId="77777777" w:rsidR="00587CD6" w:rsidRDefault="00434BAD">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DengXian"/>
                <w:b/>
                <w:bCs/>
                <w:sz w:val="20"/>
                <w:szCs w:val="20"/>
                <w:lang w:val="en-CA" w:eastAsia="zh-CN"/>
              </w:rPr>
            </w:pPr>
          </w:p>
          <w:p w14:paraId="2D906177"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16F7DE36" w14:textId="77777777" w:rsidR="00587CD6" w:rsidRDefault="00587CD6">
            <w:pPr>
              <w:jc w:val="left"/>
              <w:rPr>
                <w:rFonts w:eastAsia="DengXian"/>
                <w:b/>
                <w:bCs/>
                <w:sz w:val="20"/>
                <w:szCs w:val="20"/>
                <w:lang w:val="en-CA" w:eastAsia="zh-CN"/>
              </w:rPr>
            </w:pPr>
          </w:p>
          <w:p w14:paraId="3E147823" w14:textId="77777777" w:rsidR="00587CD6" w:rsidRDefault="00434BAD">
            <w:pPr>
              <w:rPr>
                <w:rFonts w:eastAsia="DengXian"/>
                <w:sz w:val="20"/>
                <w:szCs w:val="20"/>
                <w:lang w:val="en-CA" w:eastAsia="zh-CN"/>
              </w:rPr>
            </w:pPr>
            <w:r>
              <w:rPr>
                <w:rFonts w:eastAsia="DengXian"/>
                <w:sz w:val="20"/>
                <w:szCs w:val="20"/>
                <w:lang w:val="en-CA" w:eastAsia="zh-CN"/>
              </w:rPr>
              <w:t xml:space="preserve">Support the FL proposal, i.e.Alt 1b. </w:t>
            </w:r>
          </w:p>
          <w:p w14:paraId="3251AB3C" w14:textId="77777777" w:rsidR="00587CD6" w:rsidRDefault="00587CD6">
            <w:pPr>
              <w:rPr>
                <w:rFonts w:eastAsia="DengXian"/>
                <w:sz w:val="20"/>
                <w:szCs w:val="20"/>
                <w:lang w:val="en-CA" w:eastAsia="zh-CN"/>
              </w:rPr>
            </w:pPr>
          </w:p>
          <w:p w14:paraId="0222F272"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11BBA422" w14:textId="77777777" w:rsidR="00587CD6" w:rsidRDefault="00587CD6">
            <w:pPr>
              <w:rPr>
                <w:rFonts w:eastAsia="DengXian"/>
                <w:b/>
                <w:bCs/>
                <w:sz w:val="20"/>
                <w:szCs w:val="20"/>
                <w:lang w:val="en-CA" w:eastAsia="zh-CN"/>
              </w:rPr>
            </w:pPr>
          </w:p>
          <w:p w14:paraId="66945FFA" w14:textId="77777777" w:rsidR="00587CD6" w:rsidRDefault="00434BAD">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 Do we need all these b,f,c?</w:t>
            </w:r>
          </w:p>
          <w:p w14:paraId="6532F06E" w14:textId="77777777" w:rsidR="00587CD6" w:rsidRDefault="00587CD6">
            <w:pPr>
              <w:rPr>
                <w:rFonts w:eastAsia="DengXian"/>
                <w:sz w:val="20"/>
                <w:szCs w:val="20"/>
                <w:lang w:val="en-CA" w:eastAsia="zh-CN"/>
              </w:rPr>
            </w:pPr>
          </w:p>
          <w:p w14:paraId="6E3E9A67" w14:textId="77777777" w:rsidR="00587CD6" w:rsidRDefault="00924ECE">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72B65794" w14:textId="77777777" w:rsidR="00587CD6" w:rsidRDefault="00587CD6">
            <w:pPr>
              <w:rPr>
                <w:rFonts w:eastAsia="DengXian"/>
                <w:sz w:val="20"/>
                <w:szCs w:val="20"/>
                <w:lang w:val="en-CA" w:eastAsia="zh-CN"/>
              </w:rPr>
            </w:pPr>
          </w:p>
          <w:p w14:paraId="584AB3D6" w14:textId="77777777" w:rsidR="00587CD6" w:rsidRDefault="00434BAD">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Pr>
                <w:rFonts w:eastAsia="DengXian"/>
              </w:rPr>
              <w:t>as</w:t>
            </w:r>
            <w:r>
              <w:rPr>
                <w:rFonts w:eastAsia="DengXian"/>
                <w:color w:val="FF0000"/>
              </w:rPr>
              <w:t xml:space="preserve"> </w:t>
            </w:r>
            <w:r>
              <w:rPr>
                <w:rFonts w:eastAsia="DengXian"/>
                <w:color w:val="000000" w:themeColor="text1"/>
              </w:rPr>
              <w:t>in other formulas?</w:t>
            </w:r>
          </w:p>
          <w:p w14:paraId="44E2084F" w14:textId="77777777" w:rsidR="00587CD6" w:rsidRDefault="00434BAD">
            <w:pPr>
              <w:rPr>
                <w:rFonts w:eastAsia="DengXian"/>
                <w:b/>
                <w:bCs/>
                <w:sz w:val="20"/>
                <w:szCs w:val="20"/>
                <w:lang w:val="en-CA" w:eastAsia="zh-CN"/>
              </w:rPr>
            </w:pPr>
            <w:r>
              <w:rPr>
                <w:rFonts w:eastAsia="DengXian"/>
                <w:b/>
                <w:bCs/>
                <w:sz w:val="20"/>
                <w:szCs w:val="20"/>
                <w:lang w:val="en-CA" w:eastAsia="zh-CN"/>
              </w:rPr>
              <w:t>Proposal 1.4a</w:t>
            </w:r>
          </w:p>
          <w:p w14:paraId="2E65AA4C" w14:textId="77777777" w:rsidR="00587CD6" w:rsidRDefault="00587CD6">
            <w:pPr>
              <w:rPr>
                <w:rFonts w:eastAsia="DengXian"/>
                <w:sz w:val="20"/>
                <w:szCs w:val="20"/>
                <w:lang w:val="en-CA" w:eastAsia="zh-CN"/>
              </w:rPr>
            </w:pPr>
          </w:p>
          <w:p w14:paraId="0D42F928" w14:textId="77777777" w:rsidR="00587CD6" w:rsidRDefault="00434BAD">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 Do we need all these b,f,c?</w:t>
            </w:r>
          </w:p>
          <w:p w14:paraId="5D5D3B50" w14:textId="77777777" w:rsidR="00587CD6" w:rsidRDefault="00587CD6">
            <w:pPr>
              <w:rPr>
                <w:rFonts w:eastAsia="DengXian"/>
                <w:sz w:val="20"/>
                <w:szCs w:val="20"/>
                <w:lang w:val="en-CA" w:eastAsia="zh-CN"/>
              </w:rPr>
            </w:pPr>
          </w:p>
          <w:p w14:paraId="5CB9465A" w14:textId="77777777" w:rsidR="00587CD6" w:rsidRDefault="00434BAD">
            <w:pPr>
              <w:rPr>
                <w:rFonts w:eastAsia="DengXian"/>
                <w:b/>
                <w:bCs/>
                <w:sz w:val="20"/>
                <w:szCs w:val="20"/>
                <w:lang w:val="en-CA" w:eastAsia="zh-CN"/>
              </w:rPr>
            </w:pPr>
            <w:r>
              <w:rPr>
                <w:rFonts w:eastAsia="DengXian"/>
                <w:b/>
                <w:bCs/>
                <w:sz w:val="20"/>
                <w:szCs w:val="20"/>
                <w:lang w:val="en-CA" w:eastAsia="zh-CN"/>
              </w:rPr>
              <w:t>Proposal 1.4b</w:t>
            </w:r>
          </w:p>
          <w:p w14:paraId="4ACCBFD0" w14:textId="77777777" w:rsidR="00587CD6" w:rsidRDefault="00587CD6">
            <w:pPr>
              <w:rPr>
                <w:rFonts w:eastAsia="DengXian"/>
                <w:sz w:val="20"/>
                <w:szCs w:val="20"/>
                <w:lang w:val="en-CA" w:eastAsia="zh-CN"/>
              </w:rPr>
            </w:pPr>
          </w:p>
          <w:p w14:paraId="2BE77597" w14:textId="77777777" w:rsidR="00587CD6" w:rsidRDefault="00434BAD">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 Do we need all these b,f,c?</w:t>
            </w:r>
          </w:p>
          <w:p w14:paraId="6996F254" w14:textId="77777777" w:rsidR="00587CD6" w:rsidRDefault="00587CD6">
            <w:pPr>
              <w:rPr>
                <w:rFonts w:eastAsia="DengXian"/>
                <w:sz w:val="20"/>
                <w:szCs w:val="20"/>
                <w:lang w:val="en-CA" w:eastAsia="zh-CN"/>
              </w:rPr>
            </w:pPr>
          </w:p>
          <w:p w14:paraId="5EDB5D80" w14:textId="77777777" w:rsidR="00587CD6" w:rsidRDefault="00587CD6">
            <w:pPr>
              <w:rPr>
                <w:rFonts w:eastAsia="DengXian"/>
                <w:sz w:val="20"/>
                <w:szCs w:val="20"/>
                <w:lang w:val="en-CA" w:eastAsia="zh-CN"/>
              </w:rPr>
            </w:pPr>
          </w:p>
          <w:p w14:paraId="209EE14D"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0A360CBC" w14:textId="77777777" w:rsidR="00587CD6" w:rsidRDefault="00587CD6">
            <w:pPr>
              <w:rPr>
                <w:rFonts w:eastAsia="DengXian"/>
                <w:sz w:val="20"/>
                <w:szCs w:val="20"/>
                <w:lang w:val="en-CA" w:eastAsia="zh-CN"/>
              </w:rPr>
            </w:pPr>
          </w:p>
          <w:p w14:paraId="56933FE5" w14:textId="77777777" w:rsidR="00587CD6" w:rsidRDefault="00434BAD">
            <w:pPr>
              <w:rPr>
                <w:rFonts w:eastAsia="DengXian"/>
                <w:sz w:val="20"/>
                <w:szCs w:val="20"/>
                <w:lang w:val="en-CA" w:eastAsia="zh-CN"/>
              </w:rPr>
            </w:pPr>
            <w:r>
              <w:rPr>
                <w:rFonts w:eastAsia="DengXian"/>
                <w:sz w:val="20"/>
                <w:szCs w:val="20"/>
                <w:lang w:val="en-CA" w:eastAsia="zh-CN"/>
              </w:rPr>
              <w:t>We think the PL offset determination is up to gNB implementation.</w:t>
            </w:r>
          </w:p>
          <w:p w14:paraId="6A07057D" w14:textId="77777777" w:rsidR="00587CD6" w:rsidRDefault="00587CD6">
            <w:pPr>
              <w:rPr>
                <w:rFonts w:eastAsia="DengXian"/>
                <w:sz w:val="20"/>
                <w:szCs w:val="20"/>
                <w:lang w:val="en-CA" w:eastAsia="zh-CN"/>
              </w:rPr>
            </w:pPr>
          </w:p>
          <w:p w14:paraId="2A6A6953"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4F57519E" w14:textId="77777777" w:rsidR="00587CD6" w:rsidRDefault="00587CD6">
            <w:pPr>
              <w:rPr>
                <w:rFonts w:eastAsia="DengXian"/>
                <w:sz w:val="20"/>
                <w:szCs w:val="20"/>
                <w:lang w:val="en-CA" w:eastAsia="zh-CN"/>
              </w:rPr>
            </w:pPr>
          </w:p>
          <w:p w14:paraId="63E30AA4" w14:textId="77777777" w:rsidR="00587CD6" w:rsidRDefault="00434BAD">
            <w:pPr>
              <w:rPr>
                <w:rFonts w:eastAsia="DengXian"/>
                <w:sz w:val="20"/>
                <w:szCs w:val="20"/>
                <w:lang w:val="en-CA" w:eastAsia="zh-CN"/>
              </w:rPr>
            </w:pPr>
            <w:r>
              <w:rPr>
                <w:rFonts w:eastAsia="DengXian"/>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af0"/>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08180715" w14:textId="77777777" w:rsidR="00587CD6" w:rsidRDefault="00434BAD">
            <w:pPr>
              <w:pStyle w:val="af0"/>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1CD4556C" w14:textId="77777777" w:rsidR="00587CD6" w:rsidRDefault="00434BAD">
            <w:pPr>
              <w:rPr>
                <w:rFonts w:eastAsia="DengXian"/>
                <w:sz w:val="20"/>
                <w:szCs w:val="20"/>
                <w:lang w:val="en-CA" w:eastAsia="zh-CN"/>
              </w:rPr>
            </w:pPr>
            <w:r>
              <w:rPr>
                <w:rFonts w:eastAsia="DengXian"/>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E8F3C56" w14:textId="77777777" w:rsidR="00587CD6" w:rsidRDefault="00587CD6">
            <w:pPr>
              <w:rPr>
                <w:rFonts w:eastAsia="DengXian"/>
                <w:sz w:val="20"/>
                <w:szCs w:val="20"/>
                <w:lang w:val="en-CA" w:eastAsia="zh-CN"/>
              </w:rPr>
            </w:pPr>
          </w:p>
          <w:p w14:paraId="580AA09C"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2AC053C5" w14:textId="77777777" w:rsidR="00587CD6" w:rsidRDefault="00587CD6">
            <w:pPr>
              <w:rPr>
                <w:rFonts w:eastAsia="DengXian"/>
                <w:sz w:val="20"/>
                <w:szCs w:val="20"/>
                <w:lang w:val="en-CA" w:eastAsia="zh-CN"/>
              </w:rPr>
            </w:pPr>
          </w:p>
          <w:p w14:paraId="2F5A70E7"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3BAA1A92" w14:textId="77777777" w:rsidR="00587CD6" w:rsidRDefault="00587CD6">
            <w:pPr>
              <w:rPr>
                <w:rFonts w:eastAsia="DengXian"/>
                <w:sz w:val="20"/>
                <w:szCs w:val="20"/>
                <w:lang w:val="en-CA" w:eastAsia="zh-CN"/>
              </w:rPr>
            </w:pPr>
          </w:p>
          <w:p w14:paraId="07CA25EA"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711D316F" w14:textId="77777777" w:rsidR="00587CD6" w:rsidRDefault="00587CD6">
            <w:pPr>
              <w:rPr>
                <w:rFonts w:eastAsia="DengXian"/>
                <w:sz w:val="20"/>
                <w:szCs w:val="20"/>
                <w:lang w:val="en-CA" w:eastAsia="zh-CN"/>
              </w:rPr>
            </w:pPr>
          </w:p>
        </w:tc>
      </w:tr>
      <w:tr w:rsidR="00587CD6" w14:paraId="3C2D4B9D" w14:textId="77777777" w:rsidTr="007C42C1">
        <w:tc>
          <w:tcPr>
            <w:tcW w:w="1150" w:type="dxa"/>
          </w:tcPr>
          <w:p w14:paraId="46E9C123"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342" w:type="dxa"/>
          </w:tcPr>
          <w:p w14:paraId="10A33C13" w14:textId="77777777" w:rsidR="00587CD6" w:rsidRDefault="00434BAD">
            <w:pPr>
              <w:rPr>
                <w:rFonts w:eastAsia="DengXian"/>
                <w:lang w:val="en-CA" w:eastAsia="zh-CN"/>
              </w:rPr>
            </w:pPr>
            <w:r>
              <w:rPr>
                <w:rFonts w:eastAsia="DengXian"/>
                <w:lang w:val="en-CA" w:eastAsia="zh-CN"/>
              </w:rPr>
              <w:t>Proposal 1.1: we support Alt3</w:t>
            </w:r>
          </w:p>
          <w:p w14:paraId="61446F01" w14:textId="77777777" w:rsidR="00587CD6" w:rsidRDefault="00434BAD">
            <w:pPr>
              <w:rPr>
                <w:rFonts w:eastAsia="DengXian"/>
                <w:lang w:val="en-CA" w:eastAsia="zh-CN"/>
              </w:rPr>
            </w:pPr>
            <w:r>
              <w:rPr>
                <w:rFonts w:eastAsia="DengXian"/>
                <w:lang w:val="en-CA" w:eastAsia="zh-CN"/>
              </w:rPr>
              <w:t>Proposal 1.2: we support Alt1b</w:t>
            </w:r>
          </w:p>
          <w:p w14:paraId="19636BDB" w14:textId="77777777" w:rsidR="00587CD6" w:rsidRDefault="00434BAD">
            <w:pPr>
              <w:rPr>
                <w:rFonts w:eastAsia="DengXian"/>
                <w:lang w:val="en-CA" w:eastAsia="zh-CN"/>
              </w:rPr>
            </w:pPr>
            <w:r>
              <w:rPr>
                <w:rFonts w:eastAsia="DengXian"/>
                <w:lang w:val="en-CA" w:eastAsia="zh-CN"/>
              </w:rPr>
              <w:t>Proposal 1.3: we support</w:t>
            </w:r>
          </w:p>
          <w:p w14:paraId="162D7904" w14:textId="77777777" w:rsidR="00587CD6" w:rsidRDefault="00434BAD">
            <w:pPr>
              <w:rPr>
                <w:rFonts w:eastAsia="DengXian"/>
                <w:lang w:val="en-CA" w:eastAsia="zh-CN"/>
              </w:rPr>
            </w:pPr>
            <w:r>
              <w:rPr>
                <w:rFonts w:eastAsia="DengXian"/>
                <w:lang w:val="en-CA" w:eastAsia="zh-CN"/>
              </w:rPr>
              <w:t>Proposal 1.4a: we support</w:t>
            </w:r>
          </w:p>
          <w:p w14:paraId="69885ABA" w14:textId="77777777" w:rsidR="00587CD6" w:rsidRDefault="00434BAD">
            <w:pPr>
              <w:rPr>
                <w:rFonts w:eastAsia="DengXian"/>
                <w:lang w:val="en-CA" w:eastAsia="zh-CN"/>
              </w:rPr>
            </w:pPr>
            <w:r>
              <w:rPr>
                <w:rFonts w:eastAsia="DengXian"/>
                <w:lang w:val="en-CA" w:eastAsia="zh-CN"/>
              </w:rPr>
              <w:t>Proposal 1.4b: we support</w:t>
            </w:r>
          </w:p>
          <w:p w14:paraId="2F0D8E54" w14:textId="77777777" w:rsidR="00587CD6" w:rsidRDefault="00434BAD">
            <w:pPr>
              <w:rPr>
                <w:rFonts w:eastAsia="DengXian"/>
                <w:lang w:val="en-CA" w:eastAsia="zh-CN"/>
              </w:rPr>
            </w:pPr>
            <w:r>
              <w:rPr>
                <w:rFonts w:eastAsia="DengXian"/>
                <w:lang w:val="en-CA" w:eastAsia="zh-CN"/>
              </w:rPr>
              <w:t xml:space="preserve">Proposal 1.5: we are of the opinion that it is up to the network implementation. But, we are fine with studying </w:t>
            </w:r>
          </w:p>
          <w:p w14:paraId="3619F08D" w14:textId="77777777" w:rsidR="00587CD6" w:rsidRDefault="00434BAD">
            <w:pPr>
              <w:rPr>
                <w:rFonts w:eastAsia="DengXian"/>
                <w:lang w:val="en-CA" w:eastAsia="zh-CN"/>
              </w:rPr>
            </w:pPr>
            <w:r>
              <w:rPr>
                <w:rFonts w:eastAsia="DengXian"/>
                <w:lang w:val="en-CA" w:eastAsia="zh-CN"/>
              </w:rPr>
              <w:t>Proposal 1.6: we don’t need an additional framework</w:t>
            </w:r>
          </w:p>
          <w:p w14:paraId="1C2E285E" w14:textId="77777777" w:rsidR="00587CD6" w:rsidRDefault="00434BAD">
            <w:pPr>
              <w:rPr>
                <w:rFonts w:eastAsia="DengXian"/>
                <w:lang w:val="en-CA" w:eastAsia="zh-CN"/>
              </w:rPr>
            </w:pPr>
            <w:r>
              <w:rPr>
                <w:rFonts w:eastAsia="DengXian"/>
                <w:lang w:val="en-CA" w:eastAsia="zh-CN"/>
              </w:rPr>
              <w:t xml:space="preserve">Proposal 1.7a: we are fine with the proposal </w:t>
            </w:r>
          </w:p>
          <w:p w14:paraId="31CF5B24" w14:textId="77777777" w:rsidR="00587CD6" w:rsidRDefault="00434BAD">
            <w:pPr>
              <w:rPr>
                <w:rFonts w:eastAsia="DengXian"/>
                <w:lang w:val="en-CA" w:eastAsia="zh-CN"/>
              </w:rPr>
            </w:pPr>
            <w:r>
              <w:rPr>
                <w:rFonts w:eastAsia="DengXian"/>
                <w:lang w:val="en-CA" w:eastAsia="zh-CN"/>
              </w:rPr>
              <w:t>Proposal 1.7b: we are fine with the proposal</w:t>
            </w:r>
          </w:p>
          <w:p w14:paraId="7AE8485F" w14:textId="77777777" w:rsidR="00587CD6" w:rsidRDefault="00587CD6">
            <w:pPr>
              <w:rPr>
                <w:rFonts w:eastAsia="DengXian"/>
                <w:b/>
                <w:bCs/>
                <w:sz w:val="20"/>
                <w:szCs w:val="20"/>
                <w:lang w:val="en-CA" w:eastAsia="zh-CN"/>
              </w:rPr>
            </w:pPr>
          </w:p>
        </w:tc>
      </w:tr>
      <w:tr w:rsidR="00587CD6" w14:paraId="2D0C7D88" w14:textId="77777777" w:rsidTr="007C42C1">
        <w:tc>
          <w:tcPr>
            <w:tcW w:w="1150" w:type="dxa"/>
          </w:tcPr>
          <w:p w14:paraId="30BA9D7A" w14:textId="77777777" w:rsidR="00587CD6" w:rsidRDefault="00434BAD">
            <w:pPr>
              <w:rPr>
                <w:rFonts w:eastAsia="DengXian"/>
                <w:sz w:val="20"/>
                <w:szCs w:val="20"/>
                <w:lang w:eastAsia="zh-CN"/>
              </w:rPr>
            </w:pPr>
            <w:r>
              <w:rPr>
                <w:rFonts w:eastAsia="DengXian"/>
                <w:sz w:val="20"/>
                <w:szCs w:val="20"/>
                <w:lang w:eastAsia="zh-CN"/>
              </w:rPr>
              <w:t>NEC2</w:t>
            </w:r>
          </w:p>
        </w:tc>
        <w:tc>
          <w:tcPr>
            <w:tcW w:w="8342" w:type="dxa"/>
          </w:tcPr>
          <w:p w14:paraId="02382A30" w14:textId="77777777" w:rsidR="00587CD6" w:rsidRDefault="00434BAD">
            <w:pPr>
              <w:rPr>
                <w:rFonts w:eastAsia="DengXian"/>
                <w:sz w:val="20"/>
                <w:szCs w:val="20"/>
                <w:lang w:val="en-CA" w:eastAsia="zh-CN"/>
              </w:rPr>
            </w:pPr>
            <w:r>
              <w:rPr>
                <w:rFonts w:eastAsia="DengXian"/>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Pr>
                <w:rFonts w:cs="Times New Roman"/>
                <w:lang w:eastAsia="zh-CN"/>
              </w:rPr>
              <w:lastRenderedPageBreak/>
              <w:t>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DengXian" w:cs="Times New Roman"/>
                <w:strike/>
                <w:color w:val="FF0000"/>
                <w:sz w:val="22"/>
                <w:szCs w:val="22"/>
              </w:rPr>
            </w:pPr>
            <w:bookmarkStart w:id="15" w:name="_Hlk166825838"/>
            <w:r>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15"/>
          </w:p>
          <w:p w14:paraId="16E91FC5" w14:textId="77777777" w:rsidR="00587CD6" w:rsidRDefault="00434BAD">
            <w:pPr>
              <w:rPr>
                <w:rFonts w:cs="Times New Roman"/>
                <w:lang w:eastAsia="zh-CN"/>
              </w:rPr>
            </w:pPr>
            <w:r>
              <w:rPr>
                <w:rFonts w:cs="Times New Roman"/>
                <w:lang w:eastAsia="zh-CN"/>
              </w:rPr>
              <w:t xml:space="preserve">And we prefer no index (i)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So we suggest</w:t>
            </w:r>
          </w:p>
          <w:p w14:paraId="087492D3" w14:textId="77777777" w:rsidR="00587CD6" w:rsidRDefault="00924ECE">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DengXian" w:cs="Times New Roman"/>
                <w:lang w:eastAsia="zh-CN"/>
              </w:rPr>
            </w:pPr>
          </w:p>
          <w:p w14:paraId="2FB0CF46" w14:textId="77777777" w:rsidR="00587CD6" w:rsidRDefault="00587CD6">
            <w:pPr>
              <w:rPr>
                <w:rFonts w:eastAsia="DengXian"/>
                <w:lang w:eastAsia="zh-CN"/>
              </w:rPr>
            </w:pPr>
          </w:p>
        </w:tc>
      </w:tr>
      <w:tr w:rsidR="00587CD6" w14:paraId="49947139" w14:textId="77777777" w:rsidTr="007C42C1">
        <w:tc>
          <w:tcPr>
            <w:tcW w:w="1150" w:type="dxa"/>
          </w:tcPr>
          <w:p w14:paraId="5338A0B9" w14:textId="77777777" w:rsidR="00587CD6" w:rsidRDefault="00434BAD">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E7ABCA3" w14:textId="77777777" w:rsidR="00587CD6" w:rsidRDefault="00434BAD">
            <w:pPr>
              <w:rPr>
                <w:rFonts w:eastAsia="DengXian"/>
                <w:sz w:val="20"/>
                <w:szCs w:val="20"/>
                <w:lang w:val="en-CA" w:eastAsia="zh-CN"/>
              </w:rPr>
            </w:pPr>
            <w:r>
              <w:rPr>
                <w:rFonts w:eastAsia="DengXian" w:hint="eastAsia"/>
                <w:sz w:val="20"/>
                <w:szCs w:val="20"/>
                <w:lang w:val="en-CA" w:eastAsia="zh-CN"/>
              </w:rPr>
              <w:t>Proposal 1.2: Support Alt 2b.</w:t>
            </w:r>
          </w:p>
          <w:p w14:paraId="05A3947B"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DengXian"/>
                <w:sz w:val="20"/>
                <w:szCs w:val="20"/>
                <w:lang w:val="en-CA" w:eastAsia="zh-CN"/>
              </w:rPr>
            </w:pPr>
          </w:p>
          <w:p w14:paraId="338034CA" w14:textId="77777777" w:rsidR="00587CD6" w:rsidRDefault="00434BAD">
            <w:pPr>
              <w:rPr>
                <w:rFonts w:eastAsia="DengXian"/>
                <w:sz w:val="20"/>
                <w:szCs w:val="20"/>
                <w:lang w:val="en-CA" w:eastAsia="zh-CN"/>
              </w:rPr>
            </w:pPr>
            <w:r>
              <w:rPr>
                <w:rFonts w:eastAsia="DengXian" w:hint="eastAsia"/>
                <w:sz w:val="20"/>
                <w:szCs w:val="20"/>
                <w:lang w:val="en-CA" w:eastAsia="zh-CN"/>
              </w:rPr>
              <w:t>Proposal 1.3: Support.</w:t>
            </w:r>
          </w:p>
          <w:p w14:paraId="5875FEBA" w14:textId="77777777" w:rsidR="00587CD6" w:rsidRDefault="00587CD6">
            <w:pPr>
              <w:rPr>
                <w:rFonts w:eastAsia="DengXian"/>
                <w:sz w:val="20"/>
                <w:szCs w:val="20"/>
                <w:lang w:val="en-CA" w:eastAsia="zh-CN"/>
              </w:rPr>
            </w:pPr>
          </w:p>
          <w:p w14:paraId="41B9FB23" w14:textId="77777777" w:rsidR="00587CD6" w:rsidRDefault="00434BAD">
            <w:pPr>
              <w:rPr>
                <w:rFonts w:eastAsia="DengXian"/>
                <w:sz w:val="20"/>
                <w:szCs w:val="20"/>
                <w:lang w:val="en-CA" w:eastAsia="zh-CN"/>
              </w:rPr>
            </w:pPr>
            <w:r>
              <w:rPr>
                <w:rFonts w:eastAsia="DengXian" w:hint="eastAsia"/>
                <w:sz w:val="20"/>
                <w:szCs w:val="20"/>
                <w:lang w:val="en-CA" w:eastAsia="zh-CN"/>
              </w:rPr>
              <w:t>Proposal 1.4: Support.</w:t>
            </w:r>
          </w:p>
          <w:p w14:paraId="16E45831" w14:textId="77777777" w:rsidR="00587CD6" w:rsidRDefault="00587CD6">
            <w:pPr>
              <w:rPr>
                <w:rFonts w:eastAsia="DengXian"/>
                <w:sz w:val="20"/>
                <w:szCs w:val="20"/>
                <w:lang w:val="en-CA" w:eastAsia="zh-CN"/>
              </w:rPr>
            </w:pPr>
          </w:p>
          <w:p w14:paraId="5118078C" w14:textId="77777777" w:rsidR="00587CD6" w:rsidRDefault="00434BAD">
            <w:pPr>
              <w:rPr>
                <w:rFonts w:eastAsia="DengXian"/>
                <w:sz w:val="20"/>
                <w:szCs w:val="20"/>
                <w:lang w:val="en-CA" w:eastAsia="zh-CN"/>
              </w:rPr>
            </w:pPr>
            <w:r>
              <w:rPr>
                <w:rFonts w:eastAsia="DengXian" w:hint="eastAsia"/>
                <w:sz w:val="20"/>
                <w:szCs w:val="20"/>
                <w:lang w:val="en-CA" w:eastAsia="zh-CN"/>
              </w:rPr>
              <w:t>Proposal 1.5: Not support.</w:t>
            </w:r>
          </w:p>
          <w:p w14:paraId="21E6651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1EC11E64" w14:textId="77777777" w:rsidR="00587CD6" w:rsidRDefault="00587CD6">
            <w:pPr>
              <w:rPr>
                <w:rFonts w:eastAsia="DengXian"/>
                <w:sz w:val="20"/>
                <w:szCs w:val="20"/>
                <w:lang w:val="en-CA" w:eastAsia="zh-CN"/>
              </w:rPr>
            </w:pPr>
          </w:p>
          <w:p w14:paraId="71B79F8B" w14:textId="77777777" w:rsidR="00587CD6" w:rsidRDefault="00434BAD">
            <w:pPr>
              <w:rPr>
                <w:rFonts w:eastAsia="DengXian"/>
                <w:sz w:val="20"/>
                <w:szCs w:val="20"/>
                <w:lang w:val="en-CA" w:eastAsia="zh-CN"/>
              </w:rPr>
            </w:pPr>
            <w:r>
              <w:rPr>
                <w:rFonts w:eastAsia="DengXian" w:hint="eastAsia"/>
                <w:sz w:val="20"/>
                <w:szCs w:val="20"/>
                <w:lang w:val="en-CA" w:eastAsia="zh-CN"/>
              </w:rPr>
              <w:t>Proposal 1.6: Not support.</w:t>
            </w:r>
          </w:p>
          <w:p w14:paraId="2C7080B2"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73060766" w14:textId="77777777" w:rsidR="00587CD6" w:rsidRDefault="00587CD6">
            <w:pPr>
              <w:rPr>
                <w:rFonts w:eastAsia="DengXian"/>
                <w:sz w:val="20"/>
                <w:szCs w:val="20"/>
                <w:lang w:val="en-CA" w:eastAsia="zh-CN"/>
              </w:rPr>
            </w:pPr>
          </w:p>
          <w:p w14:paraId="4956D2FC" w14:textId="77777777" w:rsidR="00587CD6" w:rsidRDefault="00434BAD">
            <w:pPr>
              <w:rPr>
                <w:rFonts w:eastAsia="DengXian"/>
                <w:sz w:val="20"/>
                <w:szCs w:val="20"/>
                <w:lang w:val="en-CA" w:eastAsia="zh-CN"/>
              </w:rPr>
            </w:pPr>
            <w:r>
              <w:rPr>
                <w:rFonts w:eastAsia="DengXian" w:hint="eastAsia"/>
                <w:sz w:val="20"/>
                <w:szCs w:val="20"/>
                <w:lang w:val="en-CA" w:eastAsia="zh-CN"/>
              </w:rPr>
              <w:t>Proposal 1.7a: Support.</w:t>
            </w:r>
          </w:p>
          <w:p w14:paraId="22E8DC00" w14:textId="77777777" w:rsidR="00587CD6" w:rsidRDefault="00434BAD">
            <w:pPr>
              <w:rPr>
                <w:rFonts w:eastAsia="DengXian"/>
                <w:sz w:val="21"/>
                <w:szCs w:val="21"/>
                <w:lang w:eastAsia="zh-CN"/>
              </w:rPr>
            </w:pPr>
            <w:r>
              <w:rPr>
                <w:rFonts w:eastAsia="DengXian" w:hint="eastAsia"/>
                <w:sz w:val="20"/>
                <w:szCs w:val="20"/>
                <w:lang w:val="en-CA" w:eastAsia="zh-CN"/>
              </w:rPr>
              <w:t>Although i</w:t>
            </w:r>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Pr>
                <w:rFonts w:eastAsia="DengXian"/>
                <w:sz w:val="21"/>
                <w:szCs w:val="21"/>
                <w:lang w:eastAsia="zh-CN"/>
              </w:rPr>
              <w:t xml:space="preserve">indication </w:t>
            </w:r>
            <w:r>
              <w:rPr>
                <w:rFonts w:eastAsia="DengXian" w:hint="eastAsia"/>
                <w:sz w:val="21"/>
                <w:szCs w:val="21"/>
                <w:lang w:eastAsia="zh-CN"/>
              </w:rPr>
              <w:t>of</w:t>
            </w:r>
            <w:r>
              <w:rPr>
                <w:rFonts w:eastAsia="DengXian"/>
                <w:sz w:val="21"/>
                <w:szCs w:val="21"/>
                <w:lang w:eastAsia="zh-CN"/>
              </w:rPr>
              <w:t xml:space="preserve"> </w:t>
            </w:r>
            <w:r>
              <w:rPr>
                <w:rFonts w:eastAsia="DengXian" w:hint="eastAsia"/>
                <w:sz w:val="21"/>
                <w:szCs w:val="21"/>
                <w:lang w:eastAsia="zh-CN"/>
              </w:rPr>
              <w:t>sTRP and mTRP</w:t>
            </w:r>
            <w:r>
              <w:rPr>
                <w:rFonts w:eastAsia="DengXian"/>
                <w:sz w:val="21"/>
                <w:szCs w:val="21"/>
                <w:lang w:eastAsia="zh-CN"/>
              </w:rPr>
              <w:t xml:space="preserve"> transmission </w:t>
            </w:r>
            <w:r>
              <w:rPr>
                <w:rFonts w:eastAsia="DengXian" w:hint="eastAsia"/>
                <w:sz w:val="21"/>
                <w:szCs w:val="21"/>
                <w:lang w:eastAsia="zh-CN"/>
              </w:rPr>
              <w:t>for</w:t>
            </w:r>
            <w:r>
              <w:rPr>
                <w:rFonts w:eastAsia="DengXian"/>
                <w:sz w:val="21"/>
                <w:szCs w:val="21"/>
                <w:lang w:eastAsia="zh-CN"/>
              </w:rPr>
              <w:t xml:space="preserve"> asymmetric DL </w:t>
            </w:r>
            <w:r>
              <w:rPr>
                <w:rFonts w:eastAsia="DengXian" w:hint="eastAsia"/>
                <w:sz w:val="21"/>
                <w:szCs w:val="21"/>
                <w:lang w:eastAsia="zh-CN"/>
              </w:rPr>
              <w:t xml:space="preserve">and </w:t>
            </w:r>
            <w:r>
              <w:rPr>
                <w:rFonts w:eastAsia="DengXian"/>
                <w:sz w:val="21"/>
                <w:szCs w:val="21"/>
                <w:lang w:eastAsia="zh-CN"/>
              </w:rPr>
              <w:t xml:space="preserve">UL </w:t>
            </w:r>
            <w:r>
              <w:rPr>
                <w:rFonts w:eastAsia="DengXian" w:hint="eastAsia"/>
                <w:sz w:val="21"/>
                <w:szCs w:val="21"/>
                <w:lang w:eastAsia="zh-CN"/>
              </w:rPr>
              <w:t>transmission</w:t>
            </w:r>
            <w:r>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5A4CA64B" w14:textId="77777777" w:rsidR="00587CD6" w:rsidRDefault="00587CD6">
            <w:pPr>
              <w:rPr>
                <w:rFonts w:eastAsia="DengXian"/>
                <w:sz w:val="20"/>
                <w:szCs w:val="20"/>
                <w:lang w:val="en-CA" w:eastAsia="zh-CN"/>
              </w:rPr>
            </w:pPr>
          </w:p>
        </w:tc>
      </w:tr>
      <w:tr w:rsidR="00587CD6" w14:paraId="23185283" w14:textId="77777777" w:rsidTr="007C42C1">
        <w:tc>
          <w:tcPr>
            <w:tcW w:w="1150" w:type="dxa"/>
          </w:tcPr>
          <w:p w14:paraId="5EC879B6" w14:textId="77777777" w:rsidR="00587CD6" w:rsidRDefault="00434BAD">
            <w:pPr>
              <w:rPr>
                <w:rFonts w:eastAsia="DengXian"/>
                <w:sz w:val="20"/>
                <w:szCs w:val="20"/>
                <w:lang w:eastAsia="zh-CN"/>
              </w:rPr>
            </w:pPr>
            <w:r>
              <w:rPr>
                <w:rFonts w:eastAsia="DengXian" w:hint="eastAsia"/>
                <w:sz w:val="20"/>
                <w:szCs w:val="20"/>
                <w:lang w:eastAsia="zh-CN"/>
              </w:rPr>
              <w:t>QC2</w:t>
            </w:r>
          </w:p>
        </w:tc>
        <w:tc>
          <w:tcPr>
            <w:tcW w:w="8342" w:type="dxa"/>
          </w:tcPr>
          <w:p w14:paraId="4BF22B6F" w14:textId="77777777" w:rsidR="00587CD6" w:rsidRDefault="00434BAD">
            <w:pPr>
              <w:rPr>
                <w:rFonts w:eastAsia="DengXian"/>
                <w:sz w:val="20"/>
                <w:szCs w:val="20"/>
                <w:lang w:val="en-CA" w:eastAsia="zh-CN"/>
              </w:rPr>
            </w:pPr>
            <w:r>
              <w:rPr>
                <w:rFonts w:eastAsia="DengXian" w:hint="eastAsia"/>
                <w:b/>
                <w:sz w:val="20"/>
                <w:szCs w:val="20"/>
                <w:lang w:val="en-CA" w:eastAsia="zh-CN"/>
              </w:rPr>
              <w:t xml:space="preserve">@Ericsson </w:t>
            </w:r>
            <w:r>
              <w:rPr>
                <w:rFonts w:eastAsia="DengXian" w:hint="eastAsia"/>
                <w:bCs/>
                <w:sz w:val="20"/>
                <w:szCs w:val="20"/>
                <w:lang w:val="en-CA" w:eastAsia="zh-CN"/>
              </w:rPr>
              <w:t>Regarding Ericsson</w:t>
            </w:r>
            <w:r>
              <w:rPr>
                <w:rFonts w:eastAsia="DengXian"/>
                <w:bCs/>
                <w:sz w:val="20"/>
                <w:szCs w:val="20"/>
                <w:lang w:val="en-CA" w:eastAsia="zh-CN"/>
              </w:rPr>
              <w:t>’</w:t>
            </w:r>
            <w:r>
              <w:rPr>
                <w:rFonts w:eastAsia="DengXian" w:hint="eastAsia"/>
                <w:bCs/>
                <w:sz w:val="20"/>
                <w:szCs w:val="20"/>
                <w:lang w:val="en-CA" w:eastAsia="zh-CN"/>
              </w:rPr>
              <w:t xml:space="preserve">s question on this </w:t>
            </w:r>
            <w:r>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247925E1" w14:textId="77777777" w:rsidR="00587CD6" w:rsidRDefault="00587CD6">
            <w:pPr>
              <w:rPr>
                <w:rFonts w:eastAsia="DengXian"/>
                <w:sz w:val="20"/>
                <w:szCs w:val="20"/>
                <w:lang w:val="en-CA" w:eastAsia="zh-CN"/>
              </w:rPr>
            </w:pPr>
          </w:p>
          <w:p w14:paraId="56AEF96F" w14:textId="77777777" w:rsidR="00587CD6" w:rsidRDefault="00434BAD">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11A4093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1) The current </w:t>
            </w:r>
            <w:r>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Pr>
                <w:rFonts w:eastAsia="DengXian"/>
                <w:sz w:val="20"/>
                <w:szCs w:val="20"/>
                <w:lang w:val="en-CA" w:eastAsia="zh-CN"/>
              </w:rPr>
              <w:t>.</w:t>
            </w:r>
          </w:p>
          <w:p w14:paraId="5D02606A"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2) </w:t>
            </w:r>
            <w:r>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87CD6" w14:paraId="54EABD16" w14:textId="77777777" w:rsidTr="007C42C1">
        <w:tc>
          <w:tcPr>
            <w:tcW w:w="1150" w:type="dxa"/>
          </w:tcPr>
          <w:p w14:paraId="7722256E" w14:textId="77777777" w:rsidR="00587CD6" w:rsidRDefault="00434BAD">
            <w:pPr>
              <w:rPr>
                <w:rFonts w:eastAsia="DengXian"/>
                <w:sz w:val="20"/>
                <w:szCs w:val="20"/>
                <w:lang w:eastAsia="zh-CN"/>
              </w:rPr>
            </w:pPr>
            <w:r>
              <w:rPr>
                <w:rFonts w:eastAsia="DengXian"/>
                <w:sz w:val="20"/>
                <w:szCs w:val="20"/>
                <w:lang w:eastAsia="zh-CN"/>
              </w:rPr>
              <w:lastRenderedPageBreak/>
              <w:t>vivo</w:t>
            </w:r>
          </w:p>
        </w:tc>
        <w:tc>
          <w:tcPr>
            <w:tcW w:w="8342" w:type="dxa"/>
          </w:tcPr>
          <w:p w14:paraId="7402F5DA" w14:textId="77777777" w:rsidR="00587CD6" w:rsidRDefault="00434BAD">
            <w:pPr>
              <w:rPr>
                <w:rFonts w:eastAsia="DengXian"/>
                <w:lang w:val="en-CA" w:eastAsia="zh-CN"/>
              </w:rPr>
            </w:pPr>
            <w:r>
              <w:rPr>
                <w:rFonts w:eastAsia="DengXian"/>
                <w:b/>
                <w:lang w:val="en-CA" w:eastAsia="zh-CN"/>
              </w:rPr>
              <w:t xml:space="preserve">Proposal 1.1: </w:t>
            </w:r>
            <w:r>
              <w:rPr>
                <w:rFonts w:eastAsia="DengXian"/>
                <w:lang w:val="en-CA" w:eastAsia="zh-CN"/>
              </w:rPr>
              <w:t>Don’t support.</w:t>
            </w:r>
          </w:p>
          <w:p w14:paraId="309EA701" w14:textId="77777777" w:rsidR="00587CD6" w:rsidRDefault="00434BAD">
            <w:pPr>
              <w:rPr>
                <w:rFonts w:eastAsia="DengXian"/>
                <w:lang w:eastAsia="zh-CN"/>
              </w:rPr>
            </w:pPr>
            <w:r>
              <w:rPr>
                <w:rFonts w:eastAsia="DengXian"/>
                <w:lang w:eastAsia="zh-CN"/>
              </w:rPr>
              <w:t>We still support Alt5.</w:t>
            </w:r>
          </w:p>
          <w:p w14:paraId="5179A01D" w14:textId="77777777" w:rsidR="00587CD6" w:rsidRDefault="00434BAD">
            <w:pPr>
              <w:rPr>
                <w:rFonts w:eastAsia="DengXian"/>
                <w:lang w:eastAsia="zh-CN"/>
              </w:rPr>
            </w:pPr>
            <w:r>
              <w:rPr>
                <w:rFonts w:eastAsia="DengXian"/>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DengXian"/>
                <w:lang w:val="en-CA" w:eastAsia="zh-CN"/>
              </w:rPr>
            </w:pPr>
            <w:r>
              <w:rPr>
                <w:rFonts w:eastAsia="DengXian" w:hint="eastAsia"/>
                <w:b/>
                <w:lang w:val="en-CA" w:eastAsia="zh-CN"/>
              </w:rPr>
              <w:t>Proposal</w:t>
            </w:r>
            <w:r>
              <w:rPr>
                <w:rFonts w:eastAsia="DengXian"/>
                <w:b/>
                <w:lang w:val="en-CA" w:eastAsia="zh-CN"/>
              </w:rPr>
              <w:t xml:space="preserve"> 1.2: </w:t>
            </w:r>
            <w:r>
              <w:rPr>
                <w:rFonts w:eastAsia="DengXian"/>
                <w:lang w:val="en-CA" w:eastAsia="zh-CN"/>
              </w:rPr>
              <w:t>Don’t support.</w:t>
            </w:r>
          </w:p>
          <w:p w14:paraId="20D824E3" w14:textId="77777777" w:rsidR="00587CD6" w:rsidRDefault="00434BAD">
            <w:r>
              <w:rPr>
                <w:rFonts w:eastAsia="DengXian"/>
                <w:lang w:val="en-CA" w:eastAsia="zh-CN"/>
              </w:rPr>
              <w:t xml:space="preserve"> We still prefer Alt 2a. New MAC CE in Alt 2b is not needed. </w:t>
            </w:r>
            <w:r>
              <w:rPr>
                <w:rFonts w:eastAsia="DengXian"/>
                <w:lang w:val="en-CA"/>
              </w:rPr>
              <w:t>M</w:t>
            </w:r>
            <w:r>
              <w:t>ultiple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F0BD59C" w14:textId="77777777" w:rsidR="00587CD6" w:rsidRDefault="00434BAD">
            <w:pPr>
              <w:rPr>
                <w:rFonts w:eastAsia="DengXian"/>
                <w:lang w:val="en-CA" w:eastAsia="zh-CN"/>
              </w:rPr>
            </w:pPr>
            <w:r>
              <w:rPr>
                <w:rFonts w:eastAsia="DengXian" w:hint="eastAsia"/>
                <w:lang w:val="en-CA" w:eastAsia="zh-CN"/>
              </w:rPr>
              <w:t>A</w:t>
            </w:r>
            <w:r>
              <w:rPr>
                <w:rFonts w:eastAsia="DengXian"/>
                <w:lang w:val="en-CA" w:eastAsia="zh-CN"/>
              </w:rPr>
              <w:t xml:space="preserve">lt1b is more of closed loop power control. Besides new MAC CE is also required. </w:t>
            </w:r>
          </w:p>
          <w:p w14:paraId="240E7D8B"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 xml:space="preserve">roposal 1.3: </w:t>
            </w:r>
            <w:r>
              <w:rPr>
                <w:rFonts w:eastAsia="DengXian"/>
                <w:lang w:val="en-CA" w:eastAsia="zh-CN"/>
              </w:rPr>
              <w:t>OK with this proposal.</w:t>
            </w:r>
          </w:p>
          <w:p w14:paraId="5AF2F5FE"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roposal 1.5: S</w:t>
            </w:r>
            <w:r>
              <w:rPr>
                <w:rFonts w:eastAsia="DengXian"/>
                <w:lang w:val="en-CA" w:eastAsia="zh-CN"/>
              </w:rPr>
              <w:t xml:space="preserve">upport this proposal.  </w:t>
            </w:r>
          </w:p>
          <w:p w14:paraId="35D3E977" w14:textId="77777777" w:rsidR="00587CD6" w:rsidRDefault="00434BAD">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Pr>
                <w:rFonts w:eastAsia="DengXian"/>
                <w:lang w:val="en-CA" w:eastAsia="zh-CN"/>
              </w:rPr>
              <w:t>Only support the first bullet.</w:t>
            </w:r>
          </w:p>
          <w:p w14:paraId="1DB04C0E" w14:textId="77777777" w:rsidR="00587CD6" w:rsidRDefault="00434BAD">
            <w:pPr>
              <w:rPr>
                <w:rFonts w:eastAsia="DengXian"/>
                <w:b/>
                <w:lang w:val="en-CA" w:eastAsia="zh-CN"/>
              </w:rPr>
            </w:pPr>
            <w:r>
              <w:rPr>
                <w:rFonts w:eastAsia="DengXian"/>
                <w:b/>
                <w:lang w:val="en-CA" w:eastAsia="zh-CN"/>
              </w:rPr>
              <w:t xml:space="preserve">Proposal 1.7a: </w:t>
            </w:r>
          </w:p>
          <w:p w14:paraId="0F62760D" w14:textId="77777777" w:rsidR="00587CD6" w:rsidRDefault="00434BAD">
            <w:pPr>
              <w:rPr>
                <w:rFonts w:eastAsia="DengXian"/>
                <w:b/>
                <w:lang w:val="en-CA" w:eastAsia="zh-CN"/>
              </w:rPr>
            </w:pPr>
            <w:r>
              <w:rPr>
                <w:rFonts w:eastAsia="DengXian"/>
                <w:lang w:val="en-CA" w:eastAsia="zh-CN"/>
              </w:rPr>
              <w:t>Support the first bullet</w:t>
            </w:r>
            <w:r>
              <w:rPr>
                <w:rFonts w:eastAsia="DengXian" w:hint="eastAsia"/>
                <w:lang w:val="en-CA" w:eastAsia="zh-CN"/>
              </w:rPr>
              <w:t>.</w:t>
            </w:r>
            <w:r>
              <w:rPr>
                <w:rFonts w:eastAsia="DengXian"/>
                <w:lang w:val="en-CA" w:eastAsia="zh-CN"/>
              </w:rPr>
              <w:t xml:space="preserve"> </w:t>
            </w:r>
          </w:p>
          <w:p w14:paraId="4F5796B4" w14:textId="77777777" w:rsidR="00587CD6" w:rsidRDefault="00434BAD">
            <w:pPr>
              <w:rPr>
                <w:rFonts w:eastAsia="DengXian"/>
                <w:lang w:val="en-CA" w:eastAsia="zh-CN"/>
              </w:rPr>
            </w:pPr>
            <w:r>
              <w:rPr>
                <w:rFonts w:eastAsia="DengXian"/>
                <w:lang w:val="en-CA" w:eastAsia="zh-CN"/>
              </w:rPr>
              <w:t>Support the second bullet with the following change:</w:t>
            </w:r>
          </w:p>
          <w:p w14:paraId="6E3D6A41" w14:textId="77777777" w:rsidR="00587CD6" w:rsidRDefault="00587CD6">
            <w:pPr>
              <w:rPr>
                <w:rFonts w:eastAsia="DengXian"/>
                <w:lang w:val="en-CA" w:eastAsia="zh-CN"/>
              </w:rPr>
            </w:pPr>
          </w:p>
          <w:p w14:paraId="45222AE9" w14:textId="77777777" w:rsidR="00587CD6" w:rsidRDefault="00434BAD">
            <w:pPr>
              <w:pStyle w:val="af0"/>
              <w:numPr>
                <w:ilvl w:val="0"/>
                <w:numId w:val="17"/>
              </w:numPr>
              <w:rPr>
                <w:rFonts w:eastAsia="DengXian"/>
                <w:sz w:val="20"/>
                <w:szCs w:val="20"/>
                <w:lang w:val="en-CA" w:eastAsia="zh-CN"/>
              </w:rPr>
            </w:pPr>
            <w:r>
              <w:rPr>
                <w:rFonts w:eastAsia="DengXian"/>
                <w:lang w:val="en-CA" w:eastAsia="zh-CN"/>
              </w:rPr>
              <w:t xml:space="preserve"> </w:t>
            </w:r>
            <w:r>
              <w:rPr>
                <w:rFonts w:eastAsia="DengXian"/>
                <w:sz w:val="20"/>
                <w:szCs w:val="20"/>
                <w:lang w:val="en-CA" w:eastAsia="zh-CN"/>
              </w:rPr>
              <w:t>When rel-18 unified TCI is configured:</w:t>
            </w:r>
          </w:p>
          <w:p w14:paraId="4AD50AAE"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DengXian"/>
                <w:lang w:val="en-CA" w:eastAsia="zh-CN"/>
              </w:rPr>
            </w:pPr>
          </w:p>
          <w:p w14:paraId="2ADB7302" w14:textId="77777777" w:rsidR="00587CD6" w:rsidRDefault="00434BAD">
            <w:pPr>
              <w:rPr>
                <w:rFonts w:eastAsia="DengXian"/>
                <w:lang w:val="en-CA" w:eastAsia="zh-CN"/>
              </w:rPr>
            </w:pPr>
            <w:r>
              <w:rPr>
                <w:rFonts w:eastAsia="DengXian"/>
                <w:b/>
                <w:lang w:val="en-CA" w:eastAsia="zh-CN"/>
              </w:rPr>
              <w:t xml:space="preserve">Proposal 1.7b: </w:t>
            </w:r>
            <w:r>
              <w:rPr>
                <w:rFonts w:eastAsia="DengXian"/>
                <w:lang w:val="en-CA" w:eastAsia="zh-CN"/>
              </w:rPr>
              <w:t>Don’t support. Fail to see the benefit to support mixed mode.</w:t>
            </w:r>
          </w:p>
          <w:p w14:paraId="3FD7CD46" w14:textId="77777777" w:rsidR="00587CD6" w:rsidRDefault="00587CD6">
            <w:pPr>
              <w:rPr>
                <w:rFonts w:eastAsia="DengXian"/>
                <w:b/>
                <w:bCs/>
                <w:sz w:val="20"/>
                <w:szCs w:val="20"/>
                <w:lang w:val="en-CA" w:eastAsia="zh-CN"/>
              </w:rPr>
            </w:pPr>
          </w:p>
        </w:tc>
      </w:tr>
      <w:tr w:rsidR="00587CD6" w14:paraId="58E894C8" w14:textId="77777777" w:rsidTr="007C42C1">
        <w:tc>
          <w:tcPr>
            <w:tcW w:w="1150" w:type="dxa"/>
          </w:tcPr>
          <w:p w14:paraId="4C64D9D8"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DengXian"/>
                <w:bCs/>
                <w:sz w:val="20"/>
                <w:szCs w:val="20"/>
                <w:lang w:val="en-CA" w:eastAsia="zh-CN"/>
              </w:rPr>
            </w:pPr>
            <w:r>
              <w:rPr>
                <w:rFonts w:eastAsia="DengXian"/>
                <w:bCs/>
                <w:sz w:val="20"/>
                <w:szCs w:val="20"/>
                <w:lang w:val="en-CA" w:eastAsia="zh-CN"/>
              </w:rPr>
              <w:t>Proposal 1.1: Support. To support sDL TRP + mUL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egarding to the unified solution, since it is not clear whether to support tx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Proposal 1.5: We believe we don’t need to study in FR1, because DL TRP and UL TRP can measure the same SRS resource and determine PL-offset by RSRP difference. For FR2, Tx beam is directional, hence we need a mechanism to send SRS#1 to DL TRP and SRS#2 to UL TRP with the same tx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lastRenderedPageBreak/>
              <w:t xml:space="preserve">for pathloss calculation to UL TRP(s), </w:t>
            </w:r>
            <w:r>
              <w:rPr>
                <w:bCs/>
                <w:color w:val="FF0000"/>
                <w:sz w:val="20"/>
                <w:szCs w:val="20"/>
                <w:lang w:val="en-CA"/>
              </w:rPr>
              <w:t>when the pathloss RS is from DL sTRP</w:t>
            </w:r>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DengXian"/>
                <w:b/>
                <w:sz w:val="20"/>
                <w:szCs w:val="20"/>
                <w:lang w:val="en-CA" w:eastAsia="zh-CN"/>
              </w:rPr>
            </w:pPr>
          </w:p>
        </w:tc>
      </w:tr>
      <w:tr w:rsidR="00587CD6" w14:paraId="13FC6A71" w14:textId="77777777" w:rsidTr="007C42C1">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DengXian"/>
                <w:bCs/>
                <w:sz w:val="20"/>
                <w:szCs w:val="20"/>
                <w:lang w:val="en-CA" w:eastAsia="zh-CN"/>
              </w:rPr>
            </w:pPr>
            <w:r>
              <w:rPr>
                <w:rFonts w:eastAsia="DengXian"/>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14:paraId="09EC0B0A" w14:textId="77777777" w:rsidR="00587CD6" w:rsidRDefault="00434BAD">
            <w:pPr>
              <w:rPr>
                <w:rFonts w:eastAsia="DengXian"/>
                <w:bCs/>
                <w:sz w:val="20"/>
                <w:szCs w:val="20"/>
                <w:lang w:val="en-CA" w:eastAsia="zh-CN"/>
              </w:rPr>
            </w:pPr>
            <w:r>
              <w:rPr>
                <w:rFonts w:eastAsia="DengXian"/>
                <w:bCs/>
                <w:sz w:val="20"/>
                <w:szCs w:val="20"/>
                <w:lang w:val="en-CA" w:eastAsia="zh-CN"/>
              </w:rPr>
              <w:t>Proposal 1.2: Support FL’s proposal on Alt1b. Also OK with Alt2b.</w:t>
            </w:r>
          </w:p>
          <w:p w14:paraId="3F7037E1" w14:textId="77777777" w:rsidR="00587CD6" w:rsidRDefault="00434BAD">
            <w:pPr>
              <w:rPr>
                <w:rFonts w:eastAsia="DengXian"/>
                <w:bCs/>
                <w:sz w:val="20"/>
                <w:szCs w:val="20"/>
                <w:lang w:val="en-CA" w:eastAsia="zh-CN"/>
              </w:rPr>
            </w:pPr>
            <w:r>
              <w:rPr>
                <w:rFonts w:eastAsia="DengXian"/>
                <w:bCs/>
                <w:sz w:val="20"/>
                <w:szCs w:val="20"/>
                <w:lang w:val="en-CA" w:eastAsia="zh-CN"/>
              </w:rPr>
              <w:t>Proposal 1.3: OK in principle without the Note. The restriction in Note can be decided later.</w:t>
            </w:r>
          </w:p>
          <w:p w14:paraId="4F1C83E3" w14:textId="77777777" w:rsidR="00587CD6" w:rsidRDefault="00434BAD">
            <w:pPr>
              <w:rPr>
                <w:rFonts w:eastAsia="DengXian"/>
                <w:bCs/>
                <w:sz w:val="20"/>
                <w:szCs w:val="20"/>
                <w:lang w:val="en-CA" w:eastAsia="zh-CN"/>
              </w:rPr>
            </w:pPr>
            <w:r>
              <w:rPr>
                <w:rFonts w:eastAsia="DengXian"/>
                <w:bCs/>
                <w:sz w:val="20"/>
                <w:szCs w:val="20"/>
                <w:lang w:val="en-CA" w:eastAsia="zh-CN"/>
              </w:rPr>
              <w:t>Proposal 1.7b: Support for the mixed TCI mode of joint TCI state + UL TCI state, for the asymmetric DL/UL TRP scenario.</w:t>
            </w:r>
          </w:p>
        </w:tc>
      </w:tr>
      <w:tr w:rsidR="00587CD6" w14:paraId="293BAF92" w14:textId="77777777" w:rsidTr="007C42C1">
        <w:tc>
          <w:tcPr>
            <w:tcW w:w="1150" w:type="dxa"/>
          </w:tcPr>
          <w:p w14:paraId="558C35C2" w14:textId="77777777" w:rsidR="00587CD6" w:rsidRDefault="00434BAD">
            <w:pPr>
              <w:rPr>
                <w:sz w:val="20"/>
                <w:szCs w:val="20"/>
              </w:rPr>
            </w:pPr>
            <w:r>
              <w:rPr>
                <w:rFonts w:eastAsia="DengXian"/>
                <w:sz w:val="20"/>
                <w:szCs w:val="20"/>
                <w:lang w:val="de-DE" w:eastAsia="zh-CN"/>
              </w:rPr>
              <w:t xml:space="preserve">Transsion </w:t>
            </w:r>
          </w:p>
        </w:tc>
        <w:tc>
          <w:tcPr>
            <w:tcW w:w="8342" w:type="dxa"/>
          </w:tcPr>
          <w:p w14:paraId="7EF742F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1.1:</w:t>
            </w:r>
            <w:r>
              <w:rPr>
                <w:rFonts w:eastAsia="DengXian"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1.2:</w:t>
            </w:r>
            <w:r>
              <w:rPr>
                <w:rFonts w:eastAsia="DengXian" w:hint="eastAsia"/>
                <w:bCs/>
                <w:sz w:val="20"/>
                <w:szCs w:val="20"/>
                <w:lang w:val="en-CA" w:eastAsia="zh-CN"/>
              </w:rPr>
              <w:t xml:space="preserve"> </w:t>
            </w:r>
            <w:r>
              <w:rPr>
                <w:bCs/>
                <w:sz w:val="20"/>
                <w:szCs w:val="20"/>
                <w:lang w:val="en-CA"/>
              </w:rPr>
              <w:t>Support Alt2b</w:t>
            </w:r>
            <w:r>
              <w:rPr>
                <w:rFonts w:eastAsia="SimSun" w:hint="eastAsia"/>
                <w:bCs/>
                <w:sz w:val="20"/>
                <w:szCs w:val="20"/>
                <w:lang w:eastAsia="zh-CN"/>
              </w:rPr>
              <w:t xml:space="preserve">. </w:t>
            </w:r>
            <w:r>
              <w:rPr>
                <w:rFonts w:eastAsia="DengXian"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1.3:</w:t>
            </w:r>
            <w:r>
              <w:rPr>
                <w:rFonts w:eastAsia="DengXian" w:hint="eastAsia"/>
                <w:bCs/>
                <w:sz w:val="20"/>
                <w:szCs w:val="20"/>
                <w:lang w:val="en-CA" w:eastAsia="zh-CN"/>
              </w:rPr>
              <w:t xml:space="preserve"> Support.</w:t>
            </w:r>
          </w:p>
          <w:p w14:paraId="4B54D0B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1.4&amp;1.4b:</w:t>
            </w:r>
            <w:r>
              <w:rPr>
                <w:rFonts w:eastAsia="DengXian" w:hint="eastAsia"/>
                <w:bCs/>
                <w:sz w:val="20"/>
                <w:szCs w:val="20"/>
                <w:lang w:val="en-CA" w:eastAsia="zh-CN"/>
              </w:rPr>
              <w:t xml:space="preserve"> Support. PL offset value can be considered in PHR calculation.</w:t>
            </w:r>
          </w:p>
          <w:p w14:paraId="0FD8503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gNB</w:t>
            </w:r>
            <w:r>
              <w:rPr>
                <w:rFonts w:eastAsia="DengXian" w:hint="eastAsia"/>
                <w:bCs/>
                <w:sz w:val="20"/>
                <w:szCs w:val="20"/>
                <w:lang w:val="en-CA" w:eastAsia="zh-CN"/>
              </w:rPr>
              <w:t>’</w:t>
            </w:r>
            <w:r>
              <w:rPr>
                <w:rFonts w:eastAsia="DengXian" w:hint="eastAsia"/>
                <w:bCs/>
                <w:sz w:val="20"/>
                <w:szCs w:val="20"/>
                <w:lang w:val="en-CA" w:eastAsia="zh-CN"/>
              </w:rPr>
              <w:t>s implementation, but fine to study further.</w:t>
            </w:r>
          </w:p>
          <w:p w14:paraId="788AA70B" w14:textId="77777777" w:rsidR="00587CD6" w:rsidRDefault="00434BAD">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Not support. It is redundant to introduce other solutions to update UL PL.</w:t>
            </w:r>
          </w:p>
          <w:p w14:paraId="7A37595D" w14:textId="77777777" w:rsidR="00587CD6" w:rsidRDefault="00587CD6">
            <w:pPr>
              <w:rPr>
                <w:rFonts w:eastAsia="DengXian"/>
                <w:b/>
                <w:sz w:val="20"/>
                <w:szCs w:val="20"/>
                <w:lang w:val="en-CA" w:eastAsia="zh-CN"/>
              </w:rPr>
            </w:pPr>
          </w:p>
          <w:p w14:paraId="386C351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1.7a:</w:t>
            </w:r>
            <w:r>
              <w:rPr>
                <w:rFonts w:eastAsia="DengXian"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1.7b:</w:t>
            </w:r>
            <w:r>
              <w:rPr>
                <w:rFonts w:eastAsia="DengXian" w:hint="eastAsia"/>
                <w:bCs/>
                <w:sz w:val="20"/>
                <w:szCs w:val="20"/>
                <w:lang w:val="en-CA" w:eastAsia="zh-CN"/>
              </w:rPr>
              <w:t xml:space="preserve"> Not support. The mix of joint and separate UL TCI that are not supported in Rel-17/18.</w:t>
            </w:r>
          </w:p>
        </w:tc>
      </w:tr>
      <w:tr w:rsidR="00976710" w14:paraId="7D9622B6" w14:textId="77777777" w:rsidTr="007C42C1">
        <w:tc>
          <w:tcPr>
            <w:tcW w:w="1150" w:type="dxa"/>
          </w:tcPr>
          <w:p w14:paraId="70E90379" w14:textId="1C60077E" w:rsidR="00976710" w:rsidRPr="00976710" w:rsidRDefault="00976710">
            <w:pPr>
              <w:rPr>
                <w:rFonts w:eastAsia="맑은 고딕"/>
                <w:sz w:val="20"/>
                <w:szCs w:val="20"/>
                <w:highlight w:val="green"/>
                <w:lang w:val="de-DE" w:eastAsia="ko-KR"/>
              </w:rPr>
            </w:pPr>
            <w:r w:rsidRPr="00EA1644">
              <w:rPr>
                <w:rFonts w:eastAsia="맑은 고딕" w:hint="eastAsia"/>
                <w:sz w:val="20"/>
                <w:szCs w:val="20"/>
                <w:lang w:val="de-DE" w:eastAsia="ko-KR"/>
              </w:rPr>
              <w:t>E</w:t>
            </w:r>
            <w:r w:rsidRPr="00EA1644">
              <w:rPr>
                <w:rFonts w:eastAsia="맑은 고딕"/>
                <w:sz w:val="20"/>
                <w:szCs w:val="20"/>
                <w:lang w:val="de-DE" w:eastAsia="ko-KR"/>
              </w:rPr>
              <w:t>TRI</w:t>
            </w:r>
          </w:p>
        </w:tc>
        <w:tc>
          <w:tcPr>
            <w:tcW w:w="8342" w:type="dxa"/>
          </w:tcPr>
          <w:p w14:paraId="32D77729" w14:textId="021A63DE" w:rsidR="00976710" w:rsidRPr="0098045A" w:rsidRDefault="00976710" w:rsidP="00976710">
            <w:pPr>
              <w:rPr>
                <w:rFonts w:eastAsia="DengXian"/>
                <w:bCs/>
                <w:sz w:val="20"/>
                <w:szCs w:val="20"/>
                <w:lang w:val="en-CA" w:eastAsia="zh-CN"/>
              </w:rPr>
            </w:pPr>
            <w:r w:rsidRPr="00EA1644">
              <w:rPr>
                <w:rFonts w:eastAsia="DengXian" w:hint="eastAsia"/>
                <w:bCs/>
                <w:sz w:val="20"/>
                <w:szCs w:val="20"/>
                <w:lang w:val="en-CA" w:eastAsia="zh-CN"/>
              </w:rPr>
              <w:t xml:space="preserve">Proposal 1.1: </w:t>
            </w:r>
            <w:r w:rsidR="00EA1644" w:rsidRPr="00EA1644">
              <w:rPr>
                <w:rFonts w:eastAsia="DengXian"/>
                <w:bCs/>
                <w:sz w:val="20"/>
                <w:szCs w:val="20"/>
                <w:lang w:val="en-CA" w:eastAsia="zh-CN"/>
              </w:rPr>
              <w:t xml:space="preserve">Do not support because we believe that delivering </w:t>
            </w:r>
            <w:r w:rsidR="00EB1C04">
              <w:rPr>
                <w:rFonts w:eastAsia="DengXian"/>
                <w:bCs/>
                <w:sz w:val="20"/>
                <w:szCs w:val="20"/>
                <w:lang w:val="en-CA" w:eastAsia="zh-CN"/>
              </w:rPr>
              <w:t xml:space="preserve">common </w:t>
            </w:r>
            <w:r w:rsidR="00EA1644" w:rsidRPr="00EA1644">
              <w:rPr>
                <w:rFonts w:eastAsia="DengXian"/>
                <w:bCs/>
                <w:sz w:val="20"/>
                <w:szCs w:val="20"/>
                <w:lang w:val="en-CA" w:eastAsia="zh-CN"/>
              </w:rPr>
              <w:t xml:space="preserve">PL offset via RRC, regardless of </w:t>
            </w:r>
            <w:r w:rsidR="00EA1644" w:rsidRPr="0098045A">
              <w:rPr>
                <w:rFonts w:eastAsia="DengXian"/>
                <w:bCs/>
                <w:sz w:val="20"/>
                <w:szCs w:val="20"/>
                <w:lang w:val="en-CA" w:eastAsia="zh-CN"/>
              </w:rPr>
              <w:t>PRACH, SRS, PUSCH, etc., is an efficient specification.</w:t>
            </w:r>
          </w:p>
          <w:p w14:paraId="0F033DEF" w14:textId="0E53059A"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 xml:space="preserve">Proposal 1.2: </w:t>
            </w:r>
            <w:r w:rsidRPr="0098045A">
              <w:rPr>
                <w:bCs/>
                <w:sz w:val="20"/>
                <w:szCs w:val="20"/>
                <w:lang w:val="en-CA"/>
              </w:rPr>
              <w:t>Support Alt2b</w:t>
            </w:r>
            <w:r w:rsidRPr="0098045A">
              <w:rPr>
                <w:rFonts w:eastAsia="SimSun" w:hint="eastAsia"/>
                <w:bCs/>
                <w:sz w:val="20"/>
                <w:szCs w:val="20"/>
                <w:lang w:eastAsia="zh-CN"/>
              </w:rPr>
              <w:t>.</w:t>
            </w:r>
          </w:p>
          <w:p w14:paraId="0A6BABBB" w14:textId="77777777"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Proposal 1.3: Support.</w:t>
            </w:r>
          </w:p>
          <w:p w14:paraId="41622CC1" w14:textId="37559608" w:rsidR="00F34C2D" w:rsidRPr="005864ED" w:rsidRDefault="00EB1C04" w:rsidP="00976710">
            <w:pPr>
              <w:rPr>
                <w:rFonts w:eastAsia="DengXian"/>
                <w:bCs/>
                <w:sz w:val="20"/>
                <w:szCs w:val="20"/>
                <w:lang w:eastAsia="zh-CN"/>
              </w:rPr>
            </w:pPr>
            <w:r>
              <w:rPr>
                <w:rFonts w:eastAsia="DengXian"/>
                <w:bCs/>
                <w:sz w:val="20"/>
                <w:szCs w:val="20"/>
                <w:lang w:val="en-CA" w:eastAsia="zh-CN"/>
              </w:rPr>
              <w:t>P</w:t>
            </w:r>
            <w:r w:rsidR="00976710" w:rsidRPr="0098045A">
              <w:rPr>
                <w:rFonts w:eastAsia="DengXian" w:hint="eastAsia"/>
                <w:bCs/>
                <w:sz w:val="20"/>
                <w:szCs w:val="20"/>
                <w:lang w:val="en-CA" w:eastAsia="zh-CN"/>
              </w:rPr>
              <w:t xml:space="preserve">roposal 1.5: </w:t>
            </w:r>
            <w:r w:rsidR="0042315E" w:rsidRPr="0098045A">
              <w:rPr>
                <w:rFonts w:eastAsia="DengXian"/>
                <w:bCs/>
                <w:sz w:val="20"/>
                <w:szCs w:val="20"/>
                <w:lang w:val="en-CA" w:eastAsia="zh-CN"/>
              </w:rPr>
              <w:t xml:space="preserve">Support. </w:t>
            </w:r>
            <w:r w:rsidR="00F34C2D" w:rsidRPr="0098045A">
              <w:rPr>
                <w:rFonts w:eastAsia="DengXian"/>
                <w:bCs/>
                <w:sz w:val="20"/>
                <w:szCs w:val="20"/>
                <w:lang w:val="en-CA" w:eastAsia="zh-CN"/>
              </w:rPr>
              <w:t>How to determine the PL offset at gNB side is crucial for commercial service of this WID</w:t>
            </w:r>
            <w:r w:rsidR="009031E7">
              <w:rPr>
                <w:rFonts w:eastAsia="DengXian"/>
                <w:bCs/>
                <w:sz w:val="20"/>
                <w:szCs w:val="20"/>
                <w:lang w:val="en-CA" w:eastAsia="zh-CN"/>
              </w:rPr>
              <w:t xml:space="preserve"> at least in FR2</w:t>
            </w:r>
            <w:r w:rsidR="00F34C2D" w:rsidRPr="0098045A">
              <w:rPr>
                <w:rFonts w:eastAsia="DengXian"/>
                <w:bCs/>
                <w:sz w:val="20"/>
                <w:szCs w:val="20"/>
                <w:lang w:val="en-CA" w:eastAsia="zh-CN"/>
              </w:rPr>
              <w:t xml:space="preserve">, as it is closely related to interference boosting, </w:t>
            </w:r>
            <w:r w:rsidR="00F34C2D" w:rsidRPr="00EC4AE8">
              <w:rPr>
                <w:rFonts w:eastAsia="DengXian"/>
                <w:bCs/>
                <w:i/>
                <w:iCs/>
                <w:sz w:val="20"/>
                <w:szCs w:val="20"/>
                <w:lang w:val="en-CA" w:eastAsia="zh-CN"/>
              </w:rPr>
              <w:t xml:space="preserve">out-of-synchronization, </w:t>
            </w:r>
            <w:r w:rsidR="00F34C2D" w:rsidRPr="00CC752F">
              <w:rPr>
                <w:rFonts w:eastAsia="DengXian"/>
                <w:bCs/>
                <w:sz w:val="20"/>
                <w:szCs w:val="20"/>
                <w:lang w:val="en-CA" w:eastAsia="zh-CN"/>
              </w:rPr>
              <w:t>and</w:t>
            </w:r>
            <w:r w:rsidR="00F34C2D" w:rsidRPr="00EC4AE8">
              <w:rPr>
                <w:rFonts w:eastAsia="DengXian"/>
                <w:bCs/>
                <w:i/>
                <w:iCs/>
                <w:sz w:val="20"/>
                <w:szCs w:val="20"/>
                <w:lang w:val="en-CA" w:eastAsia="zh-CN"/>
              </w:rPr>
              <w:t xml:space="preserve"> unknown UL-only TRP</w:t>
            </w:r>
            <w:r w:rsidR="00F34C2D" w:rsidRPr="0098045A">
              <w:rPr>
                <w:rFonts w:eastAsia="DengXian"/>
                <w:bCs/>
                <w:sz w:val="20"/>
                <w:szCs w:val="20"/>
                <w:lang w:val="en-CA" w:eastAsia="zh-CN"/>
              </w:rPr>
              <w:t>.</w:t>
            </w:r>
            <w:r w:rsidR="005864ED">
              <w:rPr>
                <w:rFonts w:eastAsia="DengXian"/>
                <w:bCs/>
                <w:sz w:val="20"/>
                <w:szCs w:val="20"/>
                <w:lang w:val="en-CA" w:eastAsia="zh-CN"/>
              </w:rPr>
              <w:t xml:space="preserve"> </w:t>
            </w:r>
            <w:r w:rsidR="009031E7">
              <w:rPr>
                <w:rFonts w:eastAsia="DengXian"/>
                <w:bCs/>
                <w:sz w:val="20"/>
                <w:szCs w:val="20"/>
                <w:lang w:val="en-CA" w:eastAsia="zh-CN"/>
              </w:rPr>
              <w:t xml:space="preserve">For example, </w:t>
            </w:r>
            <w:r w:rsidR="005864ED" w:rsidRPr="005864ED">
              <w:rPr>
                <w:rFonts w:eastAsia="DengXian"/>
                <w:bCs/>
                <w:sz w:val="20"/>
                <w:szCs w:val="20"/>
                <w:lang w:val="en-CA" w:eastAsia="zh-CN"/>
              </w:rPr>
              <w:t xml:space="preserve">when a UE </w:t>
            </w:r>
            <w:r w:rsidR="005864ED">
              <w:rPr>
                <w:rFonts w:eastAsia="DengXian"/>
                <w:bCs/>
                <w:sz w:val="20"/>
                <w:szCs w:val="20"/>
                <w:lang w:val="en-CA" w:eastAsia="zh-CN"/>
              </w:rPr>
              <w:t>transmit</w:t>
            </w:r>
            <w:r w:rsidR="009031E7">
              <w:rPr>
                <w:rFonts w:eastAsia="DengXian"/>
                <w:bCs/>
                <w:sz w:val="20"/>
                <w:szCs w:val="20"/>
                <w:lang w:val="en-CA" w:eastAsia="zh-CN"/>
              </w:rPr>
              <w:t>s</w:t>
            </w:r>
            <w:r w:rsidR="005864ED">
              <w:rPr>
                <w:rFonts w:eastAsia="DengXian"/>
                <w:bCs/>
                <w:sz w:val="20"/>
                <w:szCs w:val="20"/>
                <w:lang w:val="en-CA" w:eastAsia="zh-CN"/>
              </w:rPr>
              <w:t xml:space="preserve"> UL signal</w:t>
            </w:r>
            <w:r w:rsidR="009031E7">
              <w:rPr>
                <w:rFonts w:eastAsia="DengXian"/>
                <w:bCs/>
                <w:sz w:val="20"/>
                <w:szCs w:val="20"/>
                <w:lang w:val="en-CA" w:eastAsia="zh-CN"/>
              </w:rPr>
              <w:t>s</w:t>
            </w:r>
            <w:r w:rsidR="005864ED">
              <w:rPr>
                <w:rFonts w:eastAsia="DengXian"/>
                <w:bCs/>
                <w:sz w:val="20"/>
                <w:szCs w:val="20"/>
                <w:lang w:val="en-CA" w:eastAsia="zh-CN"/>
              </w:rPr>
              <w:t xml:space="preserve"> to UL-only TRP</w:t>
            </w:r>
            <w:r w:rsidR="009031E7">
              <w:rPr>
                <w:rFonts w:eastAsia="DengXian"/>
                <w:bCs/>
                <w:sz w:val="20"/>
                <w:szCs w:val="20"/>
                <w:lang w:val="en-CA" w:eastAsia="zh-CN"/>
              </w:rPr>
              <w:t>s</w:t>
            </w:r>
            <w:r w:rsidR="005864ED">
              <w:rPr>
                <w:rFonts w:eastAsia="DengXian"/>
                <w:bCs/>
                <w:sz w:val="20"/>
                <w:szCs w:val="20"/>
                <w:lang w:val="en-CA" w:eastAsia="zh-CN"/>
              </w:rPr>
              <w:t xml:space="preserve"> with the Tx power (calculated from the Macro TRP), out-of-synchronization</w:t>
            </w:r>
            <w:r w:rsidR="009031E7">
              <w:rPr>
                <w:rFonts w:eastAsia="DengXian"/>
                <w:bCs/>
                <w:sz w:val="20"/>
                <w:szCs w:val="20"/>
                <w:lang w:val="en-CA" w:eastAsia="zh-CN"/>
              </w:rPr>
              <w:t xml:space="preserve"> </w:t>
            </w:r>
            <w:r w:rsidR="005864ED">
              <w:rPr>
                <w:rFonts w:eastAsia="DengXian"/>
                <w:bCs/>
                <w:sz w:val="20"/>
                <w:szCs w:val="20"/>
                <w:lang w:val="en-CA" w:eastAsia="zh-CN"/>
              </w:rPr>
              <w:t>happens because the UE does not know the location</w:t>
            </w:r>
            <w:r w:rsidR="009031E7">
              <w:rPr>
                <w:rFonts w:eastAsia="DengXian"/>
                <w:bCs/>
                <w:sz w:val="20"/>
                <w:szCs w:val="20"/>
                <w:lang w:val="en-CA" w:eastAsia="zh-CN"/>
              </w:rPr>
              <w:t>s</w:t>
            </w:r>
            <w:r w:rsidR="005864ED">
              <w:rPr>
                <w:rFonts w:eastAsia="DengXian"/>
                <w:bCs/>
                <w:sz w:val="20"/>
                <w:szCs w:val="20"/>
                <w:lang w:val="en-CA" w:eastAsia="zh-CN"/>
              </w:rPr>
              <w:t xml:space="preserve"> of the UL-only TRP</w:t>
            </w:r>
            <w:r w:rsidR="009031E7">
              <w:rPr>
                <w:rFonts w:eastAsia="DengXian"/>
                <w:bCs/>
                <w:sz w:val="20"/>
                <w:szCs w:val="20"/>
                <w:lang w:val="en-CA" w:eastAsia="zh-CN"/>
              </w:rPr>
              <w:t>s</w:t>
            </w:r>
            <w:r w:rsidR="005864ED">
              <w:rPr>
                <w:rFonts w:eastAsia="DengXian"/>
                <w:bCs/>
                <w:sz w:val="20"/>
                <w:szCs w:val="20"/>
                <w:lang w:val="en-CA" w:eastAsia="zh-CN"/>
              </w:rPr>
              <w:t>. To address these out-of-synchronization and unknown UL-only TRP</w:t>
            </w:r>
            <w:r w:rsidR="009031E7">
              <w:rPr>
                <w:rFonts w:eastAsia="DengXian"/>
                <w:bCs/>
                <w:sz w:val="20"/>
                <w:szCs w:val="20"/>
                <w:lang w:val="en-CA" w:eastAsia="zh-CN"/>
              </w:rPr>
              <w:t>s</w:t>
            </w:r>
            <w:r w:rsidR="005864ED">
              <w:rPr>
                <w:rFonts w:eastAsia="DengXian"/>
                <w:bCs/>
                <w:sz w:val="20"/>
                <w:szCs w:val="20"/>
                <w:lang w:val="en-CA" w:eastAsia="zh-CN"/>
              </w:rPr>
              <w:t>,</w:t>
            </w:r>
            <w:r w:rsidR="00E21037">
              <w:rPr>
                <w:rFonts w:eastAsia="DengXian"/>
                <w:bCs/>
                <w:sz w:val="20"/>
                <w:szCs w:val="20"/>
                <w:lang w:val="en-CA" w:eastAsia="zh-CN"/>
              </w:rPr>
              <w:t xml:space="preserve"> there are two solutions. Each of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and 2</w:t>
            </w:r>
            <w:r w:rsidR="00E21037" w:rsidRPr="00E21037">
              <w:rPr>
                <w:rFonts w:eastAsia="DengXian"/>
                <w:bCs/>
                <w:sz w:val="20"/>
                <w:szCs w:val="20"/>
                <w:vertAlign w:val="superscript"/>
                <w:lang w:val="en-CA" w:eastAsia="zh-CN"/>
              </w:rPr>
              <w:t>nd</w:t>
            </w:r>
            <w:r w:rsidR="00E21037">
              <w:rPr>
                <w:rFonts w:eastAsia="DengXian"/>
                <w:bCs/>
                <w:sz w:val="20"/>
                <w:szCs w:val="20"/>
                <w:lang w:val="en-CA" w:eastAsia="zh-CN"/>
              </w:rPr>
              <w:t xml:space="preserve"> </w:t>
            </w:r>
            <w:r w:rsidR="005864ED">
              <w:rPr>
                <w:rFonts w:eastAsia="DengXian"/>
                <w:bCs/>
                <w:sz w:val="20"/>
                <w:szCs w:val="20"/>
                <w:lang w:val="en-CA" w:eastAsia="zh-CN"/>
              </w:rPr>
              <w:t>solution</w:t>
            </w:r>
            <w:r w:rsidR="00E21037">
              <w:rPr>
                <w:rFonts w:eastAsia="DengXian"/>
                <w:bCs/>
                <w:sz w:val="20"/>
                <w:szCs w:val="20"/>
                <w:lang w:val="en-CA" w:eastAsia="zh-CN"/>
              </w:rPr>
              <w:t>s</w:t>
            </w:r>
            <w:r w:rsidR="005864ED">
              <w:rPr>
                <w:rFonts w:eastAsia="DengXian"/>
                <w:bCs/>
                <w:sz w:val="20"/>
                <w:szCs w:val="20"/>
                <w:lang w:val="en-CA" w:eastAsia="zh-CN"/>
              </w:rPr>
              <w:t xml:space="preserve"> is for the UE to transmit the PRACH preambles</w:t>
            </w:r>
            <w:r w:rsidR="00E21037">
              <w:rPr>
                <w:rFonts w:eastAsia="DengXian"/>
                <w:bCs/>
                <w:sz w:val="20"/>
                <w:szCs w:val="20"/>
                <w:lang w:val="en-CA" w:eastAsia="zh-CN"/>
              </w:rPr>
              <w:t xml:space="preserve"> and SRSs, respectively,</w:t>
            </w:r>
            <w:r w:rsidR="005864ED">
              <w:rPr>
                <w:rFonts w:eastAsia="DengXian"/>
                <w:bCs/>
                <w:sz w:val="20"/>
                <w:szCs w:val="20"/>
                <w:lang w:val="en-CA" w:eastAsia="zh-CN"/>
              </w:rPr>
              <w:t xml:space="preserve"> </w:t>
            </w:r>
            <w:r w:rsidR="00E21037">
              <w:rPr>
                <w:rFonts w:eastAsia="DengXian"/>
                <w:bCs/>
                <w:sz w:val="20"/>
                <w:szCs w:val="20"/>
                <w:lang w:val="en-CA" w:eastAsia="zh-CN"/>
              </w:rPr>
              <w:t>which are h</w:t>
            </w:r>
            <w:r w:rsidR="005864ED">
              <w:rPr>
                <w:rFonts w:eastAsia="DengXian"/>
                <w:bCs/>
                <w:sz w:val="20"/>
                <w:szCs w:val="20"/>
                <w:lang w:val="en-CA" w:eastAsia="zh-CN"/>
              </w:rPr>
              <w:t xml:space="preserve">eaded to </w:t>
            </w:r>
            <w:r w:rsidR="007646D4">
              <w:rPr>
                <w:rFonts w:eastAsia="DengXian"/>
                <w:bCs/>
                <w:sz w:val="20"/>
                <w:szCs w:val="20"/>
                <w:lang w:val="en-CA" w:eastAsia="zh-CN"/>
              </w:rPr>
              <w:t xml:space="preserve">the </w:t>
            </w:r>
            <w:r w:rsidR="005864ED">
              <w:rPr>
                <w:rFonts w:eastAsia="DengXian"/>
                <w:bCs/>
                <w:sz w:val="20"/>
                <w:szCs w:val="20"/>
                <w:lang w:val="en-CA" w:eastAsia="zh-CN"/>
              </w:rPr>
              <w:t xml:space="preserve">pre-defined </w:t>
            </w:r>
            <w:r w:rsidR="005864ED" w:rsidRPr="005864ED">
              <w:rPr>
                <w:rFonts w:eastAsia="DengXian"/>
                <w:bCs/>
                <w:sz w:val="20"/>
                <w:szCs w:val="20"/>
                <w:lang w:val="en-CA" w:eastAsia="zh-CN"/>
              </w:rPr>
              <w:t>directions</w:t>
            </w:r>
            <w:r w:rsidR="007646D4">
              <w:rPr>
                <w:rFonts w:eastAsia="DengXian"/>
                <w:bCs/>
                <w:sz w:val="20"/>
                <w:szCs w:val="20"/>
                <w:lang w:val="en-CA" w:eastAsia="zh-CN"/>
              </w:rPr>
              <w:t xml:space="preserve"> to find the UL-only TRPs.</w:t>
            </w:r>
            <w:r w:rsidR="009031E7">
              <w:rPr>
                <w:rFonts w:eastAsia="DengXian"/>
                <w:bCs/>
                <w:sz w:val="20"/>
                <w:szCs w:val="20"/>
                <w:lang w:val="en-CA" w:eastAsia="zh-CN"/>
              </w:rPr>
              <w:t xml:space="preserve"> We </w:t>
            </w:r>
            <w:r w:rsidR="00E21037">
              <w:rPr>
                <w:rFonts w:eastAsia="DengXian"/>
                <w:bCs/>
                <w:sz w:val="20"/>
                <w:szCs w:val="20"/>
                <w:lang w:val="en-CA" w:eastAsia="zh-CN"/>
              </w:rPr>
              <w:t>prefer to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solution which is robust against out-of-synchronization due to using </w:t>
            </w:r>
            <w:r w:rsidR="00CC752F">
              <w:rPr>
                <w:rFonts w:eastAsia="DengXian"/>
                <w:bCs/>
                <w:sz w:val="20"/>
                <w:szCs w:val="20"/>
                <w:lang w:val="en-CA" w:eastAsia="zh-CN"/>
              </w:rPr>
              <w:t xml:space="preserve">very long </w:t>
            </w:r>
            <w:r w:rsidR="00E21037">
              <w:rPr>
                <w:rFonts w:eastAsia="DengXian"/>
                <w:bCs/>
                <w:sz w:val="20"/>
                <w:szCs w:val="20"/>
                <w:lang w:val="en-CA" w:eastAsia="zh-CN"/>
              </w:rPr>
              <w:t xml:space="preserve">CP. On the other hand, the </w:t>
            </w:r>
            <w:r w:rsidR="009031E7">
              <w:rPr>
                <w:rFonts w:eastAsia="DengXian"/>
                <w:bCs/>
                <w:sz w:val="20"/>
                <w:szCs w:val="20"/>
                <w:lang w:val="en-CA" w:eastAsia="zh-CN"/>
              </w:rPr>
              <w:t xml:space="preserve">SRSs transmission synchronized to Macro TRP may be out of uplink synchronization to </w:t>
            </w:r>
            <w:r w:rsidR="00052EB0">
              <w:rPr>
                <w:rFonts w:eastAsia="DengXian"/>
                <w:bCs/>
                <w:sz w:val="20"/>
                <w:szCs w:val="20"/>
                <w:lang w:val="en-CA" w:eastAsia="zh-CN"/>
              </w:rPr>
              <w:t xml:space="preserve">some </w:t>
            </w:r>
            <w:r w:rsidR="009031E7">
              <w:rPr>
                <w:rFonts w:eastAsia="DengXian"/>
                <w:bCs/>
                <w:sz w:val="20"/>
                <w:szCs w:val="20"/>
                <w:lang w:val="en-CA" w:eastAsia="zh-CN"/>
              </w:rPr>
              <w:t>UL-only TRPs</w:t>
            </w:r>
            <w:r w:rsidR="009222D2">
              <w:rPr>
                <w:rFonts w:eastAsia="DengXian"/>
                <w:bCs/>
                <w:sz w:val="20"/>
                <w:szCs w:val="20"/>
                <w:lang w:val="en-CA" w:eastAsia="zh-CN"/>
              </w:rPr>
              <w:t xml:space="preserve"> that are in the vicinity of the UE</w:t>
            </w:r>
            <w:r w:rsidR="00052EB0">
              <w:rPr>
                <w:rFonts w:eastAsia="DengXian"/>
                <w:bCs/>
                <w:sz w:val="20"/>
                <w:szCs w:val="20"/>
                <w:lang w:val="en-CA" w:eastAsia="zh-CN"/>
              </w:rPr>
              <w:t xml:space="preserve">, which indicates that reusing </w:t>
            </w:r>
            <w:r w:rsidR="00052EB0">
              <w:rPr>
                <w:bCs/>
                <w:sz w:val="20"/>
                <w:szCs w:val="20"/>
                <w:lang w:val="en-CA"/>
              </w:rPr>
              <w:t>SRS with usage BM is not enough.</w:t>
            </w:r>
          </w:p>
          <w:p w14:paraId="34D43163" w14:textId="0B767D31" w:rsidR="00247845" w:rsidRDefault="00976710" w:rsidP="00247845">
            <w:pPr>
              <w:rPr>
                <w:rFonts w:eastAsia="DengXian"/>
                <w:sz w:val="20"/>
                <w:szCs w:val="20"/>
                <w:lang w:val="en-CA" w:eastAsia="zh-CN"/>
              </w:rPr>
            </w:pPr>
            <w:r w:rsidRPr="0098045A">
              <w:rPr>
                <w:rFonts w:eastAsia="DengXian" w:hint="eastAsia"/>
                <w:bCs/>
                <w:sz w:val="20"/>
                <w:szCs w:val="20"/>
                <w:lang w:val="en-CA" w:eastAsia="zh-CN"/>
              </w:rPr>
              <w:t xml:space="preserve">Proposal 1.6: </w:t>
            </w:r>
            <w:r w:rsidR="00247845" w:rsidRPr="00247845">
              <w:rPr>
                <w:rFonts w:eastAsia="DengXian" w:hint="eastAsia"/>
                <w:bCs/>
                <w:sz w:val="20"/>
                <w:szCs w:val="20"/>
                <w:lang w:val="en-CA" w:eastAsia="zh-CN"/>
              </w:rPr>
              <w:t>D</w:t>
            </w:r>
            <w:r w:rsidR="00247845" w:rsidRPr="00247845">
              <w:rPr>
                <w:rFonts w:eastAsia="DengXian"/>
                <w:bCs/>
                <w:sz w:val="20"/>
                <w:szCs w:val="20"/>
                <w:lang w:val="en-CA" w:eastAsia="zh-CN"/>
              </w:rPr>
              <w:t>o not s</w:t>
            </w:r>
            <w:r w:rsidRPr="0098045A">
              <w:rPr>
                <w:rFonts w:eastAsia="DengXian" w:hint="eastAsia"/>
                <w:bCs/>
                <w:sz w:val="20"/>
                <w:szCs w:val="20"/>
                <w:lang w:val="en-CA" w:eastAsia="zh-CN"/>
              </w:rPr>
              <w:t>upport.</w:t>
            </w:r>
            <w:r w:rsidR="00247845">
              <w:rPr>
                <w:rFonts w:eastAsia="DengXian"/>
                <w:bCs/>
                <w:sz w:val="20"/>
                <w:szCs w:val="20"/>
                <w:lang w:val="en-CA" w:eastAsia="zh-CN"/>
              </w:rPr>
              <w:t xml:space="preserve"> We </w:t>
            </w:r>
            <w:r w:rsidR="00EB1C04">
              <w:rPr>
                <w:rFonts w:eastAsia="DengXian"/>
                <w:bCs/>
                <w:sz w:val="20"/>
                <w:szCs w:val="20"/>
                <w:lang w:val="en-CA" w:eastAsia="zh-CN"/>
              </w:rPr>
              <w:t xml:space="preserve">think it </w:t>
            </w:r>
            <w:r w:rsidR="00247845">
              <w:rPr>
                <w:rFonts w:eastAsia="DengXian"/>
                <w:sz w:val="20"/>
                <w:szCs w:val="20"/>
                <w:lang w:val="en-CA" w:eastAsia="zh-CN"/>
              </w:rPr>
              <w:t>is reasonable to discuss this proposal after Proposal 1.2 is deci</w:t>
            </w:r>
            <w:r w:rsidR="008469B7">
              <w:rPr>
                <w:rFonts w:eastAsia="DengXian"/>
                <w:sz w:val="20"/>
                <w:szCs w:val="20"/>
                <w:lang w:val="en-CA" w:eastAsia="zh-CN"/>
              </w:rPr>
              <w:t>d</w:t>
            </w:r>
            <w:r w:rsidR="00247845">
              <w:rPr>
                <w:rFonts w:eastAsia="DengXian"/>
                <w:sz w:val="20"/>
                <w:szCs w:val="20"/>
                <w:lang w:val="en-CA" w:eastAsia="zh-CN"/>
              </w:rPr>
              <w:t>ed</w:t>
            </w:r>
            <w:r w:rsidR="002F43F5">
              <w:rPr>
                <w:rFonts w:eastAsia="DengXian"/>
                <w:sz w:val="20"/>
                <w:szCs w:val="20"/>
                <w:lang w:val="en-CA" w:eastAsia="zh-CN"/>
              </w:rPr>
              <w:t>.</w:t>
            </w:r>
          </w:p>
          <w:p w14:paraId="36372BC0" w14:textId="268945D7" w:rsidR="00976710" w:rsidRPr="00976710" w:rsidRDefault="00976710" w:rsidP="0098045A">
            <w:pPr>
              <w:rPr>
                <w:rFonts w:eastAsia="DengXian"/>
                <w:b/>
                <w:sz w:val="20"/>
                <w:szCs w:val="20"/>
                <w:highlight w:val="green"/>
                <w:lang w:val="en-CA" w:eastAsia="zh-CN"/>
              </w:rPr>
            </w:pPr>
            <w:r w:rsidRPr="0098045A">
              <w:rPr>
                <w:rFonts w:eastAsia="DengXian" w:hint="eastAsia"/>
                <w:bCs/>
                <w:sz w:val="20"/>
                <w:szCs w:val="20"/>
                <w:lang w:val="en-CA" w:eastAsia="zh-CN"/>
              </w:rPr>
              <w:t>Proposal 1.7a: Support.</w:t>
            </w:r>
          </w:p>
        </w:tc>
      </w:tr>
      <w:tr w:rsidR="007B3C5F" w14:paraId="389FD3A7" w14:textId="77777777" w:rsidTr="007C42C1">
        <w:tc>
          <w:tcPr>
            <w:tcW w:w="1150" w:type="dxa"/>
          </w:tcPr>
          <w:p w14:paraId="0AB49E22" w14:textId="31F4D0AF" w:rsidR="007B3C5F" w:rsidRPr="00EA1644" w:rsidRDefault="007B3C5F" w:rsidP="007B3C5F">
            <w:pPr>
              <w:rPr>
                <w:rFonts w:eastAsia="맑은 고딕"/>
                <w:sz w:val="20"/>
                <w:szCs w:val="20"/>
                <w:lang w:val="de-DE" w:eastAsia="ko-KR"/>
              </w:rPr>
            </w:pPr>
            <w:r>
              <w:rPr>
                <w:rFonts w:eastAsia="DengXian"/>
                <w:sz w:val="20"/>
                <w:szCs w:val="20"/>
                <w:lang w:val="de-DE" w:eastAsia="zh-CN"/>
              </w:rPr>
              <w:t>Sony</w:t>
            </w:r>
          </w:p>
        </w:tc>
        <w:tc>
          <w:tcPr>
            <w:tcW w:w="8342" w:type="dxa"/>
          </w:tcPr>
          <w:p w14:paraId="17F6A36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1.1: </w:t>
            </w:r>
            <w:r w:rsidRPr="00E21732">
              <w:rPr>
                <w:bCs/>
                <w:sz w:val="20"/>
                <w:szCs w:val="20"/>
                <w:lang w:val="en-CA"/>
              </w:rPr>
              <w:t>Support</w:t>
            </w:r>
            <w:r>
              <w:rPr>
                <w:b/>
                <w:sz w:val="20"/>
                <w:szCs w:val="20"/>
                <w:lang w:val="en-CA"/>
              </w:rPr>
              <w:t xml:space="preserve"> </w:t>
            </w:r>
          </w:p>
          <w:p w14:paraId="6BE7EB2D" w14:textId="77777777" w:rsidR="007B3C5F" w:rsidRPr="009037B1" w:rsidRDefault="007B3C5F" w:rsidP="007B3C5F">
            <w:pPr>
              <w:rPr>
                <w:bCs/>
                <w:sz w:val="20"/>
                <w:szCs w:val="20"/>
                <w:lang w:val="en-CA"/>
              </w:rPr>
            </w:pPr>
            <w:r>
              <w:rPr>
                <w:rFonts w:hint="eastAsia"/>
                <w:b/>
                <w:sz w:val="20"/>
                <w:szCs w:val="20"/>
                <w:lang w:val="en-CA"/>
              </w:rPr>
              <w:t>P</w:t>
            </w:r>
            <w:r>
              <w:rPr>
                <w:b/>
                <w:sz w:val="20"/>
                <w:szCs w:val="20"/>
                <w:lang w:val="en-CA"/>
              </w:rPr>
              <w:t xml:space="preserve">roposal 1.2: </w:t>
            </w:r>
            <w:r>
              <w:rPr>
                <w:bCs/>
                <w:sz w:val="20"/>
                <w:szCs w:val="20"/>
                <w:lang w:val="en-CA"/>
              </w:rPr>
              <w:t>S</w:t>
            </w:r>
            <w:r w:rsidRPr="009037B1">
              <w:rPr>
                <w:bCs/>
                <w:sz w:val="20"/>
                <w:szCs w:val="20"/>
                <w:lang w:val="en-CA"/>
              </w:rPr>
              <w:t>upport</w:t>
            </w:r>
            <w:r>
              <w:rPr>
                <w:b/>
                <w:sz w:val="20"/>
                <w:szCs w:val="20"/>
                <w:lang w:val="en-CA"/>
              </w:rPr>
              <w:t xml:space="preserve"> </w:t>
            </w:r>
            <w:r w:rsidRPr="009037B1">
              <w:rPr>
                <w:bCs/>
                <w:sz w:val="20"/>
                <w:szCs w:val="20"/>
                <w:lang w:val="en-CA"/>
              </w:rPr>
              <w:t>FL’s</w:t>
            </w:r>
            <w:r>
              <w:rPr>
                <w:b/>
                <w:sz w:val="20"/>
                <w:szCs w:val="20"/>
                <w:lang w:val="en-CA"/>
              </w:rPr>
              <w:t xml:space="preserve"> </w:t>
            </w:r>
            <w:r w:rsidRPr="009037B1">
              <w:rPr>
                <w:bCs/>
                <w:sz w:val="20"/>
                <w:szCs w:val="20"/>
                <w:lang w:val="en-CA"/>
              </w:rPr>
              <w:t>proposal</w:t>
            </w:r>
            <w:r>
              <w:rPr>
                <w:bCs/>
                <w:sz w:val="20"/>
                <w:szCs w:val="20"/>
                <w:lang w:val="en-CA"/>
              </w:rPr>
              <w:t>. We support Alt1b.</w:t>
            </w:r>
          </w:p>
          <w:p w14:paraId="3B361D1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1.3: </w:t>
            </w:r>
            <w:r w:rsidRPr="009037B1">
              <w:rPr>
                <w:bCs/>
                <w:sz w:val="20"/>
                <w:szCs w:val="20"/>
                <w:lang w:val="en-CA"/>
              </w:rPr>
              <w:t>Support.</w:t>
            </w:r>
          </w:p>
          <w:p w14:paraId="26073CBF"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1.4: </w:t>
            </w:r>
            <w:r w:rsidRPr="009037B1">
              <w:rPr>
                <w:bCs/>
                <w:sz w:val="20"/>
                <w:szCs w:val="20"/>
                <w:lang w:val="en-CA"/>
              </w:rPr>
              <w:t>Support.</w:t>
            </w:r>
          </w:p>
          <w:p w14:paraId="7EB23E1B"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1.5: </w:t>
            </w:r>
            <w:r w:rsidRPr="009037B1">
              <w:rPr>
                <w:bCs/>
                <w:sz w:val="20"/>
                <w:szCs w:val="20"/>
                <w:lang w:val="en-CA"/>
              </w:rPr>
              <w:t>Support.</w:t>
            </w:r>
          </w:p>
          <w:p w14:paraId="17058008"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1.6: </w:t>
            </w:r>
            <w:r>
              <w:rPr>
                <w:bCs/>
                <w:sz w:val="20"/>
                <w:szCs w:val="20"/>
                <w:lang w:val="en-CA"/>
              </w:rPr>
              <w:t>We</w:t>
            </w:r>
            <w:r>
              <w:rPr>
                <w:b/>
                <w:sz w:val="20"/>
                <w:szCs w:val="20"/>
                <w:lang w:val="en-CA"/>
              </w:rPr>
              <w:t xml:space="preserve"> s</w:t>
            </w:r>
            <w:r w:rsidRPr="009037B1">
              <w:rPr>
                <w:bCs/>
                <w:sz w:val="20"/>
                <w:szCs w:val="20"/>
                <w:lang w:val="en-CA"/>
              </w:rPr>
              <w:t>upport</w:t>
            </w:r>
            <w:r>
              <w:rPr>
                <w:bCs/>
                <w:sz w:val="20"/>
                <w:szCs w:val="20"/>
                <w:lang w:val="en-CA"/>
              </w:rPr>
              <w:t xml:space="preserve"> proposal 1.6, but it is OK to discuss after proposal 1.2 is determined.</w:t>
            </w:r>
          </w:p>
          <w:p w14:paraId="4E233B1E" w14:textId="490D6DE0" w:rsidR="007B3C5F" w:rsidRPr="00EA1644" w:rsidRDefault="007B3C5F" w:rsidP="007B3C5F">
            <w:pPr>
              <w:rPr>
                <w:rFonts w:eastAsia="DengXian"/>
                <w:bCs/>
                <w:sz w:val="20"/>
                <w:szCs w:val="20"/>
                <w:lang w:val="en-CA" w:eastAsia="zh-CN"/>
              </w:rPr>
            </w:pPr>
            <w:r>
              <w:rPr>
                <w:rFonts w:hint="eastAsia"/>
                <w:b/>
                <w:sz w:val="20"/>
                <w:szCs w:val="20"/>
                <w:lang w:val="en-CA"/>
              </w:rPr>
              <w:t>P</w:t>
            </w:r>
            <w:r>
              <w:rPr>
                <w:b/>
                <w:sz w:val="20"/>
                <w:szCs w:val="20"/>
                <w:lang w:val="en-CA"/>
              </w:rPr>
              <w:t xml:space="preserve">roposal 1.7: </w:t>
            </w:r>
            <w:r w:rsidRPr="00E21732">
              <w:rPr>
                <w:bCs/>
                <w:sz w:val="20"/>
                <w:szCs w:val="20"/>
                <w:lang w:val="en-CA"/>
              </w:rPr>
              <w:t>Support.</w:t>
            </w:r>
          </w:p>
        </w:tc>
      </w:tr>
      <w:tr w:rsidR="007C42C1" w14:paraId="7DBB2591" w14:textId="77777777" w:rsidTr="007C42C1">
        <w:tc>
          <w:tcPr>
            <w:tcW w:w="1150" w:type="dxa"/>
          </w:tcPr>
          <w:p w14:paraId="03415643" w14:textId="77777777" w:rsidR="007C42C1" w:rsidRDefault="007C42C1" w:rsidP="00AF0C63">
            <w:pPr>
              <w:rPr>
                <w:sz w:val="20"/>
                <w:szCs w:val="20"/>
              </w:rPr>
            </w:pPr>
            <w:r>
              <w:rPr>
                <w:rFonts w:eastAsia="DengXian"/>
                <w:sz w:val="20"/>
                <w:szCs w:val="20"/>
                <w:lang w:val="de-DE" w:eastAsia="zh-CN"/>
              </w:rPr>
              <w:t xml:space="preserve">LG </w:t>
            </w:r>
          </w:p>
        </w:tc>
        <w:tc>
          <w:tcPr>
            <w:tcW w:w="8342" w:type="dxa"/>
          </w:tcPr>
          <w:p w14:paraId="7C970C72"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1.1</w:t>
            </w:r>
            <w:r>
              <w:rPr>
                <w:rFonts w:eastAsia="DengXian"/>
                <w:b/>
                <w:sz w:val="20"/>
                <w:szCs w:val="20"/>
                <w:lang w:val="en-CA" w:eastAsia="zh-CN"/>
              </w:rPr>
              <w:t>, 1.2, 1.3, 1.4</w:t>
            </w:r>
            <w:r>
              <w:rPr>
                <w:rFonts w:eastAsia="DengXian" w:hint="eastAsia"/>
                <w:b/>
                <w:sz w:val="20"/>
                <w:szCs w:val="20"/>
                <w:lang w:val="en-CA" w:eastAsia="zh-CN"/>
              </w:rPr>
              <w:t>:</w:t>
            </w:r>
            <w:r>
              <w:rPr>
                <w:rFonts w:eastAsia="DengXian" w:hint="eastAsia"/>
                <w:bCs/>
                <w:sz w:val="20"/>
                <w:szCs w:val="20"/>
                <w:lang w:val="en-CA" w:eastAsia="zh-CN"/>
              </w:rPr>
              <w:t xml:space="preserve"> </w:t>
            </w:r>
            <w:r>
              <w:rPr>
                <w:rFonts w:eastAsia="DengXian"/>
                <w:bCs/>
                <w:sz w:val="20"/>
                <w:szCs w:val="20"/>
                <w:lang w:val="en-CA" w:eastAsia="zh-CN"/>
              </w:rPr>
              <w:t>Support</w:t>
            </w:r>
          </w:p>
          <w:p w14:paraId="49C575E4"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gNB</w:t>
            </w:r>
            <w:r>
              <w:rPr>
                <w:rFonts w:eastAsia="DengXian"/>
                <w:bCs/>
                <w:sz w:val="20"/>
                <w:szCs w:val="20"/>
                <w:lang w:val="en-CA" w:eastAsia="zh-CN"/>
              </w:rPr>
              <w:t>’</w:t>
            </w:r>
            <w:r>
              <w:rPr>
                <w:rFonts w:eastAsia="DengXian" w:hint="eastAsia"/>
                <w:bCs/>
                <w:sz w:val="20"/>
                <w:szCs w:val="20"/>
                <w:lang w:val="en-CA" w:eastAsia="zh-CN"/>
              </w:rPr>
              <w:t xml:space="preserve">s implementation. </w:t>
            </w:r>
            <w:r>
              <w:rPr>
                <w:rFonts w:eastAsia="DengXian"/>
                <w:bCs/>
                <w:sz w:val="20"/>
                <w:szCs w:val="20"/>
                <w:lang w:val="en-CA" w:eastAsia="zh-CN"/>
              </w:rPr>
              <w:t>We don’t see the need of study.</w:t>
            </w:r>
          </w:p>
          <w:p w14:paraId="37487BC7"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 xml:space="preserve">Not support. </w:t>
            </w:r>
          </w:p>
          <w:p w14:paraId="72C153DC" w14:textId="77777777" w:rsidR="007C42C1" w:rsidRDefault="007C42C1" w:rsidP="00AF0C63">
            <w:pPr>
              <w:rPr>
                <w:rFonts w:eastAsia="DengXian"/>
                <w:bCs/>
                <w:sz w:val="20"/>
                <w:szCs w:val="20"/>
                <w:lang w:val="en-CA" w:eastAsia="zh-CN"/>
              </w:rPr>
            </w:pPr>
            <w:r>
              <w:rPr>
                <w:rFonts w:eastAsia="DengXian" w:hint="eastAsia"/>
                <w:b/>
                <w:sz w:val="20"/>
                <w:szCs w:val="20"/>
                <w:lang w:val="en-CA" w:eastAsia="zh-CN"/>
              </w:rPr>
              <w:t>Proposal 1.7:</w:t>
            </w:r>
            <w:r>
              <w:rPr>
                <w:rFonts w:eastAsia="DengXian" w:hint="eastAsia"/>
                <w:bCs/>
                <w:sz w:val="20"/>
                <w:szCs w:val="20"/>
                <w:lang w:val="en-CA" w:eastAsia="zh-CN"/>
              </w:rPr>
              <w:t xml:space="preserve"> </w:t>
            </w:r>
            <w:r>
              <w:rPr>
                <w:rFonts w:eastAsia="DengXian"/>
                <w:bCs/>
                <w:sz w:val="20"/>
                <w:szCs w:val="20"/>
                <w:lang w:val="en-CA" w:eastAsia="zh-CN"/>
              </w:rPr>
              <w:t>We also think it is out of scope as several companies commented.</w:t>
            </w:r>
          </w:p>
        </w:tc>
      </w:tr>
    </w:tbl>
    <w:p w14:paraId="71CB3B71" w14:textId="77777777" w:rsidR="00587CD6" w:rsidRPr="007C42C1" w:rsidRDefault="00587CD6">
      <w:pPr>
        <w:rPr>
          <w:lang w:val="en-CA" w:eastAsia="zh-CN"/>
        </w:rPr>
      </w:pPr>
    </w:p>
    <w:p w14:paraId="1CB4623A" w14:textId="6AF01B44" w:rsidR="00587CD6" w:rsidRDefault="00434BAD">
      <w:pPr>
        <w:pStyle w:val="2"/>
        <w:rPr>
          <w:rFonts w:hint="eastAsia"/>
          <w:lang w:val="en-US"/>
        </w:rPr>
      </w:pPr>
      <w:r>
        <w:rPr>
          <w:lang w:val="en-US"/>
        </w:rPr>
        <w:t>Closed-loop PC for SRS</w:t>
      </w:r>
    </w:p>
    <w:p w14:paraId="4F290E6E" w14:textId="77777777" w:rsidR="00587CD6" w:rsidRDefault="00434BAD">
      <w:pPr>
        <w:jc w:val="center"/>
        <w:rPr>
          <w:lang w:eastAsia="zh-CN"/>
        </w:rPr>
      </w:pPr>
      <w:r>
        <w:rPr>
          <w:sz w:val="20"/>
          <w:szCs w:val="20"/>
        </w:rPr>
        <w:t>Table 2-1 summary of closed-loop PC for SRS</w:t>
      </w:r>
    </w:p>
    <w:tbl>
      <w:tblPr>
        <w:tblStyle w:val="ac"/>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DengXian"/>
                <w:sz w:val="20"/>
                <w:szCs w:val="20"/>
                <w:lang w:eastAsia="zh-CN"/>
              </w:rPr>
            </w:pPr>
            <w:r>
              <w:rPr>
                <w:rFonts w:eastAsia="DengXian"/>
                <w:sz w:val="20"/>
                <w:szCs w:val="20"/>
                <w:lang w:eastAsia="zh-CN"/>
              </w:rPr>
              <w:t>2.1</w:t>
            </w:r>
          </w:p>
        </w:tc>
        <w:tc>
          <w:tcPr>
            <w:tcW w:w="8890" w:type="dxa"/>
          </w:tcPr>
          <w:p w14:paraId="335C3EAC"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DCI format 1_1/0_1 indicating TPC for SRS CLPC adjustment states:</w:t>
            </w:r>
          </w:p>
          <w:p w14:paraId="74DD207A" w14:textId="77777777" w:rsidR="00587CD6" w:rsidRDefault="00587CD6">
            <w:pPr>
              <w:rPr>
                <w:rFonts w:eastAsia="DengXian"/>
                <w:sz w:val="20"/>
                <w:szCs w:val="20"/>
                <w:lang w:val="en-CA" w:eastAsia="zh-CN"/>
              </w:rPr>
            </w:pPr>
          </w:p>
          <w:p w14:paraId="6233D9E9" w14:textId="77777777" w:rsidR="00587CD6" w:rsidRDefault="00434BAD">
            <w:pPr>
              <w:rPr>
                <w:rFonts w:eastAsia="DengXian"/>
                <w:sz w:val="20"/>
                <w:szCs w:val="20"/>
                <w:lang w:val="en-CA" w:eastAsia="zh-CN"/>
              </w:rPr>
            </w:pPr>
            <w:r>
              <w:rPr>
                <w:rFonts w:eastAsia="DengXian"/>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af0"/>
              <w:numPr>
                <w:ilvl w:val="0"/>
                <w:numId w:val="22"/>
              </w:numPr>
              <w:rPr>
                <w:rFonts w:eastAsia="DengXian"/>
                <w:sz w:val="20"/>
                <w:szCs w:val="20"/>
                <w:lang w:val="en-CA" w:eastAsia="zh-CN"/>
              </w:rPr>
            </w:pPr>
            <w:r>
              <w:rPr>
                <w:rFonts w:eastAsia="DengXian"/>
                <w:sz w:val="20"/>
                <w:szCs w:val="20"/>
                <w:lang w:val="en-CA" w:eastAsia="zh-CN"/>
              </w:rPr>
              <w:t xml:space="preserve">Support: ZTE, </w:t>
            </w:r>
            <w:r>
              <w:rPr>
                <w:rFonts w:eastAsia="DengXian" w:hint="eastAsia"/>
                <w:sz w:val="20"/>
                <w:szCs w:val="20"/>
                <w:lang w:val="en-CA" w:eastAsia="zh-CN"/>
              </w:rPr>
              <w:t xml:space="preserve">China </w:t>
            </w:r>
            <w:r>
              <w:rPr>
                <w:rFonts w:eastAsia="DengXian"/>
                <w:sz w:val="20"/>
                <w:szCs w:val="20"/>
                <w:lang w:eastAsia="zh-CN"/>
              </w:rPr>
              <w:t xml:space="preserve">Telecom, </w:t>
            </w:r>
            <w:r>
              <w:rPr>
                <w:rFonts w:eastAsia="DengXian"/>
                <w:sz w:val="20"/>
                <w:szCs w:val="20"/>
                <w:lang w:val="en-CA" w:eastAsia="zh-CN"/>
              </w:rPr>
              <w:t>Sharp, DCM, Google, Ericsson</w:t>
            </w:r>
          </w:p>
          <w:p w14:paraId="5D986367" w14:textId="77777777" w:rsidR="00587CD6" w:rsidRDefault="00434BAD">
            <w:pPr>
              <w:pStyle w:val="af0"/>
              <w:numPr>
                <w:ilvl w:val="0"/>
                <w:numId w:val="22"/>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Huawei/HiSilicon, Spreadtrum, vivo, Lenovo, CATT, Xiaomi, OPPO, </w:t>
            </w:r>
          </w:p>
          <w:p w14:paraId="3A2A5ED4" w14:textId="77777777" w:rsidR="00587CD6" w:rsidRDefault="00587CD6">
            <w:pPr>
              <w:rPr>
                <w:rFonts w:eastAsia="DengXian"/>
                <w:sz w:val="20"/>
                <w:szCs w:val="20"/>
                <w:lang w:val="en-CA" w:eastAsia="zh-CN"/>
              </w:rPr>
            </w:pPr>
          </w:p>
          <w:p w14:paraId="0684C0E3" w14:textId="77777777" w:rsidR="00587CD6" w:rsidRDefault="00587CD6">
            <w:pPr>
              <w:rPr>
                <w:rFonts w:eastAsia="DengXian"/>
                <w:b/>
                <w:bCs/>
                <w:sz w:val="20"/>
                <w:szCs w:val="20"/>
                <w:highlight w:val="yellow"/>
                <w:lang w:val="en-CA" w:eastAsia="zh-CN"/>
              </w:rPr>
            </w:pPr>
          </w:p>
          <w:p w14:paraId="2DE87E16"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16" w:author="만든 이" w:date="2024-05-16T21:37:00Z">
              <w:r>
                <w:rPr>
                  <w:rFonts w:eastAsia="DengXian"/>
                  <w:sz w:val="20"/>
                  <w:szCs w:val="20"/>
                  <w:lang w:val="en-CA" w:eastAsia="zh-CN"/>
                </w:rPr>
                <w:delText xml:space="preserve">TCP </w:delText>
              </w:r>
            </w:del>
            <w:ins w:id="17" w:author="만든 이" w:date="2024-05-16T21:37:00Z">
              <w:r>
                <w:rPr>
                  <w:rFonts w:eastAsia="DengXian"/>
                  <w:sz w:val="20"/>
                  <w:szCs w:val="20"/>
                  <w:lang w:val="en-CA" w:eastAsia="zh-CN"/>
                </w:rPr>
                <w:t xml:space="preserve">TPC </w:t>
              </w:r>
            </w:ins>
            <w:r>
              <w:rPr>
                <w:rFonts w:eastAsia="DengXian"/>
                <w:sz w:val="20"/>
                <w:szCs w:val="20"/>
                <w:lang w:val="en-CA" w:eastAsia="zh-CN"/>
              </w:rPr>
              <w:t>command for SRS CLPC adjustment states of Rel19:</w:t>
            </w:r>
          </w:p>
          <w:p w14:paraId="4B39DF9E"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DengXian"/>
                <w:sz w:val="20"/>
                <w:szCs w:val="20"/>
                <w:lang w:val="en-CA" w:eastAsia="zh-CN"/>
              </w:rPr>
            </w:pPr>
          </w:p>
        </w:tc>
      </w:tr>
      <w:tr w:rsidR="00587CD6" w14:paraId="09622D40" w14:textId="77777777">
        <w:tc>
          <w:tcPr>
            <w:tcW w:w="466" w:type="dxa"/>
          </w:tcPr>
          <w:p w14:paraId="51852DB5" w14:textId="77777777" w:rsidR="00587CD6" w:rsidRDefault="00434BAD">
            <w:pPr>
              <w:rPr>
                <w:rFonts w:eastAsia="DengXian"/>
                <w:sz w:val="20"/>
                <w:szCs w:val="20"/>
                <w:lang w:eastAsia="zh-CN"/>
              </w:rPr>
            </w:pPr>
            <w:r>
              <w:rPr>
                <w:rFonts w:eastAsia="DengXian"/>
                <w:sz w:val="20"/>
                <w:szCs w:val="20"/>
                <w:lang w:eastAsia="zh-CN"/>
              </w:rPr>
              <w:t>2.2</w:t>
            </w:r>
          </w:p>
        </w:tc>
        <w:tc>
          <w:tcPr>
            <w:tcW w:w="8890" w:type="dxa"/>
          </w:tcPr>
          <w:p w14:paraId="7D37697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51D51B72" w14:textId="77777777" w:rsidR="00587CD6" w:rsidRDefault="00587CD6">
            <w:pPr>
              <w:rPr>
                <w:rFonts w:eastAsia="DengXian"/>
                <w:b/>
                <w:bCs/>
                <w:sz w:val="20"/>
                <w:szCs w:val="20"/>
                <w:u w:val="single"/>
                <w:lang w:val="en-CA" w:eastAsia="zh-CN"/>
              </w:rPr>
            </w:pPr>
          </w:p>
          <w:p w14:paraId="778AC6F1" w14:textId="77777777" w:rsidR="00587CD6" w:rsidRDefault="00434BAD">
            <w:pPr>
              <w:rPr>
                <w:rFonts w:eastAsia="DengXian"/>
                <w:sz w:val="20"/>
                <w:szCs w:val="20"/>
                <w:lang w:val="en-CA" w:eastAsia="zh-CN"/>
              </w:rPr>
            </w:pPr>
            <w:r>
              <w:rPr>
                <w:rFonts w:eastAsia="DengXian"/>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DengXian"/>
                <w:b/>
                <w:bCs/>
                <w:sz w:val="20"/>
                <w:szCs w:val="20"/>
                <w:u w:val="single"/>
                <w:lang w:val="en-CA" w:eastAsia="zh-CN"/>
              </w:rPr>
            </w:pPr>
          </w:p>
          <w:p w14:paraId="4FA0E66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DengXian"/>
                <w:b/>
                <w:bCs/>
                <w:sz w:val="20"/>
                <w:szCs w:val="20"/>
                <w:highlight w:val="yellow"/>
                <w:lang w:val="en-CA" w:eastAsia="zh-CN"/>
              </w:rPr>
            </w:pPr>
          </w:p>
          <w:p w14:paraId="6934335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2.2:</w:t>
            </w:r>
            <w:r>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18" w:author="만든 이" w:date="2024-05-16T21:37:00Z">
              <w:r>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12A2C4BC" w14:textId="77777777" w:rsidR="00587CD6" w:rsidRDefault="00587CD6">
            <w:pPr>
              <w:rPr>
                <w:rFonts w:eastAsia="DengXian"/>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DengXian"/>
                <w:sz w:val="20"/>
                <w:szCs w:val="20"/>
                <w:lang w:eastAsia="zh-CN"/>
              </w:rPr>
            </w:pPr>
            <w:r>
              <w:rPr>
                <w:rFonts w:eastAsia="DengXian"/>
                <w:sz w:val="20"/>
                <w:szCs w:val="20"/>
                <w:lang w:eastAsia="zh-CN"/>
              </w:rPr>
              <w:t>2.3</w:t>
            </w:r>
          </w:p>
        </w:tc>
        <w:tc>
          <w:tcPr>
            <w:tcW w:w="8890" w:type="dxa"/>
          </w:tcPr>
          <w:p w14:paraId="30ADE42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1A16D369" w14:textId="77777777" w:rsidR="00587CD6" w:rsidRDefault="00587CD6">
            <w:pPr>
              <w:rPr>
                <w:rFonts w:eastAsia="DengXian"/>
                <w:b/>
                <w:bCs/>
                <w:sz w:val="20"/>
                <w:szCs w:val="20"/>
                <w:u w:val="single"/>
                <w:lang w:val="en-CA" w:eastAsia="zh-CN"/>
              </w:rPr>
            </w:pPr>
          </w:p>
          <w:p w14:paraId="78B926CD" w14:textId="77777777" w:rsidR="00587CD6" w:rsidRDefault="00434BAD">
            <w:pPr>
              <w:rPr>
                <w:rFonts w:eastAsia="DengXian"/>
                <w:sz w:val="20"/>
                <w:szCs w:val="20"/>
                <w:lang w:val="en-CA" w:eastAsia="zh-CN"/>
              </w:rPr>
            </w:pPr>
            <w:r>
              <w:rPr>
                <w:rFonts w:eastAsia="DengXian"/>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ac"/>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SRS-TPC-CommandConfig ::=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 xml:space="preserve">startingBitOfFormat2-3  INTEGER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(0..1)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(1..31)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DengXian"/>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DengXian"/>
                <w:sz w:val="20"/>
                <w:szCs w:val="20"/>
                <w:lang w:val="en-CA" w:eastAsia="zh-CN"/>
              </w:rPr>
            </w:pPr>
            <w:r>
              <w:rPr>
                <w:rFonts w:eastAsia="DengXian"/>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DengXian"/>
                <w:sz w:val="20"/>
                <w:szCs w:val="20"/>
                <w:lang w:val="en-CA" w:eastAsia="zh-CN"/>
              </w:rPr>
            </w:pPr>
          </w:p>
          <w:p w14:paraId="6D16F07A" w14:textId="77777777" w:rsidR="00587CD6" w:rsidRDefault="00587CD6">
            <w:pPr>
              <w:rPr>
                <w:rFonts w:eastAsia="DengXian"/>
                <w:sz w:val="20"/>
                <w:szCs w:val="20"/>
                <w:lang w:val="en-CA" w:eastAsia="zh-CN"/>
              </w:rPr>
            </w:pPr>
          </w:p>
          <w:p w14:paraId="2414783A" w14:textId="77777777" w:rsidR="00587CD6" w:rsidRDefault="00434BAD">
            <w:pPr>
              <w:rPr>
                <w:ins w:id="19" w:author="만든 이" w:date="2024-05-15T21:28:00Z"/>
                <w:rFonts w:eastAsia="DengXian"/>
                <w:sz w:val="20"/>
                <w:szCs w:val="20"/>
                <w:lang w:val="en-CA" w:eastAsia="zh-CN"/>
              </w:rPr>
            </w:pPr>
            <w:r>
              <w:rPr>
                <w:rFonts w:eastAsia="DengXian"/>
                <w:b/>
                <w:bCs/>
                <w:sz w:val="20"/>
                <w:szCs w:val="20"/>
                <w:highlight w:val="yellow"/>
                <w:lang w:val="en-CA" w:eastAsia="zh-CN"/>
              </w:rPr>
              <w:t>Proposal 2.3</w:t>
            </w:r>
            <w:r>
              <w:rPr>
                <w:rFonts w:eastAsia="DengXian"/>
                <w:sz w:val="20"/>
                <w:szCs w:val="20"/>
                <w:lang w:val="en-CA" w:eastAsia="zh-CN"/>
              </w:rPr>
              <w:t>: In Rel-19, the value range of starting bit of block in DCI format 2-3 is extended from 1~31 to 1~</w:t>
            </w:r>
            <w:del w:id="20" w:author="만든 이" w:date="2024-05-15T21:28:00Z">
              <w:r>
                <w:rPr>
                  <w:rFonts w:eastAsia="DengXian"/>
                  <w:sz w:val="20"/>
                  <w:szCs w:val="20"/>
                  <w:lang w:val="en-CA" w:eastAsia="zh-CN"/>
                </w:rPr>
                <w:delText>45</w:delText>
              </w:r>
            </w:del>
            <w:ins w:id="21" w:author="만든 이" w:date="2024-05-15T21:28:00Z">
              <w:r>
                <w:rPr>
                  <w:rFonts w:eastAsia="DengXian"/>
                  <w:sz w:val="20"/>
                  <w:szCs w:val="20"/>
                  <w:lang w:val="en-CA" w:eastAsia="zh-CN"/>
                </w:rPr>
                <w:t>X</w:t>
              </w:r>
            </w:ins>
            <w:r>
              <w:rPr>
                <w:rFonts w:eastAsia="DengXian"/>
                <w:sz w:val="20"/>
                <w:szCs w:val="20"/>
                <w:lang w:val="en-CA" w:eastAsia="zh-CN"/>
              </w:rPr>
              <w:t>.</w:t>
            </w:r>
          </w:p>
          <w:p w14:paraId="4054FEF2" w14:textId="77777777" w:rsidR="00587CD6" w:rsidRDefault="00434BAD">
            <w:pPr>
              <w:pStyle w:val="af0"/>
              <w:numPr>
                <w:ilvl w:val="0"/>
                <w:numId w:val="23"/>
              </w:numPr>
              <w:rPr>
                <w:rFonts w:eastAsia="DengXian"/>
                <w:sz w:val="20"/>
                <w:szCs w:val="20"/>
                <w:lang w:val="en-CA" w:eastAsia="zh-CN"/>
              </w:rPr>
            </w:pPr>
            <w:ins w:id="22" w:author="만든 이" w:date="2024-05-15T21:29:00Z">
              <w:r>
                <w:rPr>
                  <w:rFonts w:eastAsia="DengXian"/>
                  <w:sz w:val="20"/>
                  <w:szCs w:val="20"/>
                  <w:lang w:val="en-CA" w:eastAsia="zh-CN"/>
                </w:rPr>
                <w:t>FFS the value of X</w:t>
              </w:r>
            </w:ins>
          </w:p>
          <w:p w14:paraId="17C55465" w14:textId="77777777" w:rsidR="00587CD6" w:rsidRDefault="00587CD6">
            <w:pPr>
              <w:rPr>
                <w:rFonts w:eastAsia="DengXian"/>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DengXian"/>
                <w:sz w:val="20"/>
                <w:szCs w:val="20"/>
                <w:lang w:eastAsia="zh-CN"/>
              </w:rPr>
            </w:pPr>
            <w:r>
              <w:rPr>
                <w:rFonts w:eastAsia="DengXian"/>
                <w:sz w:val="20"/>
                <w:szCs w:val="20"/>
                <w:lang w:eastAsia="zh-CN"/>
              </w:rPr>
              <w:t>2.4</w:t>
            </w:r>
          </w:p>
        </w:tc>
        <w:tc>
          <w:tcPr>
            <w:tcW w:w="8890" w:type="dxa"/>
          </w:tcPr>
          <w:p w14:paraId="22EDBCCE"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1570EF9F" w14:textId="77777777" w:rsidR="00587CD6" w:rsidRDefault="00587CD6">
            <w:pPr>
              <w:rPr>
                <w:rFonts w:eastAsia="DengXian"/>
                <w:b/>
                <w:bCs/>
                <w:sz w:val="20"/>
                <w:szCs w:val="20"/>
                <w:u w:val="single"/>
                <w:lang w:val="en-CA" w:eastAsia="zh-CN"/>
              </w:rPr>
            </w:pPr>
          </w:p>
          <w:p w14:paraId="28A576DD" w14:textId="77777777" w:rsidR="00587CD6" w:rsidRDefault="00434BAD">
            <w:pPr>
              <w:rPr>
                <w:rFonts w:eastAsia="DengXian"/>
                <w:sz w:val="20"/>
                <w:szCs w:val="20"/>
                <w:lang w:val="en-CA" w:eastAsia="zh-CN"/>
              </w:rPr>
            </w:pPr>
            <w:r>
              <w:rPr>
                <w:rFonts w:eastAsia="DengXian"/>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DengXian"/>
                <w:b/>
                <w:bCs/>
                <w:sz w:val="20"/>
                <w:szCs w:val="20"/>
                <w:u w:val="single"/>
                <w:lang w:val="en-CA" w:eastAsia="zh-CN"/>
              </w:rPr>
            </w:pPr>
          </w:p>
          <w:p w14:paraId="64DC720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with  </w:t>
            </w:r>
            <w:r>
              <w:rPr>
                <w:rFonts w:eastAsia="DengXian"/>
                <w:i/>
                <w:iCs/>
                <w:color w:val="0000FF"/>
                <w:sz w:val="20"/>
                <w:szCs w:val="20"/>
                <w:lang w:val="en-CA" w:eastAsia="zh-CN"/>
              </w:rPr>
              <w:t>followUnifiedTCI-StateSRS</w:t>
            </w:r>
            <w:r>
              <w:rPr>
                <w:rFonts w:eastAsia="DengXian"/>
                <w:color w:val="0000FF"/>
                <w:sz w:val="20"/>
                <w:szCs w:val="20"/>
                <w:lang w:val="en-CA" w:eastAsia="zh-CN"/>
              </w:rPr>
              <w:t xml:space="preserve"> and the SRS resource with lowest ID in that set is not provided with a TCI state, </w:t>
            </w:r>
            <w:r>
              <w:rPr>
                <w:rFonts w:eastAsia="DengXian"/>
                <w:color w:val="0000FF"/>
                <w:sz w:val="20"/>
                <w:szCs w:val="20"/>
                <w:lang w:val="en-CA" w:eastAsia="zh-CN"/>
              </w:rPr>
              <w:lastRenderedPageBreak/>
              <w:t xml:space="preserve">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Pr>
                <w:rFonts w:eastAsia="DengXian"/>
                <w:i/>
                <w:iCs/>
                <w:color w:val="0000FF"/>
                <w:sz w:val="20"/>
                <w:szCs w:val="20"/>
                <w:lang w:val="en-CA" w:eastAsia="zh-CN"/>
              </w:rPr>
              <w:t>followUnifiedTCI-StateSRS.</w:t>
            </w:r>
          </w:p>
          <w:p w14:paraId="780E5452"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 </w:t>
            </w:r>
          </w:p>
          <w:p w14:paraId="58C5C45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36098BC7"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27443327"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Study how to apply one of the Rel-19 SRS CLPC adjustment states for SRS resource set when the SRS resource set is not configured with TCI state</w:t>
            </w:r>
          </w:p>
          <w:p w14:paraId="7E6B1B2F" w14:textId="77777777" w:rsidR="00587CD6" w:rsidRDefault="00587CD6">
            <w:pPr>
              <w:rPr>
                <w:rFonts w:eastAsia="DengXian"/>
                <w:color w:val="0000FF"/>
                <w:sz w:val="20"/>
                <w:szCs w:val="20"/>
                <w:lang w:val="en-CA" w:eastAsia="zh-CN"/>
              </w:rPr>
            </w:pPr>
          </w:p>
          <w:p w14:paraId="6DFEC6DE" w14:textId="77777777" w:rsidR="00587CD6" w:rsidRDefault="00587CD6">
            <w:pPr>
              <w:rPr>
                <w:rFonts w:eastAsia="DengXian"/>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587CD6" w14:paraId="4D84B7F2"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rsidTr="007C42C1">
        <w:tc>
          <w:tcPr>
            <w:tcW w:w="1248" w:type="dxa"/>
          </w:tcPr>
          <w:p w14:paraId="77919CCC"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28392ECE" w14:textId="77777777" w:rsidR="00587CD6" w:rsidRDefault="00434BAD">
            <w:pPr>
              <w:pStyle w:val="af0"/>
              <w:ind w:left="62"/>
              <w:rPr>
                <w:color w:val="0000FF"/>
                <w:sz w:val="20"/>
                <w:szCs w:val="20"/>
              </w:rPr>
            </w:pPr>
            <w:r>
              <w:rPr>
                <w:color w:val="0000FF"/>
                <w:sz w:val="20"/>
                <w:szCs w:val="20"/>
              </w:rPr>
              <w:t>Please share your views/inputs on the issues 2.x</w:t>
            </w:r>
          </w:p>
        </w:tc>
      </w:tr>
      <w:tr w:rsidR="00587CD6" w14:paraId="17F3443E" w14:textId="77777777" w:rsidTr="007C42C1">
        <w:tc>
          <w:tcPr>
            <w:tcW w:w="1248" w:type="dxa"/>
          </w:tcPr>
          <w:p w14:paraId="1087EA53"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49351931"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2.1:</w:t>
            </w:r>
            <w:r>
              <w:rPr>
                <w:rFonts w:eastAsia="맑은 고딕" w:hint="eastAsia"/>
                <w:sz w:val="20"/>
                <w:szCs w:val="20"/>
                <w:lang w:val="en-CA" w:eastAsia="ko-KR"/>
              </w:rPr>
              <w:t xml:space="preserve"> </w:t>
            </w:r>
            <w:r>
              <w:rPr>
                <w:rFonts w:eastAsia="맑은 고딕"/>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맑은 고딕"/>
                <w:sz w:val="20"/>
                <w:szCs w:val="20"/>
                <w:lang w:val="en-CA" w:eastAsia="ko-KR"/>
              </w:rPr>
            </w:pPr>
          </w:p>
          <w:p w14:paraId="43CD4B6F"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2.2:</w:t>
            </w:r>
            <w:r>
              <w:rPr>
                <w:rFonts w:eastAsia="맑은 고딕" w:hint="eastAsia"/>
                <w:sz w:val="20"/>
                <w:szCs w:val="20"/>
                <w:lang w:val="en-CA" w:eastAsia="ko-KR"/>
              </w:rPr>
              <w:t xml:space="preserve"> </w:t>
            </w:r>
            <w:r>
              <w:rPr>
                <w:rFonts w:eastAsia="맑은 고딕"/>
                <w:sz w:val="20"/>
                <w:szCs w:val="20"/>
                <w:lang w:val="en-CA" w:eastAsia="ko-KR"/>
              </w:rPr>
              <w:t>Support.</w:t>
            </w:r>
          </w:p>
          <w:p w14:paraId="35D3BE16" w14:textId="77777777" w:rsidR="00587CD6" w:rsidRDefault="00587CD6">
            <w:pPr>
              <w:rPr>
                <w:rFonts w:eastAsia="맑은 고딕"/>
                <w:sz w:val="20"/>
                <w:szCs w:val="20"/>
                <w:lang w:val="en-CA" w:eastAsia="ko-KR"/>
              </w:rPr>
            </w:pPr>
          </w:p>
          <w:p w14:paraId="173026E4"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2.3:</w:t>
            </w:r>
            <w:r>
              <w:rPr>
                <w:rFonts w:eastAsia="맑은 고딕" w:hint="eastAsia"/>
                <w:sz w:val="20"/>
                <w:szCs w:val="20"/>
                <w:lang w:val="en-CA" w:eastAsia="ko-KR"/>
              </w:rPr>
              <w:t xml:space="preserve"> </w:t>
            </w:r>
            <w:bookmarkStart w:id="23" w:name="OLE_LINK17"/>
            <w:r>
              <w:rPr>
                <w:rFonts w:eastAsia="맑은 고딕" w:hint="eastAsia"/>
                <w:sz w:val="20"/>
                <w:szCs w:val="20"/>
                <w:lang w:val="en-CA" w:eastAsia="ko-KR"/>
              </w:rPr>
              <w:t>Supp</w:t>
            </w:r>
            <w:r>
              <w:rPr>
                <w:rFonts w:eastAsia="맑은 고딕"/>
                <w:sz w:val="20"/>
                <w:szCs w:val="20"/>
                <w:lang w:val="en-CA" w:eastAsia="ko-KR"/>
              </w:rPr>
              <w:t>ort</w:t>
            </w:r>
            <w:bookmarkEnd w:id="23"/>
            <w:r>
              <w:rPr>
                <w:rFonts w:eastAsia="맑은 고딕"/>
                <w:sz w:val="20"/>
                <w:szCs w:val="20"/>
                <w:lang w:val="en-CA" w:eastAsia="ko-KR"/>
              </w:rPr>
              <w:t>.</w:t>
            </w:r>
          </w:p>
          <w:p w14:paraId="2D50A496" w14:textId="77777777" w:rsidR="00587CD6" w:rsidRDefault="00587CD6">
            <w:pPr>
              <w:rPr>
                <w:rFonts w:eastAsia="맑은 고딕"/>
                <w:sz w:val="20"/>
                <w:szCs w:val="20"/>
                <w:lang w:val="en-CA" w:eastAsia="ko-KR"/>
              </w:rPr>
            </w:pPr>
          </w:p>
          <w:p w14:paraId="09C6EB55" w14:textId="77777777" w:rsidR="00587CD6" w:rsidRDefault="00434BAD">
            <w:pPr>
              <w:rPr>
                <w:rFonts w:eastAsia="맑은 고딕"/>
                <w:sz w:val="20"/>
                <w:szCs w:val="20"/>
                <w:lang w:val="en-CA" w:eastAsia="ko-KR"/>
              </w:rPr>
            </w:pPr>
            <w:r>
              <w:rPr>
                <w:rFonts w:eastAsia="맑은 고딕"/>
                <w:b/>
                <w:sz w:val="20"/>
                <w:szCs w:val="20"/>
                <w:u w:val="single"/>
                <w:lang w:val="en-CA" w:eastAsia="ko-KR"/>
              </w:rPr>
              <w:t>Proposal 2.4:</w:t>
            </w:r>
            <w:r>
              <w:rPr>
                <w:rFonts w:eastAsia="맑은 고딕"/>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2F3ED161" w14:textId="77777777" w:rsidR="00587CD6" w:rsidRDefault="00434BAD">
            <w:pPr>
              <w:rPr>
                <w:rFonts w:eastAsia="맑은 고딕"/>
                <w:sz w:val="20"/>
                <w:szCs w:val="20"/>
                <w:lang w:val="en-CA" w:eastAsia="ko-KR"/>
              </w:rPr>
            </w:pPr>
            <w:r>
              <w:rPr>
                <w:rFonts w:eastAsia="맑은 고딕"/>
                <w:sz w:val="20"/>
                <w:szCs w:val="20"/>
                <w:lang w:val="en-CA" w:eastAsia="ko-KR"/>
              </w:rPr>
              <w:t>This issue was proposed in AI 7 for Rel-17 CR in RAN1#116bis (</w:t>
            </w:r>
            <w:r>
              <w:rPr>
                <w:rFonts w:eastAsia="맑은 고딕" w:hint="eastAsia"/>
                <w:sz w:val="20"/>
                <w:szCs w:val="20"/>
                <w:lang w:val="en-CA" w:eastAsia="ko-KR"/>
              </w:rPr>
              <w:t>R1-2402356</w:t>
            </w:r>
            <w:r>
              <w:rPr>
                <w:rFonts w:eastAsia="맑은 고딕"/>
                <w:sz w:val="20"/>
                <w:szCs w:val="20"/>
                <w:lang w:val="en-CA" w:eastAsia="ko-KR"/>
              </w:rPr>
              <w:t>) but rejected.</w:t>
            </w:r>
          </w:p>
        </w:tc>
      </w:tr>
      <w:tr w:rsidR="00587CD6" w14:paraId="473B81CB" w14:textId="77777777" w:rsidTr="007C42C1">
        <w:tc>
          <w:tcPr>
            <w:tcW w:w="1248" w:type="dxa"/>
          </w:tcPr>
          <w:p w14:paraId="6A8DB55E" w14:textId="77777777" w:rsidR="00587CD6" w:rsidRDefault="00434BA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5973D5D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 In legacy, only DCI format 2_3 is to indicate TPC command for SRS. Until now, there is no issue. That is unclear why other formats other than 2</w:t>
            </w:r>
            <w:r>
              <w:rPr>
                <w:rFonts w:eastAsia="DengXian" w:hint="eastAsia"/>
                <w:sz w:val="20"/>
                <w:szCs w:val="20"/>
                <w:lang w:val="en-CA" w:eastAsia="zh-CN"/>
              </w:rPr>
              <w:t>_</w:t>
            </w:r>
            <w:r>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BDFEBF4" w14:textId="77777777" w:rsidR="00587CD6" w:rsidRDefault="00434BAD">
            <w:pPr>
              <w:rPr>
                <w:rFonts w:eastAsia="DengXian"/>
                <w:sz w:val="20"/>
                <w:szCs w:val="20"/>
                <w:lang w:val="en-CA" w:eastAsia="zh-CN"/>
              </w:rPr>
            </w:pPr>
            <w:r>
              <w:rPr>
                <w:rFonts w:eastAsia="DengXian"/>
                <w:sz w:val="20"/>
                <w:szCs w:val="20"/>
                <w:lang w:val="en-CA" w:eastAsia="zh-CN"/>
              </w:rPr>
              <w:t>Proposal 2.2: Support</w:t>
            </w:r>
          </w:p>
          <w:p w14:paraId="686BCEB9" w14:textId="77777777" w:rsidR="00587CD6" w:rsidRDefault="00434BAD">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0AE67C4E" w14:textId="77777777" w:rsidR="00587CD6" w:rsidRDefault="00434BAD">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87CD6" w14:paraId="24BE091E" w14:textId="77777777" w:rsidTr="007C42C1">
        <w:tc>
          <w:tcPr>
            <w:tcW w:w="1248" w:type="dxa"/>
          </w:tcPr>
          <w:p w14:paraId="50EF3132" w14:textId="77777777" w:rsidR="00587CD6" w:rsidRDefault="00434BAD">
            <w:pPr>
              <w:rPr>
                <w:rFonts w:eastAsia="DengXian"/>
                <w:sz w:val="20"/>
                <w:szCs w:val="20"/>
                <w:lang w:eastAsia="zh-CN"/>
              </w:rPr>
            </w:pPr>
            <w:r>
              <w:rPr>
                <w:rFonts w:eastAsia="DengXian"/>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DengXian"/>
                <w:sz w:val="20"/>
                <w:szCs w:val="20"/>
                <w:lang w:eastAsia="zh-CN"/>
              </w:rPr>
            </w:pPr>
          </w:p>
        </w:tc>
      </w:tr>
      <w:tr w:rsidR="00587CD6" w14:paraId="1050A54B" w14:textId="77777777" w:rsidTr="007C42C1">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맑은 고딕"/>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맑은 고딕"/>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rsidTr="007C42C1">
        <w:tc>
          <w:tcPr>
            <w:tcW w:w="1248" w:type="dxa"/>
          </w:tcPr>
          <w:p w14:paraId="00E1EF10"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DengXian"/>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r>
              <w:rPr>
                <w:rFonts w:cs="Times New Roman"/>
                <w:i/>
                <w:sz w:val="20"/>
                <w:szCs w:val="20"/>
              </w:rPr>
              <w:t>followUnifiedTCI</w:t>
            </w:r>
            <w:r>
              <w:rPr>
                <w:rFonts w:eastAsia="DengXian" w:cs="Times New Roman"/>
                <w:i/>
                <w:sz w:val="20"/>
                <w:szCs w:val="20"/>
                <w:lang w:eastAsia="zh-CN"/>
              </w:rPr>
              <w:t>-StateSRS</w:t>
            </w:r>
            <w:r>
              <w:rPr>
                <w:rFonts w:eastAsia="DengXian" w:cs="Times New Roman"/>
                <w:sz w:val="20"/>
                <w:szCs w:val="20"/>
                <w:lang w:eastAsia="zh-CN"/>
              </w:rPr>
              <w:t xml:space="preserve">  which is guaranteed by the gNB at least for this scenario.</w:t>
            </w:r>
          </w:p>
        </w:tc>
      </w:tr>
      <w:tr w:rsidR="00587CD6" w14:paraId="2EAB796B" w14:textId="77777777" w:rsidTr="007C42C1">
        <w:tc>
          <w:tcPr>
            <w:tcW w:w="1248" w:type="dxa"/>
          </w:tcPr>
          <w:p w14:paraId="7C4DF81F" w14:textId="77777777" w:rsidR="00587CD6" w:rsidRDefault="00434BAD">
            <w:pPr>
              <w:rPr>
                <w:rFonts w:eastAsia="DengXian"/>
                <w:sz w:val="20"/>
                <w:szCs w:val="20"/>
                <w:lang w:eastAsia="zh-CN"/>
              </w:rPr>
            </w:pPr>
            <w:r>
              <w:rPr>
                <w:rFonts w:eastAsia="DengXian"/>
                <w:sz w:val="20"/>
                <w:szCs w:val="20"/>
                <w:lang w:eastAsia="zh-CN"/>
              </w:rPr>
              <w:lastRenderedPageBreak/>
              <w:t>OPPO</w:t>
            </w:r>
          </w:p>
        </w:tc>
        <w:tc>
          <w:tcPr>
            <w:tcW w:w="8108" w:type="dxa"/>
          </w:tcPr>
          <w:p w14:paraId="5634BB4A" w14:textId="77777777" w:rsidR="00587CD6" w:rsidRDefault="00434BAD">
            <w:pPr>
              <w:rPr>
                <w:rFonts w:eastAsia="DengXian"/>
                <w:b/>
                <w:sz w:val="20"/>
                <w:szCs w:val="20"/>
                <w:lang w:val="en-CA" w:eastAsia="zh-CN"/>
              </w:rPr>
            </w:pPr>
            <w:r>
              <w:rPr>
                <w:rFonts w:eastAsia="DengXian"/>
                <w:b/>
                <w:sz w:val="20"/>
                <w:szCs w:val="20"/>
                <w:lang w:val="en-CA" w:eastAsia="zh-CN"/>
              </w:rPr>
              <w:t>Proposal 2.1: Not support.</w:t>
            </w:r>
          </w:p>
          <w:p w14:paraId="4001F3CE" w14:textId="77777777" w:rsidR="00587CD6" w:rsidRDefault="00434BAD">
            <w:pPr>
              <w:rPr>
                <w:rFonts w:eastAsia="DengXian"/>
                <w:sz w:val="20"/>
                <w:szCs w:val="20"/>
                <w:lang w:val="en-CA" w:eastAsia="zh-CN"/>
              </w:rPr>
            </w:pPr>
            <w:r>
              <w:rPr>
                <w:rFonts w:eastAsia="DengXian"/>
                <w:sz w:val="20"/>
                <w:szCs w:val="20"/>
                <w:lang w:val="en-CA" w:eastAsia="zh-CN"/>
              </w:rPr>
              <w:t xml:space="preserve">Given DCI 2_3 supported for two CLPC adjustment states, it seems reductant to enable this feature for other DCI formats. </w:t>
            </w:r>
          </w:p>
          <w:p w14:paraId="25F2EB39" w14:textId="77777777" w:rsidR="00587CD6" w:rsidRDefault="00587CD6">
            <w:pPr>
              <w:rPr>
                <w:rFonts w:eastAsia="DengXian"/>
                <w:sz w:val="20"/>
                <w:szCs w:val="20"/>
                <w:lang w:val="en-CA" w:eastAsia="zh-CN"/>
              </w:rPr>
            </w:pPr>
          </w:p>
          <w:p w14:paraId="7336A4D3" w14:textId="77777777" w:rsidR="00587CD6" w:rsidRDefault="00434BAD">
            <w:pPr>
              <w:rPr>
                <w:rFonts w:eastAsia="DengXian"/>
                <w:b/>
                <w:sz w:val="20"/>
                <w:szCs w:val="20"/>
                <w:lang w:val="en-CA" w:eastAsia="zh-CN"/>
              </w:rPr>
            </w:pPr>
            <w:r>
              <w:rPr>
                <w:rFonts w:eastAsia="DengXian"/>
                <w:b/>
                <w:sz w:val="20"/>
                <w:szCs w:val="20"/>
                <w:lang w:val="en-CA" w:eastAsia="zh-CN"/>
              </w:rPr>
              <w:t>Proposal 2.2: Fine.</w:t>
            </w:r>
          </w:p>
          <w:p w14:paraId="125E188F" w14:textId="77777777" w:rsidR="00587CD6" w:rsidRDefault="00587CD6">
            <w:pPr>
              <w:rPr>
                <w:rFonts w:eastAsia="DengXian"/>
                <w:sz w:val="20"/>
                <w:szCs w:val="20"/>
                <w:lang w:val="en-CA" w:eastAsia="zh-CN"/>
              </w:rPr>
            </w:pPr>
          </w:p>
          <w:p w14:paraId="3EE0DAA0" w14:textId="77777777" w:rsidR="00587CD6" w:rsidRDefault="00434BAD">
            <w:pPr>
              <w:rPr>
                <w:rFonts w:eastAsia="DengXian"/>
                <w:b/>
                <w:sz w:val="20"/>
                <w:szCs w:val="20"/>
                <w:lang w:val="en-CA" w:eastAsia="zh-CN"/>
              </w:rPr>
            </w:pPr>
            <w:r>
              <w:rPr>
                <w:rFonts w:eastAsia="DengXian"/>
                <w:b/>
                <w:sz w:val="20"/>
                <w:szCs w:val="20"/>
                <w:lang w:val="en-CA" w:eastAsia="zh-CN"/>
              </w:rPr>
              <w:t>Proposal 2.2: Okay.</w:t>
            </w:r>
          </w:p>
          <w:p w14:paraId="532FFA33" w14:textId="77777777" w:rsidR="00587CD6" w:rsidRDefault="00587CD6">
            <w:pPr>
              <w:rPr>
                <w:rFonts w:eastAsia="DengXian"/>
                <w:sz w:val="20"/>
                <w:szCs w:val="20"/>
                <w:lang w:val="en-CA" w:eastAsia="zh-CN"/>
              </w:rPr>
            </w:pPr>
          </w:p>
          <w:p w14:paraId="729E5AB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2.4: Not support. </w:t>
            </w:r>
          </w:p>
          <w:p w14:paraId="400AA5F9" w14:textId="77777777" w:rsidR="00587CD6" w:rsidRDefault="00434BAD">
            <w:pPr>
              <w:rPr>
                <w:rFonts w:eastAsia="DengXian"/>
                <w:sz w:val="20"/>
                <w:szCs w:val="20"/>
                <w:lang w:val="en-CA" w:eastAsia="zh-CN"/>
              </w:rPr>
            </w:pPr>
            <w:r>
              <w:rPr>
                <w:rFonts w:eastAsia="DengXian"/>
                <w:sz w:val="20"/>
                <w:szCs w:val="20"/>
                <w:lang w:val="en-CA" w:eastAsia="zh-CN"/>
              </w:rPr>
              <w:t xml:space="preserve">This corner case situation (neither to be configured with </w:t>
            </w:r>
            <w:r>
              <w:rPr>
                <w:rFonts w:cs="Times New Roman"/>
                <w:i/>
                <w:sz w:val="20"/>
                <w:szCs w:val="20"/>
              </w:rPr>
              <w:t>followUnifiedTCI</w:t>
            </w:r>
            <w:r>
              <w:rPr>
                <w:rFonts w:eastAsia="DengXian" w:cs="Times New Roman"/>
                <w:i/>
                <w:sz w:val="20"/>
                <w:szCs w:val="20"/>
                <w:lang w:eastAsia="zh-CN"/>
              </w:rPr>
              <w:t xml:space="preserve">-StateSRS </w:t>
            </w:r>
            <w:r>
              <w:rPr>
                <w:rFonts w:eastAsia="DengXian" w:cs="Times New Roman"/>
                <w:sz w:val="20"/>
                <w:szCs w:val="20"/>
                <w:lang w:eastAsia="zh-CN"/>
              </w:rPr>
              <w:t>nor an available TCI state for SRS resource with lowest ID</w:t>
            </w:r>
            <w:r>
              <w:rPr>
                <w:rFonts w:eastAsia="DengXian"/>
                <w:sz w:val="20"/>
                <w:szCs w:val="20"/>
                <w:lang w:val="en-CA" w:eastAsia="zh-CN"/>
              </w:rPr>
              <w:t>) can be avoided by NW implementation. We don’t have to worry about it.</w:t>
            </w:r>
          </w:p>
          <w:p w14:paraId="738E2196" w14:textId="77777777" w:rsidR="00587CD6" w:rsidRDefault="00587CD6">
            <w:pPr>
              <w:rPr>
                <w:rFonts w:eastAsia="DengXian"/>
                <w:sz w:val="20"/>
                <w:szCs w:val="20"/>
                <w:lang w:val="en-CA" w:eastAsia="zh-CN"/>
              </w:rPr>
            </w:pPr>
          </w:p>
        </w:tc>
      </w:tr>
      <w:tr w:rsidR="00587CD6" w14:paraId="31348004" w14:textId="77777777" w:rsidTr="007C42C1">
        <w:tc>
          <w:tcPr>
            <w:tcW w:w="1248" w:type="dxa"/>
          </w:tcPr>
          <w:p w14:paraId="035DD684" w14:textId="77777777" w:rsidR="00587CD6" w:rsidRDefault="00434BAD">
            <w:pPr>
              <w:rPr>
                <w:rFonts w:eastAsia="DengXian"/>
                <w:sz w:val="20"/>
                <w:szCs w:val="20"/>
                <w:lang w:eastAsia="zh-CN"/>
              </w:rPr>
            </w:pPr>
            <w:r>
              <w:rPr>
                <w:rFonts w:eastAsia="DengXian"/>
                <w:sz w:val="20"/>
                <w:szCs w:val="20"/>
                <w:lang w:eastAsia="zh-CN"/>
              </w:rPr>
              <w:t>Huawei, HiSilicon</w:t>
            </w:r>
          </w:p>
        </w:tc>
        <w:tc>
          <w:tcPr>
            <w:tcW w:w="8108" w:type="dxa"/>
          </w:tcPr>
          <w:p w14:paraId="41FB34DC"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Not support.</w:t>
            </w:r>
          </w:p>
          <w:p w14:paraId="5D27AA85" w14:textId="77777777" w:rsidR="00587CD6" w:rsidRDefault="00587CD6">
            <w:pPr>
              <w:rPr>
                <w:rFonts w:eastAsia="DengXian"/>
                <w:sz w:val="20"/>
                <w:szCs w:val="20"/>
                <w:lang w:val="en-CA" w:eastAsia="zh-CN"/>
              </w:rPr>
            </w:pPr>
          </w:p>
          <w:p w14:paraId="55C59EE9" w14:textId="77777777" w:rsidR="00587CD6" w:rsidRDefault="00434BAD">
            <w:pPr>
              <w:rPr>
                <w:rFonts w:eastAsia="DengXian"/>
                <w:sz w:val="20"/>
                <w:szCs w:val="20"/>
                <w:lang w:val="en-CA" w:eastAsia="zh-CN"/>
              </w:rPr>
            </w:pPr>
            <w:r>
              <w:rPr>
                <w:rFonts w:eastAsia="DengXian"/>
                <w:sz w:val="20"/>
                <w:szCs w:val="20"/>
                <w:lang w:val="en-CA" w:eastAsia="zh-CN"/>
              </w:rPr>
              <w:t xml:space="preserve">Since WID only considers TPC enhancements for SRSs with </w:t>
            </w:r>
            <w:r>
              <w:rPr>
                <w:rFonts w:eastAsia="DengXian"/>
                <w:i/>
                <w:sz w:val="20"/>
                <w:szCs w:val="20"/>
                <w:lang w:val="en-CA" w:eastAsia="zh-CN"/>
              </w:rPr>
              <w:t>separateClosedLoop</w:t>
            </w:r>
            <w:r>
              <w:rPr>
                <w:rFonts w:eastAsia="DengXian"/>
                <w:sz w:val="20"/>
                <w:szCs w:val="20"/>
                <w:lang w:val="en-CA" w:eastAsia="zh-CN"/>
              </w:rPr>
              <w:t xml:space="preserve"> and the TPC of any SRS that is requested in DCI 0_1/1_1 and is configured with </w:t>
            </w:r>
            <w:r>
              <w:rPr>
                <w:rFonts w:eastAsia="DengXian"/>
                <w:i/>
                <w:sz w:val="20"/>
                <w:szCs w:val="20"/>
                <w:lang w:val="en-CA" w:eastAsia="zh-CN"/>
              </w:rPr>
              <w:t>separateClosedLoop</w:t>
            </w:r>
            <w:r>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DengXian"/>
                <w:sz w:val="20"/>
                <w:szCs w:val="20"/>
                <w:lang w:val="en-CA" w:eastAsia="zh-CN"/>
              </w:rPr>
            </w:pPr>
          </w:p>
          <w:p w14:paraId="32F621FF"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2782F68D" w14:textId="77777777" w:rsidR="00587CD6" w:rsidRDefault="00587CD6">
            <w:pPr>
              <w:rPr>
                <w:rFonts w:eastAsia="DengXian"/>
                <w:sz w:val="20"/>
                <w:szCs w:val="20"/>
                <w:lang w:val="en-CA" w:eastAsia="zh-CN"/>
              </w:rPr>
            </w:pPr>
          </w:p>
          <w:p w14:paraId="66393A90" w14:textId="77777777" w:rsidR="00587CD6" w:rsidRDefault="00434BAD">
            <w:pPr>
              <w:rPr>
                <w:rFonts w:eastAsia="DengXian"/>
                <w:sz w:val="20"/>
                <w:szCs w:val="20"/>
                <w:lang w:val="en-CA" w:eastAsia="zh-CN"/>
              </w:rPr>
            </w:pPr>
            <w:r>
              <w:rPr>
                <w:rFonts w:eastAsia="DengXian"/>
                <w:b/>
                <w:sz w:val="20"/>
                <w:szCs w:val="20"/>
                <w:lang w:val="en-CA" w:eastAsia="zh-CN"/>
              </w:rPr>
              <w:t>Proposal 2.3:</w:t>
            </w:r>
            <w:r>
              <w:rPr>
                <w:rFonts w:eastAsia="DengXian"/>
                <w:sz w:val="20"/>
                <w:szCs w:val="20"/>
                <w:lang w:val="en-CA" w:eastAsia="zh-CN"/>
              </w:rPr>
              <w:t xml:space="preserve"> Needs further discussion. </w:t>
            </w:r>
          </w:p>
          <w:p w14:paraId="3C88A11F" w14:textId="77777777" w:rsidR="00587CD6" w:rsidRDefault="00587CD6">
            <w:pPr>
              <w:rPr>
                <w:rFonts w:eastAsia="DengXian"/>
                <w:sz w:val="20"/>
                <w:szCs w:val="20"/>
                <w:lang w:val="en-CA" w:eastAsia="zh-CN"/>
              </w:rPr>
            </w:pPr>
          </w:p>
          <w:p w14:paraId="6099F0EF" w14:textId="77777777" w:rsidR="00587CD6" w:rsidRDefault="00434BAD">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Pr>
                <w:rFonts w:eastAsia="DengXian"/>
                <w:i/>
                <w:sz w:val="20"/>
                <w:szCs w:val="20"/>
                <w:lang w:val="en-CA" w:eastAsia="zh-CN"/>
              </w:rPr>
              <w:t>startingBitOfFormat2-3</w:t>
            </w:r>
            <w:r>
              <w:rPr>
                <w:rFonts w:eastAsia="DengXian"/>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(0 bit SRS request + 2 bits TPC + 1 bit closed-loop indicator field). This needs to be considered in setting the maximum of the value range. </w:t>
            </w:r>
          </w:p>
          <w:p w14:paraId="0CBCF664" w14:textId="77777777" w:rsidR="00587CD6" w:rsidRDefault="00587CD6">
            <w:pPr>
              <w:rPr>
                <w:rFonts w:eastAsia="DengXian"/>
                <w:sz w:val="20"/>
                <w:szCs w:val="20"/>
                <w:lang w:val="en-CA" w:eastAsia="zh-CN"/>
              </w:rPr>
            </w:pPr>
          </w:p>
          <w:p w14:paraId="48450D94" w14:textId="77777777" w:rsidR="00587CD6" w:rsidRDefault="00434BAD">
            <w:pPr>
              <w:rPr>
                <w:rFonts w:eastAsia="DengXian"/>
                <w:sz w:val="20"/>
                <w:szCs w:val="20"/>
                <w:lang w:val="en-CA" w:eastAsia="zh-CN"/>
              </w:rPr>
            </w:pPr>
            <w:r>
              <w:rPr>
                <w:rFonts w:eastAsia="DengXian"/>
                <w:b/>
                <w:sz w:val="20"/>
                <w:szCs w:val="20"/>
                <w:lang w:val="en-CA" w:eastAsia="zh-CN"/>
              </w:rPr>
              <w:t>Proposal 2.4:</w:t>
            </w:r>
            <w:r>
              <w:rPr>
                <w:rFonts w:eastAsia="DengXian"/>
                <w:sz w:val="20"/>
                <w:szCs w:val="20"/>
                <w:lang w:val="en-CA" w:eastAsia="zh-CN"/>
              </w:rPr>
              <w:t xml:space="preserve"> Not support.</w:t>
            </w:r>
          </w:p>
          <w:p w14:paraId="1C26C9E6" w14:textId="77777777" w:rsidR="00587CD6" w:rsidRDefault="00587CD6">
            <w:pPr>
              <w:rPr>
                <w:rFonts w:eastAsia="DengXian"/>
                <w:sz w:val="20"/>
                <w:szCs w:val="20"/>
                <w:lang w:val="en-CA" w:eastAsia="zh-CN"/>
              </w:rPr>
            </w:pPr>
          </w:p>
          <w:p w14:paraId="171C3BF2" w14:textId="77777777" w:rsidR="00587CD6" w:rsidRDefault="00434BAD">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587CD6" w14:paraId="389080E6" w14:textId="77777777" w:rsidTr="007C42C1">
        <w:tc>
          <w:tcPr>
            <w:tcW w:w="1248" w:type="dxa"/>
          </w:tcPr>
          <w:p w14:paraId="461FEFC5"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523E3BFF" w14:textId="77777777" w:rsidR="00587CD6" w:rsidRDefault="00434BAD">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587CD6" w14:paraId="561DF94B" w14:textId="77777777" w:rsidTr="007C42C1">
        <w:tc>
          <w:tcPr>
            <w:tcW w:w="1248" w:type="dxa"/>
          </w:tcPr>
          <w:p w14:paraId="1AADDA8A"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1AA59197" w14:textId="77777777" w:rsidR="00587CD6" w:rsidRDefault="00434BAD">
            <w:pPr>
              <w:rPr>
                <w:rFonts w:eastAsia="맑은 고딕"/>
                <w:sz w:val="20"/>
                <w:szCs w:val="20"/>
                <w:lang w:val="en-CA" w:eastAsia="ko-KR"/>
              </w:rPr>
            </w:pPr>
            <w:r>
              <w:rPr>
                <w:rFonts w:eastAsia="맑은 고딕" w:hint="eastAsia"/>
                <w:sz w:val="20"/>
                <w:szCs w:val="20"/>
                <w:lang w:val="en-CA" w:eastAsia="ko-KR"/>
              </w:rPr>
              <w:t>@Huawei/Mod: Re</w:t>
            </w:r>
            <w:r>
              <w:rPr>
                <w:rFonts w:eastAsia="맑은 고딕"/>
                <w:sz w:val="20"/>
                <w:szCs w:val="20"/>
                <w:lang w:val="en-CA" w:eastAsia="ko-KR"/>
              </w:rPr>
              <w:t>garding Proposal 2.3, we would like to provide some answers on the corresponding questions.</w:t>
            </w:r>
          </w:p>
          <w:p w14:paraId="5CCEFCD6" w14:textId="77777777" w:rsidR="00587CD6" w:rsidRDefault="00434BAD">
            <w:pPr>
              <w:rPr>
                <w:rFonts w:eastAsia="맑은 고딕"/>
                <w:sz w:val="20"/>
                <w:szCs w:val="20"/>
                <w:lang w:val="en-CA" w:eastAsia="ko-KR"/>
              </w:rPr>
            </w:pPr>
            <w:r>
              <w:rPr>
                <w:rFonts w:eastAsia="맑은 고딕" w:hint="eastAsia"/>
                <w:sz w:val="20"/>
                <w:szCs w:val="20"/>
                <w:lang w:val="en-CA" w:eastAsia="ko-KR"/>
              </w:rPr>
              <w:t>1) Whether value range extension is only applicable to asymmetric MTRP case or not</w:t>
            </w:r>
          </w:p>
          <w:p w14:paraId="0BC67350" w14:textId="77777777" w:rsidR="00587CD6" w:rsidRDefault="00434BAD">
            <w:pPr>
              <w:rPr>
                <w:rFonts w:eastAsia="맑은 고딕"/>
                <w:sz w:val="20"/>
                <w:szCs w:val="20"/>
                <w:lang w:val="en-CA" w:eastAsia="ko-KR"/>
              </w:rPr>
            </w:pPr>
            <w:r>
              <w:rPr>
                <w:rFonts w:eastAsia="맑은 고딕"/>
                <w:sz w:val="20"/>
                <w:szCs w:val="20"/>
                <w:lang w:val="en-CA" w:eastAsia="ko-KR"/>
              </w:rPr>
              <w:t>- Our initial intention is to extend value range, in general purpose, not only for asymmetric MTRP case, but also other R19 UEs who can monitor DCI format 2_3, in order to utilize whole bitwidth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맑은 고딕"/>
                <w:sz w:val="20"/>
                <w:szCs w:val="20"/>
                <w:lang w:val="en-CA" w:eastAsia="ko-KR"/>
              </w:rPr>
            </w:pPr>
          </w:p>
          <w:p w14:paraId="2E6EDE19" w14:textId="77777777" w:rsidR="00587CD6" w:rsidRDefault="00434BAD">
            <w:pPr>
              <w:rPr>
                <w:rFonts w:eastAsia="맑은 고딕"/>
                <w:sz w:val="20"/>
                <w:szCs w:val="20"/>
                <w:lang w:val="en-CA" w:eastAsia="ko-KR"/>
              </w:rPr>
            </w:pPr>
            <w:r>
              <w:rPr>
                <w:rFonts w:eastAsia="맑은 고딕"/>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E4B1DF3" w14:textId="77777777" w:rsidR="00587CD6" w:rsidRDefault="00434BAD">
            <w:pPr>
              <w:rPr>
                <w:rFonts w:eastAsia="맑은 고딕"/>
                <w:sz w:val="20"/>
                <w:szCs w:val="20"/>
                <w:lang w:val="en-CA" w:eastAsia="ko-KR"/>
              </w:rPr>
            </w:pPr>
            <w:r>
              <w:rPr>
                <w:rFonts w:eastAsia="맑은 고딕"/>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맑은 고딕"/>
                <w:sz w:val="20"/>
                <w:szCs w:val="20"/>
                <w:lang w:val="en-CA" w:eastAsia="ko-KR"/>
              </w:rPr>
            </w:pPr>
          </w:p>
          <w:p w14:paraId="016B306F" w14:textId="77777777" w:rsidR="00587CD6" w:rsidRDefault="00434BAD">
            <w:pPr>
              <w:rPr>
                <w:rFonts w:eastAsia="DengXian"/>
                <w:sz w:val="20"/>
                <w:szCs w:val="20"/>
                <w:lang w:val="en-CA" w:eastAsia="zh-CN"/>
              </w:rPr>
            </w:pPr>
            <w:r>
              <w:rPr>
                <w:rFonts w:eastAsia="맑은 고딕"/>
                <w:sz w:val="20"/>
                <w:szCs w:val="20"/>
                <w:lang w:val="en-CA" w:eastAsia="ko-KR"/>
              </w:rPr>
              <w:lastRenderedPageBreak/>
              <w:t xml:space="preserve">3) </w:t>
            </w:r>
            <w:r>
              <w:rPr>
                <w:rFonts w:eastAsia="DengXian"/>
                <w:sz w:val="20"/>
                <w:szCs w:val="20"/>
                <w:lang w:val="en-CA" w:eastAsia="zh-CN"/>
              </w:rPr>
              <w:t>If the range extension only applies to Asymmetric UL/DL scenario, then the minimum size of each block is not 2 bits but 3 bits (0 bit SRS request + 2 bits TPC + 1 bit closed-loop indicator field).</w:t>
            </w:r>
          </w:p>
          <w:p w14:paraId="082DBCBD" w14:textId="77777777" w:rsidR="00587CD6" w:rsidRDefault="00434BAD">
            <w:pPr>
              <w:rPr>
                <w:rFonts w:eastAsia="DengXian"/>
                <w:sz w:val="20"/>
                <w:szCs w:val="20"/>
                <w:lang w:val="en-CA" w:eastAsia="zh-CN"/>
              </w:rPr>
            </w:pPr>
            <w:r>
              <w:rPr>
                <w:rFonts w:eastAsia="DengXian"/>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DengXian"/>
                <w:sz w:val="20"/>
                <w:szCs w:val="20"/>
                <w:lang w:val="en-CA" w:eastAsia="zh-CN"/>
              </w:rPr>
            </w:pPr>
            <w:r>
              <w:rPr>
                <w:rFonts w:eastAsia="DengXian"/>
                <w:sz w:val="20"/>
                <w:szCs w:val="20"/>
                <w:lang w:val="en-CA" w:eastAsia="zh-CN"/>
              </w:rPr>
              <w:t>- 1 ~ 45 bits, if value range extension is applied to all Rel-19 UEs who can monitor DCI format 2_3</w:t>
            </w:r>
          </w:p>
          <w:p w14:paraId="02783291" w14:textId="77777777" w:rsidR="00587CD6" w:rsidRDefault="00434BAD">
            <w:pPr>
              <w:rPr>
                <w:rFonts w:eastAsia="DengXian"/>
                <w:sz w:val="20"/>
                <w:szCs w:val="20"/>
                <w:lang w:val="en-CA" w:eastAsia="zh-CN"/>
              </w:rPr>
            </w:pPr>
            <w:r>
              <w:rPr>
                <w:rFonts w:eastAsia="DengXian"/>
                <w:sz w:val="20"/>
                <w:szCs w:val="20"/>
                <w:lang w:val="en-CA" w:eastAsia="zh-CN"/>
              </w:rPr>
              <w:t>- 1 ~ 44 bits, if value range extension is only applied to Rel-19 UEs who can support asymmetric MTRP case</w:t>
            </w:r>
          </w:p>
          <w:p w14:paraId="5838942E" w14:textId="77777777" w:rsidR="00587CD6" w:rsidRDefault="00587CD6">
            <w:pPr>
              <w:rPr>
                <w:rFonts w:eastAsia="맑은 고딕"/>
                <w:sz w:val="20"/>
                <w:szCs w:val="20"/>
                <w:lang w:val="en-CA" w:eastAsia="ko-KR"/>
              </w:rPr>
            </w:pPr>
          </w:p>
          <w:p w14:paraId="0D9988B3" w14:textId="77777777" w:rsidR="00587CD6" w:rsidRDefault="00434BAD">
            <w:pPr>
              <w:rPr>
                <w:rFonts w:eastAsia="맑은 고딕"/>
                <w:sz w:val="20"/>
                <w:szCs w:val="20"/>
                <w:lang w:val="en-CA" w:eastAsia="ko-KR"/>
              </w:rPr>
            </w:pPr>
            <w:r>
              <w:rPr>
                <w:rFonts w:eastAsia="맑은 고딕"/>
                <w:sz w:val="20"/>
                <w:szCs w:val="20"/>
                <w:lang w:val="en-CA" w:eastAsia="ko-KR"/>
              </w:rPr>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rsidR="00587CD6" w14:paraId="57393915" w14:textId="77777777" w:rsidTr="007C42C1">
        <w:tc>
          <w:tcPr>
            <w:tcW w:w="1248" w:type="dxa"/>
          </w:tcPr>
          <w:p w14:paraId="56F189E9" w14:textId="77777777" w:rsidR="00587CD6" w:rsidRDefault="00434BAD">
            <w:pPr>
              <w:rPr>
                <w:rFonts w:eastAsia="맑은 고딕"/>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449D6B" w14:textId="77777777" w:rsidR="00587CD6" w:rsidRDefault="00434BAD">
            <w:pPr>
              <w:rPr>
                <w:rFonts w:eastAsia="DengXian"/>
                <w:bCs/>
                <w:sz w:val="20"/>
                <w:szCs w:val="20"/>
                <w:lang w:val="en-CA" w:eastAsia="zh-CN"/>
              </w:rPr>
            </w:pPr>
            <w:r>
              <w:rPr>
                <w:rFonts w:eastAsia="DengXian"/>
                <w:bCs/>
                <w:sz w:val="20"/>
                <w:szCs w:val="20"/>
                <w:lang w:val="en-CA" w:eastAsia="zh-CN"/>
              </w:rPr>
              <w:t>Proposal 2.1: Not support.</w:t>
            </w:r>
            <w:r>
              <w:rPr>
                <w:rFonts w:eastAsia="DengXian" w:hint="eastAsia"/>
                <w:bCs/>
                <w:sz w:val="20"/>
                <w:szCs w:val="20"/>
                <w:lang w:val="en-CA" w:eastAsia="zh-CN"/>
              </w:rPr>
              <w:t xml:space="preserve"> </w:t>
            </w:r>
            <w:r>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DengXian"/>
                <w:bCs/>
                <w:sz w:val="20"/>
                <w:szCs w:val="20"/>
                <w:lang w:val="en-CA" w:eastAsia="zh-CN"/>
              </w:rPr>
            </w:pPr>
            <w:r>
              <w:rPr>
                <w:rFonts w:eastAsia="DengXian"/>
                <w:bCs/>
                <w:sz w:val="20"/>
                <w:szCs w:val="20"/>
                <w:lang w:val="en-CA" w:eastAsia="zh-CN"/>
              </w:rPr>
              <w:t>Proposal 2.2: Support.</w:t>
            </w:r>
          </w:p>
          <w:p w14:paraId="5CD31226" w14:textId="77777777" w:rsidR="00587CD6" w:rsidRDefault="00434BAD">
            <w:pPr>
              <w:rPr>
                <w:rFonts w:eastAsia="DengXian"/>
                <w:bCs/>
                <w:sz w:val="20"/>
                <w:szCs w:val="20"/>
                <w:lang w:val="en-CA" w:eastAsia="zh-CN"/>
              </w:rPr>
            </w:pPr>
            <w:r>
              <w:rPr>
                <w:rFonts w:eastAsia="DengXian"/>
                <w:bCs/>
                <w:sz w:val="20"/>
                <w:szCs w:val="20"/>
                <w:lang w:val="en-CA" w:eastAsia="zh-CN"/>
              </w:rPr>
              <w:t>Proposal 2.3: Support.</w:t>
            </w:r>
          </w:p>
          <w:p w14:paraId="286C20F6" w14:textId="77777777" w:rsidR="00587CD6" w:rsidRDefault="00434BAD">
            <w:pPr>
              <w:rPr>
                <w:rFonts w:eastAsia="맑은 고딕"/>
                <w:sz w:val="20"/>
                <w:szCs w:val="20"/>
                <w:lang w:val="en-CA" w:eastAsia="ko-KR"/>
              </w:rPr>
            </w:pPr>
            <w:r>
              <w:rPr>
                <w:rFonts w:eastAsia="DengXian"/>
                <w:bCs/>
                <w:sz w:val="20"/>
                <w:szCs w:val="20"/>
                <w:lang w:val="en-CA" w:eastAsia="zh-CN"/>
              </w:rPr>
              <w:t>Proposal 2.4: Not support.</w:t>
            </w:r>
            <w:r>
              <w:rPr>
                <w:rFonts w:eastAsia="DengXian"/>
                <w:b/>
                <w:sz w:val="20"/>
                <w:szCs w:val="20"/>
                <w:lang w:val="en-CA" w:eastAsia="zh-CN"/>
              </w:rPr>
              <w:t xml:space="preserve"> </w:t>
            </w:r>
            <w:r>
              <w:rPr>
                <w:rFonts w:eastAsia="DengXian"/>
                <w:bCs/>
                <w:sz w:val="20"/>
                <w:szCs w:val="20"/>
                <w:lang w:val="en-CA" w:eastAsia="zh-CN"/>
              </w:rPr>
              <w:t>Share same view as FL, this issue can be avoided by gNB.</w:t>
            </w:r>
          </w:p>
        </w:tc>
      </w:tr>
      <w:tr w:rsidR="00587CD6" w14:paraId="253B7A08" w14:textId="77777777" w:rsidTr="007C42C1">
        <w:tc>
          <w:tcPr>
            <w:tcW w:w="1248" w:type="dxa"/>
          </w:tcPr>
          <w:p w14:paraId="494FD1EA" w14:textId="77777777" w:rsidR="00587CD6" w:rsidRDefault="00434BAD">
            <w:pPr>
              <w:rPr>
                <w:rFonts w:eastAsia="DengXian"/>
                <w:sz w:val="20"/>
                <w:szCs w:val="20"/>
                <w:lang w:eastAsia="zh-CN"/>
              </w:rPr>
            </w:pPr>
            <w:r>
              <w:rPr>
                <w:rFonts w:eastAsia="DengXian" w:hint="eastAsia"/>
                <w:sz w:val="20"/>
                <w:szCs w:val="20"/>
                <w:lang w:eastAsia="zh-CN"/>
              </w:rPr>
              <w:t>NEC</w:t>
            </w:r>
          </w:p>
        </w:tc>
        <w:tc>
          <w:tcPr>
            <w:tcW w:w="8108" w:type="dxa"/>
          </w:tcPr>
          <w:p w14:paraId="1634DE7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2.1: </w:t>
            </w:r>
          </w:p>
          <w:p w14:paraId="05466621" w14:textId="77777777" w:rsidR="00587CD6" w:rsidRDefault="00434BAD">
            <w:pPr>
              <w:rPr>
                <w:rFonts w:eastAsia="DengXian"/>
                <w:b/>
                <w:bCs/>
                <w:sz w:val="20"/>
                <w:szCs w:val="20"/>
                <w:lang w:val="en-CA" w:eastAsia="zh-CN"/>
              </w:rPr>
            </w:pPr>
            <w:r>
              <w:rPr>
                <w:rFonts w:eastAsia="DengXian"/>
                <w:sz w:val="20"/>
                <w:szCs w:val="20"/>
                <w:lang w:val="en-CA" w:eastAsia="zh-CN"/>
              </w:rPr>
              <w:t xml:space="preserve">A typo to correct </w:t>
            </w:r>
            <w:r>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78C8A1A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2.2: </w:t>
            </w:r>
          </w:p>
          <w:p w14:paraId="43ED8CAF" w14:textId="77777777" w:rsidR="00587CD6" w:rsidRDefault="00434BAD">
            <w:pPr>
              <w:rPr>
                <w:rFonts w:eastAsia="DengXian"/>
                <w:sz w:val="20"/>
                <w:szCs w:val="20"/>
                <w:lang w:val="en-CA" w:eastAsia="zh-CN"/>
              </w:rPr>
            </w:pPr>
            <w:r>
              <w:rPr>
                <w:rFonts w:eastAsia="DengXian"/>
                <w:sz w:val="20"/>
                <w:szCs w:val="20"/>
                <w:lang w:val="en-CA" w:eastAsia="zh-CN"/>
              </w:rPr>
              <w:t>Support</w:t>
            </w:r>
          </w:p>
          <w:p w14:paraId="0B3ADE55"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C7024AA" w14:textId="77777777" w:rsidR="00587CD6" w:rsidRDefault="00434BA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587CD6" w14:paraId="266CCF32" w14:textId="77777777" w:rsidTr="007C42C1">
        <w:tc>
          <w:tcPr>
            <w:tcW w:w="1248" w:type="dxa"/>
          </w:tcPr>
          <w:p w14:paraId="75C54A83"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2CC879FA"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Support. Basically, we understand companies doubts on the necessity of this proposal when considering that DCI format 2_3 has been already support,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sTRP/UL mTRP scenario in the future commercial market.</w:t>
            </w:r>
          </w:p>
          <w:p w14:paraId="21FC455D" w14:textId="77777777" w:rsidR="00587CD6" w:rsidRDefault="00587CD6">
            <w:pPr>
              <w:rPr>
                <w:rFonts w:eastAsia="DengXian"/>
                <w:b/>
                <w:bCs/>
                <w:sz w:val="20"/>
                <w:szCs w:val="20"/>
                <w:lang w:val="en-CA" w:eastAsia="zh-CN"/>
              </w:rPr>
            </w:pPr>
          </w:p>
          <w:p w14:paraId="65FDB695"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51525C00" w14:textId="77777777" w:rsidR="00587CD6" w:rsidRDefault="00587CD6">
            <w:pPr>
              <w:rPr>
                <w:rFonts w:eastAsia="DengXian"/>
                <w:b/>
                <w:bCs/>
                <w:sz w:val="20"/>
                <w:szCs w:val="20"/>
                <w:lang w:val="en-CA" w:eastAsia="zh-CN"/>
              </w:rPr>
            </w:pPr>
          </w:p>
          <w:p w14:paraId="5FA05F17" w14:textId="77777777" w:rsidR="00587CD6" w:rsidRDefault="00434BAD">
            <w:pPr>
              <w:rPr>
                <w:rFonts w:eastAsia="DengXian"/>
                <w:b/>
                <w:bCs/>
                <w:sz w:val="20"/>
                <w:szCs w:val="20"/>
                <w:lang w:val="en-CA" w:eastAsia="zh-CN"/>
              </w:rPr>
            </w:pPr>
            <w:r>
              <w:rPr>
                <w:rFonts w:eastAsia="DengXian"/>
                <w:b/>
                <w:sz w:val="20"/>
                <w:szCs w:val="20"/>
                <w:lang w:val="en-CA" w:eastAsia="zh-CN"/>
              </w:rPr>
              <w:t xml:space="preserve">Proposal 2.3: </w:t>
            </w:r>
            <w:r>
              <w:rPr>
                <w:rFonts w:eastAsia="DengXian"/>
                <w:sz w:val="20"/>
                <w:szCs w:val="20"/>
                <w:lang w:val="en-CA" w:eastAsia="zh-CN"/>
              </w:rPr>
              <w:t>Agree with FL’s assessment and companies.</w:t>
            </w:r>
          </w:p>
        </w:tc>
      </w:tr>
      <w:tr w:rsidR="00587CD6" w14:paraId="5A3A16A6" w14:textId="77777777" w:rsidTr="007C42C1">
        <w:tc>
          <w:tcPr>
            <w:tcW w:w="1248" w:type="dxa"/>
          </w:tcPr>
          <w:p w14:paraId="375582D6" w14:textId="77777777" w:rsidR="00587CD6" w:rsidRDefault="00434BAD">
            <w:pPr>
              <w:rPr>
                <w:rFonts w:eastAsia="DengXian"/>
                <w:sz w:val="20"/>
                <w:szCs w:val="20"/>
                <w:lang w:eastAsia="zh-CN"/>
              </w:rPr>
            </w:pPr>
            <w:r>
              <w:rPr>
                <w:rFonts w:eastAsia="DengXian" w:hint="eastAsia"/>
                <w:sz w:val="20"/>
                <w:szCs w:val="20"/>
                <w:lang w:eastAsia="zh-CN"/>
              </w:rPr>
              <w:t>QC</w:t>
            </w:r>
          </w:p>
        </w:tc>
        <w:tc>
          <w:tcPr>
            <w:tcW w:w="8108" w:type="dxa"/>
          </w:tcPr>
          <w:p w14:paraId="66892521"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75C69484" w14:textId="77777777" w:rsidR="00587CD6" w:rsidRDefault="00434BAD">
            <w:pPr>
              <w:pStyle w:val="af0"/>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51C5E44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Pr>
                <w:rFonts w:eastAsia="DengXian"/>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 xml:space="preserve">t know </w:t>
            </w:r>
            <w:r>
              <w:rPr>
                <w:rFonts w:eastAsia="DengXian" w:hint="eastAsia"/>
                <w:bCs/>
                <w:sz w:val="20"/>
                <w:szCs w:val="20"/>
                <w:lang w:val="en-CA" w:eastAsia="zh-CN"/>
              </w:rPr>
              <w:lastRenderedPageBreak/>
              <w:t>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2FD35A40" w14:textId="77777777" w:rsidR="00587CD6" w:rsidRDefault="00434BAD">
            <w:pPr>
              <w:pStyle w:val="af0"/>
              <w:numPr>
                <w:ilvl w:val="0"/>
                <w:numId w:val="24"/>
              </w:numPr>
              <w:rPr>
                <w:rFonts w:eastAsia="DengXian"/>
                <w:b/>
                <w:sz w:val="20"/>
                <w:szCs w:val="20"/>
                <w:lang w:val="en-CA" w:eastAsia="zh-CN"/>
              </w:rPr>
            </w:pPr>
            <w:r>
              <w:rPr>
                <w:rFonts w:eastAsia="DengXian" w:hint="eastAsia"/>
                <w:bCs/>
                <w:color w:val="FF0000"/>
                <w:sz w:val="20"/>
                <w:szCs w:val="20"/>
                <w:lang w:val="en-CA" w:eastAsia="zh-CN"/>
              </w:rPr>
              <w:t>Study whether the source RS in the TCI state configured for BM SRS can be absent.</w:t>
            </w:r>
          </w:p>
        </w:tc>
      </w:tr>
      <w:tr w:rsidR="00587CD6" w14:paraId="4FAE9DF4" w14:textId="77777777" w:rsidTr="007C42C1">
        <w:tc>
          <w:tcPr>
            <w:tcW w:w="1248" w:type="dxa"/>
          </w:tcPr>
          <w:p w14:paraId="0183D080"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38E26B15"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1</w:t>
            </w:r>
            <w:r>
              <w:rPr>
                <w:rFonts w:eastAsia="DengXian"/>
                <w:b/>
                <w:bCs/>
                <w:sz w:val="20"/>
                <w:szCs w:val="20"/>
                <w:lang w:val="en-CA" w:eastAsia="zh-CN"/>
              </w:rPr>
              <w:t xml:space="preserve"> </w:t>
            </w:r>
          </w:p>
          <w:p w14:paraId="6132E164"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77FD99AF" w14:textId="77777777" w:rsidR="00587CD6" w:rsidRDefault="00587CD6">
            <w:pPr>
              <w:rPr>
                <w:rFonts w:eastAsia="DengXian"/>
                <w:b/>
                <w:bCs/>
                <w:sz w:val="20"/>
                <w:szCs w:val="20"/>
                <w:lang w:val="en-CA" w:eastAsia="zh-CN"/>
              </w:rPr>
            </w:pPr>
          </w:p>
          <w:p w14:paraId="56FDBF0A"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2</w:t>
            </w:r>
            <w:r>
              <w:rPr>
                <w:rFonts w:eastAsia="DengXian"/>
                <w:b/>
                <w:bCs/>
                <w:sz w:val="20"/>
                <w:szCs w:val="20"/>
                <w:lang w:val="en-CA" w:eastAsia="zh-CN"/>
              </w:rPr>
              <w:t xml:space="preserve">: </w:t>
            </w:r>
          </w:p>
          <w:p w14:paraId="5F96D532" w14:textId="77777777" w:rsidR="00587CD6" w:rsidRDefault="00434BAD">
            <w:pPr>
              <w:rPr>
                <w:rFonts w:eastAsia="DengXian"/>
                <w:bCs/>
                <w:sz w:val="20"/>
                <w:szCs w:val="20"/>
                <w:lang w:val="en-CA" w:eastAsia="zh-CN"/>
              </w:rPr>
            </w:pPr>
            <w:r>
              <w:rPr>
                <w:rFonts w:eastAsia="DengXian" w:hint="eastAsia"/>
                <w:bCs/>
                <w:sz w:val="20"/>
                <w:szCs w:val="20"/>
                <w:lang w:val="en-CA" w:eastAsia="zh-CN"/>
              </w:rPr>
              <w:t>Support. It is a valid case.</w:t>
            </w:r>
          </w:p>
          <w:p w14:paraId="387DD4F4" w14:textId="77777777" w:rsidR="00587CD6" w:rsidRDefault="00587CD6">
            <w:pPr>
              <w:rPr>
                <w:rFonts w:eastAsia="DengXian"/>
                <w:b/>
                <w:bCs/>
                <w:sz w:val="20"/>
                <w:szCs w:val="20"/>
                <w:lang w:val="en-CA" w:eastAsia="zh-CN"/>
              </w:rPr>
            </w:pPr>
          </w:p>
          <w:p w14:paraId="4E5F5CCC"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3</w:t>
            </w:r>
            <w:r>
              <w:rPr>
                <w:rFonts w:eastAsia="DengXian"/>
                <w:b/>
                <w:bCs/>
                <w:sz w:val="20"/>
                <w:szCs w:val="20"/>
                <w:lang w:val="en-CA" w:eastAsia="zh-CN"/>
              </w:rPr>
              <w:t xml:space="preserve">: </w:t>
            </w:r>
          </w:p>
          <w:p w14:paraId="3B77D4E0"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7F2E7C3F" w14:textId="77777777" w:rsidR="00587CD6" w:rsidRDefault="00587CD6">
            <w:pPr>
              <w:rPr>
                <w:rFonts w:eastAsia="DengXian"/>
                <w:b/>
                <w:bCs/>
                <w:sz w:val="20"/>
                <w:szCs w:val="20"/>
                <w:lang w:val="en-CA" w:eastAsia="zh-CN"/>
              </w:rPr>
            </w:pPr>
          </w:p>
          <w:p w14:paraId="35618C2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2.4: </w:t>
            </w:r>
          </w:p>
          <w:p w14:paraId="7A4A730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 QC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맑은 고딕"/>
                <w:sz w:val="20"/>
                <w:szCs w:val="20"/>
                <w:lang w:val="en-CA" w:eastAsia="ko-KR"/>
              </w:rPr>
              <w:t>resource</w:t>
            </w:r>
            <w:r>
              <w:rPr>
                <w:rFonts w:eastAsia="DengXian" w:hint="eastAsia"/>
                <w:sz w:val="20"/>
                <w:szCs w:val="20"/>
                <w:lang w:val="en-CA" w:eastAsia="zh-CN"/>
              </w:rPr>
              <w:t xml:space="preserve"> that has the lowest ID do </w:t>
            </w:r>
            <w:r>
              <w:rPr>
                <w:rFonts w:eastAsia="DengXian" w:hint="eastAsia"/>
                <w:b/>
                <w:sz w:val="20"/>
                <w:szCs w:val="20"/>
                <w:lang w:val="en-CA" w:eastAsia="zh-CN"/>
              </w:rPr>
              <w:t xml:space="preserve">NOT </w:t>
            </w:r>
            <w:r>
              <w:rPr>
                <w:rFonts w:eastAsia="DengXian" w:hint="eastAsia"/>
                <w:sz w:val="20"/>
                <w:szCs w:val="20"/>
                <w:lang w:val="en-CA" w:eastAsia="zh-CN"/>
              </w:rPr>
              <w:t>has the</w:t>
            </w:r>
            <w:r>
              <w:rPr>
                <w:rFonts w:eastAsia="맑은 고딕"/>
                <w:sz w:val="20"/>
                <w:szCs w:val="20"/>
                <w:lang w:val="en-CA" w:eastAsia="ko-KR"/>
              </w:rPr>
              <w:t xml:space="preserve"> TCI state</w:t>
            </w:r>
            <w:r>
              <w:rPr>
                <w:rFonts w:eastAsia="DengXian" w:hint="eastAsia"/>
                <w:sz w:val="20"/>
                <w:szCs w:val="20"/>
                <w:lang w:val="en-CA" w:eastAsia="zh-CN"/>
              </w:rPr>
              <w:t xml:space="preserve"> for power control factors is needed. </w:t>
            </w:r>
          </w:p>
          <w:p w14:paraId="152BE2F5" w14:textId="77777777" w:rsidR="00587CD6" w:rsidRDefault="00587CD6">
            <w:pPr>
              <w:rPr>
                <w:rFonts w:eastAsia="DengXian"/>
                <w:b/>
                <w:sz w:val="20"/>
                <w:szCs w:val="20"/>
                <w:lang w:val="en-CA" w:eastAsia="zh-CN"/>
              </w:rPr>
            </w:pPr>
          </w:p>
        </w:tc>
      </w:tr>
      <w:tr w:rsidR="00587CD6" w14:paraId="62FD9543" w14:textId="77777777" w:rsidTr="007C42C1">
        <w:tc>
          <w:tcPr>
            <w:tcW w:w="1248" w:type="dxa"/>
          </w:tcPr>
          <w:p w14:paraId="78EE8862"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71F30345"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12D16F05" w14:textId="77777777" w:rsidR="00587CD6" w:rsidRDefault="00434BAD">
            <w:pPr>
              <w:rPr>
                <w:rFonts w:eastAsia="DengXian"/>
                <w:sz w:val="20"/>
                <w:szCs w:val="20"/>
                <w:lang w:val="en-CA" w:eastAsia="zh-CN"/>
              </w:rPr>
            </w:pPr>
            <w:r>
              <w:rPr>
                <w:rFonts w:eastAsia="DengXian"/>
                <w:sz w:val="20"/>
                <w:szCs w:val="20"/>
                <w:lang w:val="en-CA" w:eastAsia="zh-CN"/>
              </w:rPr>
              <w:t>Open to discuss if there is support from majority companies.</w:t>
            </w:r>
          </w:p>
          <w:p w14:paraId="079CDD86" w14:textId="77777777" w:rsidR="00587CD6" w:rsidRDefault="00587CD6">
            <w:pPr>
              <w:rPr>
                <w:rFonts w:eastAsia="DengXian"/>
                <w:sz w:val="20"/>
                <w:szCs w:val="20"/>
                <w:lang w:val="en-CA" w:eastAsia="zh-CN"/>
              </w:rPr>
            </w:pPr>
          </w:p>
          <w:p w14:paraId="27EB14D4"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008AD6DF" w14:textId="77777777" w:rsidR="00587CD6" w:rsidRDefault="00434BAD">
            <w:pPr>
              <w:rPr>
                <w:rFonts w:eastAsia="DengXian"/>
                <w:sz w:val="20"/>
                <w:szCs w:val="20"/>
                <w:lang w:val="en-CA" w:eastAsia="zh-CN"/>
              </w:rPr>
            </w:pPr>
            <w:r>
              <w:rPr>
                <w:rFonts w:eastAsia="DengXian"/>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DengXian"/>
                <w:sz w:val="20"/>
                <w:szCs w:val="20"/>
                <w:lang w:val="en-CA" w:eastAsia="zh-CN"/>
              </w:rPr>
            </w:pPr>
          </w:p>
          <w:p w14:paraId="68BF2B51"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08EDACE7" w14:textId="77777777" w:rsidR="00587CD6" w:rsidRDefault="00434BAD">
            <w:pPr>
              <w:rPr>
                <w:rFonts w:eastAsia="DengXian"/>
                <w:sz w:val="20"/>
                <w:szCs w:val="20"/>
                <w:lang w:val="en-CA" w:eastAsia="zh-CN"/>
              </w:rPr>
            </w:pPr>
            <w:r>
              <w:rPr>
                <w:rFonts w:eastAsia="DengXian"/>
                <w:sz w:val="20"/>
                <w:szCs w:val="20"/>
                <w:lang w:val="en-CA" w:eastAsia="zh-CN"/>
              </w:rPr>
              <w:t>Open for discussion.</w:t>
            </w:r>
          </w:p>
          <w:p w14:paraId="210ED1AB" w14:textId="77777777" w:rsidR="00587CD6" w:rsidRDefault="00587CD6">
            <w:pPr>
              <w:rPr>
                <w:rFonts w:eastAsia="DengXian"/>
                <w:sz w:val="20"/>
                <w:szCs w:val="20"/>
                <w:lang w:val="en-CA" w:eastAsia="zh-CN"/>
              </w:rPr>
            </w:pPr>
          </w:p>
          <w:p w14:paraId="508E45FE"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7D1FF5F0" w14:textId="77777777" w:rsidR="00587CD6" w:rsidRDefault="00434BAD">
            <w:pPr>
              <w:rPr>
                <w:rFonts w:eastAsia="DengXian"/>
                <w:sz w:val="20"/>
                <w:szCs w:val="20"/>
                <w:lang w:val="en-CA" w:eastAsia="zh-CN"/>
              </w:rPr>
            </w:pPr>
            <w:r>
              <w:rPr>
                <w:rFonts w:eastAsia="DengXian"/>
                <w:sz w:val="20"/>
                <w:szCs w:val="20"/>
                <w:lang w:val="en-CA" w:eastAsia="zh-CN"/>
              </w:rPr>
              <w:t>Agree with other companies that this may not be necessary.</w:t>
            </w:r>
          </w:p>
          <w:p w14:paraId="4E2B0221" w14:textId="77777777" w:rsidR="00587CD6" w:rsidRDefault="00587CD6">
            <w:pPr>
              <w:rPr>
                <w:rFonts w:eastAsia="DengXian"/>
                <w:b/>
                <w:bCs/>
                <w:sz w:val="20"/>
                <w:szCs w:val="20"/>
                <w:lang w:val="en-CA" w:eastAsia="zh-CN"/>
              </w:rPr>
            </w:pPr>
          </w:p>
        </w:tc>
      </w:tr>
      <w:tr w:rsidR="00587CD6" w14:paraId="59650AE4" w14:textId="77777777" w:rsidTr="007C42C1">
        <w:tc>
          <w:tcPr>
            <w:tcW w:w="1248" w:type="dxa"/>
          </w:tcPr>
          <w:p w14:paraId="35540D0C"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48559CD"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3AD30283" w14:textId="77777777" w:rsidR="00587CD6" w:rsidRDefault="00434BAD">
            <w:pPr>
              <w:rPr>
                <w:rFonts w:eastAsia="DengXian"/>
                <w:sz w:val="20"/>
                <w:szCs w:val="20"/>
                <w:lang w:val="en-CA" w:eastAsia="zh-CN"/>
              </w:rPr>
            </w:pPr>
            <w:r>
              <w:rPr>
                <w:rFonts w:eastAsia="DengXian"/>
                <w:sz w:val="20"/>
                <w:szCs w:val="20"/>
                <w:lang w:val="en-CA" w:eastAsia="zh-CN"/>
              </w:rPr>
              <w:t xml:space="preserve">Support FL proposal. </w:t>
            </w:r>
          </w:p>
          <w:p w14:paraId="4C142AF0" w14:textId="77777777" w:rsidR="00587CD6" w:rsidRDefault="00434BAD">
            <w:pPr>
              <w:rPr>
                <w:rFonts w:eastAsia="DengXian"/>
                <w:sz w:val="20"/>
                <w:szCs w:val="20"/>
                <w:lang w:val="en-CA" w:eastAsia="zh-CN"/>
              </w:rPr>
            </w:pPr>
            <w:r>
              <w:rPr>
                <w:rFonts w:eastAsia="DengXian"/>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ofdm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DengXian"/>
                <w:sz w:val="20"/>
                <w:szCs w:val="20"/>
                <w:lang w:val="en-CA" w:eastAsia="zh-CN"/>
              </w:rPr>
            </w:pPr>
            <w:r>
              <w:rPr>
                <w:rFonts w:eastAsia="DengXian"/>
                <w:sz w:val="20"/>
                <w:szCs w:val="20"/>
                <w:lang w:val="en-CA" w:eastAsia="zh-CN"/>
              </w:rPr>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DengXian"/>
                <w:sz w:val="20"/>
                <w:szCs w:val="20"/>
                <w:lang w:val="en-CA" w:eastAsia="zh-CN"/>
              </w:rPr>
            </w:pPr>
          </w:p>
          <w:p w14:paraId="003E5A5E"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731D67D7" w14:textId="77777777" w:rsidR="00587CD6" w:rsidRDefault="00587CD6">
            <w:pPr>
              <w:rPr>
                <w:rFonts w:eastAsia="DengXian"/>
                <w:sz w:val="20"/>
                <w:szCs w:val="20"/>
                <w:lang w:val="en-CA" w:eastAsia="zh-CN"/>
              </w:rPr>
            </w:pPr>
          </w:p>
          <w:p w14:paraId="4A259CF1" w14:textId="77777777" w:rsidR="00587CD6" w:rsidRDefault="00434BAD">
            <w:pPr>
              <w:rPr>
                <w:rFonts w:eastAsia="DengXian"/>
                <w:sz w:val="20"/>
                <w:szCs w:val="20"/>
                <w:lang w:val="en-CA" w:eastAsia="zh-CN"/>
              </w:rPr>
            </w:pPr>
            <w:r>
              <w:rPr>
                <w:rFonts w:eastAsia="DengXian"/>
                <w:sz w:val="20"/>
                <w:szCs w:val="20"/>
                <w:lang w:val="en-CA" w:eastAsia="zh-CN"/>
              </w:rPr>
              <w:t>We´d like to define the behavior first and leave RRC details to RAN2. Further clarification on the intension of the proposal is needed</w:t>
            </w:r>
            <w:r>
              <w:rPr>
                <w:rFonts w:eastAsia="DengXian"/>
                <w:sz w:val="20"/>
                <w:szCs w:val="20"/>
                <w:lang w:val="en-GB" w:eastAsia="zh-CN"/>
              </w:rPr>
              <w:t>:</w:t>
            </w:r>
            <w:r>
              <w:rPr>
                <w:rFonts w:eastAsia="DengXian"/>
                <w:sz w:val="20"/>
                <w:szCs w:val="20"/>
                <w:lang w:val="en-CA" w:eastAsia="zh-CN"/>
              </w:rPr>
              <w:t xml:space="preserve"> </w:t>
            </w:r>
          </w:p>
          <w:p w14:paraId="200298C1" w14:textId="77777777" w:rsidR="00587CD6" w:rsidRDefault="00434BAD">
            <w:pPr>
              <w:pStyle w:val="af0"/>
              <w:numPr>
                <w:ilvl w:val="0"/>
                <w:numId w:val="25"/>
              </w:numPr>
              <w:rPr>
                <w:rFonts w:eastAsia="DengXian"/>
                <w:sz w:val="20"/>
                <w:szCs w:val="20"/>
                <w:lang w:val="en-CA" w:eastAsia="zh-CN"/>
              </w:rPr>
            </w:pPr>
            <w:r>
              <w:rPr>
                <w:rFonts w:eastAsia="DengXian"/>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af0"/>
              <w:numPr>
                <w:ilvl w:val="0"/>
                <w:numId w:val="25"/>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SRS-PC-AdjustmentStates</w:t>
            </w:r>
            <w:r>
              <w:rPr>
                <w:lang w:val="en-GB" w:eastAsia="zh-CN"/>
              </w:rPr>
              <w:t>.</w:t>
            </w:r>
          </w:p>
          <w:p w14:paraId="1B14EDEB" w14:textId="77777777" w:rsidR="00587CD6" w:rsidRDefault="00587CD6">
            <w:pPr>
              <w:rPr>
                <w:rFonts w:eastAsia="DengXian"/>
                <w:sz w:val="20"/>
                <w:szCs w:val="20"/>
                <w:lang w:val="en-CA" w:eastAsia="zh-CN"/>
              </w:rPr>
            </w:pPr>
          </w:p>
          <w:p w14:paraId="0CF80FC4" w14:textId="77777777" w:rsidR="00587CD6" w:rsidRDefault="00434BAD">
            <w:pPr>
              <w:rPr>
                <w:rFonts w:eastAsia="DengXian"/>
                <w:b/>
                <w:bCs/>
                <w:sz w:val="20"/>
                <w:szCs w:val="20"/>
                <w:lang w:val="en-CA" w:eastAsia="zh-CN"/>
              </w:rPr>
            </w:pPr>
            <w:r>
              <w:rPr>
                <w:rFonts w:eastAsia="DengXian"/>
                <w:b/>
                <w:bCs/>
                <w:sz w:val="20"/>
                <w:szCs w:val="20"/>
                <w:lang w:val="en-CA" w:eastAsia="zh-CN"/>
              </w:rPr>
              <w:lastRenderedPageBreak/>
              <w:t>Proposal 2.3</w:t>
            </w:r>
          </w:p>
          <w:p w14:paraId="238178F1" w14:textId="77777777" w:rsidR="00587CD6" w:rsidRDefault="00587CD6">
            <w:pPr>
              <w:rPr>
                <w:rFonts w:eastAsia="DengXian"/>
                <w:sz w:val="20"/>
                <w:szCs w:val="20"/>
                <w:lang w:val="en-CA" w:eastAsia="zh-CN"/>
              </w:rPr>
            </w:pPr>
          </w:p>
          <w:p w14:paraId="39098BDE" w14:textId="77777777" w:rsidR="00587CD6" w:rsidRDefault="00434BAD">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DengXian"/>
                <w:sz w:val="20"/>
                <w:szCs w:val="20"/>
                <w:lang w:val="en-CA" w:eastAsia="zh-CN"/>
              </w:rPr>
            </w:pPr>
          </w:p>
          <w:p w14:paraId="50CC10FF" w14:textId="77777777" w:rsidR="00587CD6" w:rsidRDefault="00434BAD">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3FB4DBFB" w14:textId="77777777" w:rsidR="00587CD6" w:rsidRDefault="00587CD6">
            <w:pPr>
              <w:rPr>
                <w:rFonts w:eastAsia="DengXian"/>
                <w:sz w:val="20"/>
                <w:szCs w:val="20"/>
                <w:lang w:val="en-CA" w:eastAsia="zh-CN"/>
              </w:rPr>
            </w:pPr>
          </w:p>
          <w:p w14:paraId="186801C1"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9180D39" w14:textId="77777777" w:rsidR="00587CD6" w:rsidRDefault="00587CD6">
            <w:pPr>
              <w:rPr>
                <w:rFonts w:eastAsia="DengXian"/>
                <w:sz w:val="20"/>
                <w:szCs w:val="20"/>
                <w:lang w:val="en-CA" w:eastAsia="zh-CN"/>
              </w:rPr>
            </w:pPr>
          </w:p>
          <w:p w14:paraId="5AC021D1"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17DE2E2A" w14:textId="77777777" w:rsidR="00587CD6" w:rsidRDefault="00587CD6">
            <w:pPr>
              <w:rPr>
                <w:rFonts w:eastAsia="DengXian"/>
                <w:sz w:val="20"/>
                <w:szCs w:val="20"/>
                <w:lang w:val="en-CA" w:eastAsia="zh-CN"/>
              </w:rPr>
            </w:pPr>
          </w:p>
          <w:p w14:paraId="419DAF90" w14:textId="77777777" w:rsidR="00587CD6" w:rsidRDefault="00434BAD">
            <w:pPr>
              <w:rPr>
                <w:rFonts w:eastAsia="DengXian"/>
                <w:sz w:val="20"/>
                <w:szCs w:val="20"/>
                <w:lang w:val="en-CA" w:eastAsia="zh-CN"/>
              </w:rPr>
            </w:pPr>
            <w:r>
              <w:rPr>
                <w:rFonts w:eastAsia="DengXian"/>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rsidTr="007C42C1">
        <w:tc>
          <w:tcPr>
            <w:tcW w:w="1248" w:type="dxa"/>
          </w:tcPr>
          <w:p w14:paraId="145FB608"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108" w:type="dxa"/>
          </w:tcPr>
          <w:p w14:paraId="36D70548" w14:textId="77777777" w:rsidR="00587CD6" w:rsidRDefault="00434BAD">
            <w:pPr>
              <w:rPr>
                <w:rFonts w:eastAsia="DengXian"/>
                <w:lang w:val="en-CA" w:eastAsia="zh-CN"/>
              </w:rPr>
            </w:pPr>
            <w:r>
              <w:rPr>
                <w:rFonts w:eastAsia="DengXian"/>
                <w:lang w:val="en-CA" w:eastAsia="zh-CN"/>
              </w:rPr>
              <w:t>Proposal 2.1: we support exploring the DCI 0_1 and 1_1 for SRS CLPC loops</w:t>
            </w:r>
          </w:p>
          <w:p w14:paraId="71F273B8" w14:textId="77777777" w:rsidR="00587CD6" w:rsidRDefault="00434BAD">
            <w:pPr>
              <w:rPr>
                <w:rFonts w:eastAsia="DengXian"/>
                <w:lang w:val="en-CA" w:eastAsia="zh-CN"/>
              </w:rPr>
            </w:pPr>
            <w:r>
              <w:rPr>
                <w:rFonts w:eastAsia="DengXian"/>
                <w:lang w:val="en-CA" w:eastAsia="zh-CN"/>
              </w:rPr>
              <w:t>Proposal 2.2: we support</w:t>
            </w:r>
          </w:p>
          <w:p w14:paraId="7D4E4E81" w14:textId="77777777" w:rsidR="00587CD6" w:rsidRDefault="00434BAD">
            <w:pPr>
              <w:rPr>
                <w:rFonts w:eastAsia="DengXian"/>
                <w:strike/>
                <w:lang w:val="en-CA" w:eastAsia="zh-CN"/>
              </w:rPr>
            </w:pPr>
            <w:r>
              <w:rPr>
                <w:rFonts w:eastAsia="DengXian"/>
                <w:lang w:val="en-CA" w:eastAsia="zh-CN"/>
              </w:rPr>
              <w:t xml:space="preserve">Proposal 2.3: in general, we support extending the size of DCI 2_3. </w:t>
            </w:r>
          </w:p>
          <w:p w14:paraId="4026A406" w14:textId="77777777" w:rsidR="00587CD6" w:rsidRDefault="00434BAD">
            <w:pPr>
              <w:rPr>
                <w:rFonts w:eastAsia="DengXian"/>
                <w:lang w:val="en-CA" w:eastAsia="zh-CN"/>
              </w:rPr>
            </w:pPr>
            <w:r>
              <w:rPr>
                <w:rFonts w:eastAsia="DengXian"/>
                <w:lang w:val="en-CA" w:eastAsia="zh-CN"/>
              </w:rPr>
              <w:t>Proposal 2.4: we are fine with exploring.</w:t>
            </w:r>
          </w:p>
          <w:p w14:paraId="256F4915" w14:textId="77777777" w:rsidR="00587CD6" w:rsidRDefault="00587CD6">
            <w:pPr>
              <w:rPr>
                <w:rFonts w:eastAsia="DengXian"/>
                <w:b/>
                <w:bCs/>
                <w:sz w:val="20"/>
                <w:szCs w:val="20"/>
                <w:lang w:val="en-CA" w:eastAsia="zh-CN"/>
              </w:rPr>
            </w:pPr>
          </w:p>
        </w:tc>
      </w:tr>
      <w:tr w:rsidR="00587CD6" w14:paraId="38B9B62F" w14:textId="77777777" w:rsidTr="007C42C1">
        <w:tc>
          <w:tcPr>
            <w:tcW w:w="1248" w:type="dxa"/>
          </w:tcPr>
          <w:p w14:paraId="4FD7D1C3" w14:textId="77777777" w:rsidR="00587CD6" w:rsidRDefault="00434BAD">
            <w:pPr>
              <w:rPr>
                <w:rFonts w:eastAsia="DengXian"/>
                <w:sz w:val="20"/>
                <w:szCs w:val="20"/>
                <w:lang w:eastAsia="zh-CN"/>
              </w:rPr>
            </w:pPr>
            <w:r>
              <w:rPr>
                <w:rFonts w:eastAsia="DengXian" w:hint="eastAsia"/>
                <w:sz w:val="20"/>
                <w:szCs w:val="20"/>
                <w:lang w:eastAsia="zh-CN"/>
              </w:rPr>
              <w:t>CMCC</w:t>
            </w:r>
          </w:p>
        </w:tc>
        <w:tc>
          <w:tcPr>
            <w:tcW w:w="8108" w:type="dxa"/>
          </w:tcPr>
          <w:p w14:paraId="25970A19" w14:textId="77777777" w:rsidR="00587CD6" w:rsidRDefault="00434BAD">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2E6B15E8"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sz w:val="20"/>
                <w:szCs w:val="20"/>
                <w:lang w:val="en-CA" w:eastAsia="zh-CN"/>
              </w:rPr>
              <w:t>Support</w:t>
            </w:r>
          </w:p>
          <w:p w14:paraId="5D34414B"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587CD6" w14:paraId="25FA82DF" w14:textId="77777777" w:rsidTr="007C42C1">
        <w:tc>
          <w:tcPr>
            <w:tcW w:w="1248" w:type="dxa"/>
          </w:tcPr>
          <w:p w14:paraId="478EFE0B"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53B4C516"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proposal 2.2, regarding the motivation of the new RRC parameter, one of the reason is that for DCI format 2_3, it was agreed that </w:t>
            </w:r>
            <w:r>
              <w:rPr>
                <w:rFonts w:eastAsia="DengXian"/>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DengXian"/>
                <w:sz w:val="20"/>
                <w:szCs w:val="20"/>
                <w:lang w:val="en-CA" w:eastAsia="zh-CN"/>
              </w:rPr>
              <w:t>”</w:t>
            </w:r>
            <w:r>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DengXian"/>
                <w:sz w:val="20"/>
                <w:szCs w:val="20"/>
                <w:lang w:val="en-CA" w:eastAsia="zh-CN"/>
              </w:rPr>
              <w:t>“</w:t>
            </w:r>
            <w:r>
              <w:rPr>
                <w:rFonts w:eastAsia="DengXian" w:hint="eastAsia"/>
                <w:i/>
                <w:iCs/>
                <w:sz w:val="20"/>
                <w:szCs w:val="20"/>
                <w:lang w:val="en-CA" w:eastAsia="zh-CN"/>
              </w:rPr>
              <w:t>separateClosedLoop</w:t>
            </w:r>
            <w:r>
              <w:rPr>
                <w:rFonts w:eastAsia="DengXian"/>
                <w:sz w:val="20"/>
                <w:szCs w:val="20"/>
                <w:lang w:val="en-CA" w:eastAsia="zh-CN"/>
              </w:rPr>
              <w:t>”</w:t>
            </w:r>
            <w:r>
              <w:rPr>
                <w:rFonts w:eastAsia="DengXian" w:hint="eastAsia"/>
                <w:sz w:val="20"/>
                <w:szCs w:val="20"/>
                <w:lang w:val="en-CA" w:eastAsia="zh-CN"/>
              </w:rPr>
              <w:t xml:space="preserve"> is different between Rel.19 asymmetric DL/UL and legacy spec. To </w:t>
            </w:r>
            <w:r>
              <w:rPr>
                <w:rFonts w:eastAsia="DengXian"/>
                <w:sz w:val="20"/>
                <w:szCs w:val="20"/>
                <w:lang w:val="en-CA" w:eastAsia="zh-CN"/>
              </w:rPr>
              <w:t>distinguish</w:t>
            </w:r>
            <w:r>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DengXian" w:hint="eastAsia"/>
                <w:b/>
                <w:bCs/>
                <w:i/>
                <w:iCs/>
                <w:sz w:val="20"/>
                <w:szCs w:val="20"/>
                <w:lang w:val="en-CA" w:eastAsia="zh-CN"/>
              </w:rPr>
              <w:t>separate</w:t>
            </w:r>
            <w:r>
              <w:rPr>
                <w:rFonts w:eastAsia="DengXian" w:hint="eastAsia"/>
                <w:sz w:val="20"/>
                <w:szCs w:val="20"/>
                <w:lang w:val="en-CA" w:eastAsia="zh-CN"/>
              </w:rPr>
              <w:t xml:space="preserve"> SRS CLPC adjustment states are configured or not (already commented in our 1</w:t>
            </w:r>
            <w:r>
              <w:rPr>
                <w:rFonts w:eastAsia="DengXian" w:hint="eastAsia"/>
                <w:sz w:val="20"/>
                <w:szCs w:val="20"/>
                <w:vertAlign w:val="superscript"/>
                <w:lang w:val="en-CA" w:eastAsia="zh-CN"/>
              </w:rPr>
              <w:t>st</w:t>
            </w:r>
            <w:r>
              <w:rPr>
                <w:rFonts w:eastAsia="DengXian" w:hint="eastAsia"/>
                <w:sz w:val="20"/>
                <w:szCs w:val="20"/>
                <w:lang w:val="en-CA" w:eastAsia="zh-CN"/>
              </w:rPr>
              <w:t xml:space="preserve"> reply, copied below).</w:t>
            </w:r>
          </w:p>
          <w:p w14:paraId="7EBCBCFD" w14:textId="77777777" w:rsidR="00587CD6" w:rsidRDefault="00434BAD">
            <w:pPr>
              <w:pStyle w:val="af0"/>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DengXian"/>
                <w:lang w:val="en-CA" w:eastAsia="zh-CN"/>
              </w:rPr>
            </w:pPr>
            <w:r>
              <w:rPr>
                <w:rFonts w:eastAsia="DengXian" w:hint="eastAsia"/>
                <w:sz w:val="20"/>
                <w:szCs w:val="20"/>
                <w:lang w:val="en-CA" w:eastAsia="zh-CN"/>
              </w:rPr>
              <w:t xml:space="preserve">Regarding whether two CLPC adjustment states tied to PUSCH are configured or not for SRS in a BWP/CC, the existing RRC parameter </w:t>
            </w:r>
            <w:r>
              <w:rPr>
                <w:rFonts w:eastAsia="DengXian"/>
                <w:i/>
                <w:iCs/>
                <w:sz w:val="20"/>
                <w:szCs w:val="20"/>
                <w:lang w:val="en-CA" w:eastAsia="zh-CN"/>
              </w:rPr>
              <w:t>twoPUSCH-PC-AdjustmentStates</w:t>
            </w:r>
            <w:r>
              <w:rPr>
                <w:rFonts w:eastAsia="DengXian" w:hint="eastAsia"/>
                <w:i/>
                <w:iCs/>
                <w:sz w:val="20"/>
                <w:szCs w:val="20"/>
                <w:lang w:val="en-CA" w:eastAsia="zh-CN"/>
              </w:rPr>
              <w:t xml:space="preserve"> </w:t>
            </w:r>
            <w:r>
              <w:rPr>
                <w:rFonts w:eastAsia="DengXian" w:hint="eastAsia"/>
                <w:sz w:val="20"/>
                <w:szCs w:val="20"/>
                <w:lang w:val="en-CA" w:eastAsia="zh-CN"/>
              </w:rPr>
              <w:t>(which is per BWP/CC)</w:t>
            </w:r>
            <w:r>
              <w:rPr>
                <w:rFonts w:eastAsia="DengXian" w:hint="eastAsia"/>
                <w:i/>
                <w:iCs/>
                <w:sz w:val="20"/>
                <w:szCs w:val="20"/>
                <w:lang w:val="en-CA" w:eastAsia="zh-CN"/>
              </w:rPr>
              <w:t xml:space="preserve"> </w:t>
            </w:r>
            <w:r>
              <w:rPr>
                <w:rFonts w:eastAsia="DengXian" w:hint="eastAsia"/>
                <w:sz w:val="20"/>
                <w:szCs w:val="20"/>
                <w:lang w:val="en-CA" w:eastAsia="zh-CN"/>
              </w:rPr>
              <w:t>is used.</w:t>
            </w:r>
          </w:p>
        </w:tc>
      </w:tr>
      <w:tr w:rsidR="00587CD6" w14:paraId="28CA97DC" w14:textId="77777777" w:rsidTr="007C42C1">
        <w:tc>
          <w:tcPr>
            <w:tcW w:w="1248" w:type="dxa"/>
          </w:tcPr>
          <w:p w14:paraId="167B66CD"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17238C62"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DengXian"/>
                <w:sz w:val="20"/>
                <w:szCs w:val="20"/>
                <w:lang w:val="en-CA" w:eastAsia="zh-CN"/>
              </w:rPr>
            </w:pPr>
          </w:p>
          <w:p w14:paraId="64AE74C5"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Re proposal 2.3: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DengXian"/>
                <w:sz w:val="20"/>
                <w:szCs w:val="20"/>
                <w:lang w:val="en-CA" w:eastAsia="zh-CN"/>
              </w:rPr>
            </w:pPr>
          </w:p>
        </w:tc>
      </w:tr>
      <w:tr w:rsidR="00587CD6" w14:paraId="2289C7E4" w14:textId="77777777" w:rsidTr="007C42C1">
        <w:tc>
          <w:tcPr>
            <w:tcW w:w="1248" w:type="dxa"/>
          </w:tcPr>
          <w:p w14:paraId="7F3099F3"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068F06FA"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2.1:</w:t>
            </w:r>
            <w:r>
              <w:rPr>
                <w:rFonts w:eastAsia="DengXian"/>
                <w:sz w:val="20"/>
                <w:szCs w:val="20"/>
                <w:lang w:val="en-CA" w:eastAsia="zh-CN"/>
              </w:rPr>
              <w:t xml:space="preserve"> Don’t support.</w:t>
            </w:r>
          </w:p>
          <w:p w14:paraId="380B5680" w14:textId="77777777" w:rsidR="00587CD6" w:rsidRDefault="00434BAD">
            <w:pPr>
              <w:rPr>
                <w:rFonts w:eastAsia="DengXian"/>
                <w:sz w:val="20"/>
                <w:szCs w:val="20"/>
                <w:lang w:val="en-CA" w:eastAsia="zh-CN"/>
              </w:rPr>
            </w:pPr>
            <w:r>
              <w:rPr>
                <w:rFonts w:eastAsia="DengXian"/>
                <w:sz w:val="20"/>
                <w:szCs w:val="20"/>
                <w:lang w:val="en-CA" w:eastAsia="zh-CN"/>
              </w:rPr>
              <w:lastRenderedPageBreak/>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2.2:</w:t>
            </w:r>
            <w:r>
              <w:rPr>
                <w:rFonts w:eastAsia="DengXian"/>
                <w:sz w:val="20"/>
                <w:szCs w:val="20"/>
                <w:lang w:val="en-CA" w:eastAsia="zh-CN"/>
              </w:rPr>
              <w:t xml:space="preserve"> Support to introduce the RRC parameter.</w:t>
            </w:r>
          </w:p>
          <w:p w14:paraId="3D070F2C"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2.3: </w:t>
            </w:r>
            <w:r>
              <w:rPr>
                <w:rFonts w:eastAsia="DengXian"/>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Pr>
                <w:rFonts w:eastAsia="DengXian"/>
                <w:sz w:val="20"/>
                <w:szCs w:val="20"/>
                <w:lang w:val="en-CA" w:eastAsia="zh-CN"/>
              </w:rPr>
              <w:t>Support the proposal.</w:t>
            </w:r>
          </w:p>
        </w:tc>
      </w:tr>
      <w:tr w:rsidR="00587CD6" w14:paraId="326A4DDD" w14:textId="77777777" w:rsidTr="007C42C1">
        <w:tc>
          <w:tcPr>
            <w:tcW w:w="1248" w:type="dxa"/>
          </w:tcPr>
          <w:p w14:paraId="1AC63D9D" w14:textId="77777777" w:rsidR="00587CD6" w:rsidRDefault="00434BAD">
            <w:pPr>
              <w:rPr>
                <w:rFonts w:eastAsia="DengXian"/>
                <w:color w:val="3333FF"/>
                <w:sz w:val="20"/>
                <w:szCs w:val="20"/>
                <w:lang w:eastAsia="zh-CN"/>
              </w:rPr>
            </w:pPr>
            <w:r>
              <w:rPr>
                <w:rFonts w:hint="eastAsia"/>
                <w:sz w:val="20"/>
                <w:szCs w:val="20"/>
              </w:rPr>
              <w:lastRenderedPageBreak/>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DengXian"/>
                <w:color w:val="3333FF"/>
                <w:sz w:val="20"/>
                <w:szCs w:val="20"/>
                <w:lang w:val="en-CA" w:eastAsia="zh-CN"/>
              </w:rPr>
            </w:pPr>
            <w:r>
              <w:rPr>
                <w:bCs/>
                <w:sz w:val="20"/>
                <w:szCs w:val="20"/>
                <w:lang w:val="en-CA"/>
              </w:rPr>
              <w:t>Proposal 2.4: Support. We think there is a case gNB does not configure/indicate to SRS resources with usage BM for UL beam sweeping.</w:t>
            </w:r>
          </w:p>
        </w:tc>
      </w:tr>
      <w:tr w:rsidR="00587CD6" w14:paraId="4B638A9A" w14:textId="77777777" w:rsidTr="007C42C1">
        <w:tc>
          <w:tcPr>
            <w:tcW w:w="1248" w:type="dxa"/>
          </w:tcPr>
          <w:p w14:paraId="3339DAB9" w14:textId="77777777" w:rsidR="00587CD6" w:rsidRDefault="00434BAD">
            <w:pPr>
              <w:rPr>
                <w:sz w:val="20"/>
                <w:szCs w:val="20"/>
              </w:rPr>
            </w:pPr>
            <w:r>
              <w:rPr>
                <w:rFonts w:eastAsia="DengXian"/>
                <w:sz w:val="20"/>
                <w:szCs w:val="20"/>
                <w:lang w:val="de-DE" w:eastAsia="zh-CN"/>
              </w:rPr>
              <w:t xml:space="preserve">Transsion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r w:rsidR="00083D03" w14:paraId="59F192A0" w14:textId="77777777" w:rsidTr="007C42C1">
        <w:tc>
          <w:tcPr>
            <w:tcW w:w="1248" w:type="dxa"/>
          </w:tcPr>
          <w:p w14:paraId="5EF61468" w14:textId="0EA0DC0E" w:rsidR="00083D03" w:rsidRDefault="00083D03" w:rsidP="00083D03">
            <w:pPr>
              <w:rPr>
                <w:rFonts w:eastAsia="DengXian"/>
                <w:sz w:val="20"/>
                <w:szCs w:val="20"/>
                <w:lang w:val="de-DE" w:eastAsia="zh-CN"/>
              </w:rPr>
            </w:pPr>
            <w:r>
              <w:rPr>
                <w:rFonts w:hint="eastAsia"/>
                <w:sz w:val="20"/>
                <w:szCs w:val="20"/>
                <w:lang w:val="de-DE"/>
              </w:rPr>
              <w:t>S</w:t>
            </w:r>
            <w:r>
              <w:rPr>
                <w:sz w:val="20"/>
                <w:szCs w:val="20"/>
                <w:lang w:val="de-DE"/>
              </w:rPr>
              <w:t>ony</w:t>
            </w:r>
          </w:p>
        </w:tc>
        <w:tc>
          <w:tcPr>
            <w:tcW w:w="8108" w:type="dxa"/>
          </w:tcPr>
          <w:p w14:paraId="4C26BD0F"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2.1: </w:t>
            </w:r>
            <w:r>
              <w:rPr>
                <w:bCs/>
                <w:sz w:val="20"/>
                <w:szCs w:val="20"/>
                <w:lang w:val="en-CA"/>
              </w:rPr>
              <w:t>S</w:t>
            </w:r>
            <w:r w:rsidRPr="00F77D61">
              <w:rPr>
                <w:bCs/>
                <w:sz w:val="20"/>
                <w:szCs w:val="20"/>
                <w:lang w:val="en-CA"/>
              </w:rPr>
              <w:t>upport.</w:t>
            </w:r>
          </w:p>
          <w:p w14:paraId="052FB63B"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2.2: </w:t>
            </w:r>
            <w:r>
              <w:rPr>
                <w:bCs/>
                <w:sz w:val="20"/>
                <w:szCs w:val="20"/>
                <w:lang w:val="en-CA"/>
              </w:rPr>
              <w:t>S</w:t>
            </w:r>
            <w:r w:rsidRPr="00F77D61">
              <w:rPr>
                <w:bCs/>
                <w:sz w:val="20"/>
                <w:szCs w:val="20"/>
                <w:lang w:val="en-CA"/>
              </w:rPr>
              <w:t>upport.</w:t>
            </w:r>
          </w:p>
          <w:p w14:paraId="2179D51E" w14:textId="5B91A917" w:rsidR="00083D03" w:rsidRDefault="00083D03" w:rsidP="00083D03">
            <w:pPr>
              <w:rPr>
                <w:b/>
                <w:sz w:val="20"/>
                <w:szCs w:val="20"/>
                <w:lang w:val="en-CA"/>
              </w:rPr>
            </w:pPr>
            <w:r>
              <w:rPr>
                <w:rFonts w:hint="eastAsia"/>
                <w:b/>
                <w:sz w:val="20"/>
                <w:szCs w:val="20"/>
                <w:lang w:val="en-CA"/>
              </w:rPr>
              <w:t>P</w:t>
            </w:r>
            <w:r>
              <w:rPr>
                <w:b/>
                <w:sz w:val="20"/>
                <w:szCs w:val="20"/>
                <w:lang w:val="en-CA"/>
              </w:rPr>
              <w:t xml:space="preserve">roposal 2.3: </w:t>
            </w:r>
            <w:r>
              <w:rPr>
                <w:bCs/>
                <w:sz w:val="20"/>
                <w:szCs w:val="20"/>
                <w:lang w:val="en-CA"/>
              </w:rPr>
              <w:t>S</w:t>
            </w:r>
            <w:r w:rsidRPr="00F77D61">
              <w:rPr>
                <w:bCs/>
                <w:sz w:val="20"/>
                <w:szCs w:val="20"/>
                <w:lang w:val="en-CA"/>
              </w:rPr>
              <w:t>upport.</w:t>
            </w:r>
          </w:p>
        </w:tc>
      </w:tr>
      <w:tr w:rsidR="007C42C1" w14:paraId="393D68E3" w14:textId="77777777" w:rsidTr="007C42C1">
        <w:tc>
          <w:tcPr>
            <w:tcW w:w="1248" w:type="dxa"/>
          </w:tcPr>
          <w:p w14:paraId="0A75F73E" w14:textId="77777777" w:rsidR="007C42C1" w:rsidRDefault="007C42C1" w:rsidP="00AF0C63">
            <w:pPr>
              <w:rPr>
                <w:rFonts w:eastAsia="DengXian"/>
                <w:sz w:val="20"/>
                <w:szCs w:val="20"/>
                <w:lang w:eastAsia="zh-CN"/>
              </w:rPr>
            </w:pPr>
            <w:r>
              <w:rPr>
                <w:rFonts w:eastAsia="DengXian"/>
                <w:sz w:val="20"/>
                <w:szCs w:val="20"/>
                <w:lang w:eastAsia="zh-CN"/>
              </w:rPr>
              <w:t>LG</w:t>
            </w:r>
          </w:p>
        </w:tc>
        <w:tc>
          <w:tcPr>
            <w:tcW w:w="8108" w:type="dxa"/>
          </w:tcPr>
          <w:p w14:paraId="6A9ACAE8" w14:textId="77777777" w:rsidR="007C42C1" w:rsidRDefault="007C42C1" w:rsidP="00AF0C63">
            <w:pPr>
              <w:rPr>
                <w:rFonts w:eastAsia="DengXian"/>
                <w:bCs/>
                <w:sz w:val="20"/>
                <w:szCs w:val="20"/>
                <w:lang w:val="en-CA" w:eastAsia="zh-CN"/>
              </w:rPr>
            </w:pPr>
            <w:r>
              <w:rPr>
                <w:rFonts w:eastAsia="DengXian"/>
                <w:bCs/>
                <w:sz w:val="20"/>
                <w:szCs w:val="20"/>
                <w:lang w:val="en-CA" w:eastAsia="zh-CN"/>
              </w:rPr>
              <w:t xml:space="preserve">Proposal 2.1: </w:t>
            </w:r>
            <w:r>
              <w:rPr>
                <w:rFonts w:hint="eastAsia"/>
                <w:bCs/>
                <w:sz w:val="20"/>
                <w:szCs w:val="20"/>
                <w:lang w:val="en-CA"/>
              </w:rPr>
              <w:t>DCI format 2_3</w:t>
            </w:r>
            <w:r>
              <w:rPr>
                <w:bCs/>
                <w:sz w:val="20"/>
                <w:szCs w:val="20"/>
                <w:lang w:val="en-CA"/>
              </w:rPr>
              <w:t xml:space="preserve"> is sufficient.</w:t>
            </w:r>
          </w:p>
          <w:p w14:paraId="4F6707C3" w14:textId="77777777" w:rsidR="007C42C1" w:rsidRDefault="007C42C1" w:rsidP="00AF0C63">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3EA1A9BE" w14:textId="77777777" w:rsidR="007C42C1" w:rsidRPr="00323901" w:rsidRDefault="007C42C1" w:rsidP="00AF0C63">
            <w:pPr>
              <w:rPr>
                <w:rFonts w:eastAsia="DengXian"/>
                <w:bCs/>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sidRPr="00323901">
              <w:rPr>
                <w:rFonts w:eastAsia="DengXian"/>
                <w:bCs/>
                <w:sz w:val="20"/>
                <w:szCs w:val="20"/>
                <w:lang w:val="en-CA" w:eastAsia="zh-CN"/>
              </w:rPr>
              <w:t>Support</w:t>
            </w:r>
          </w:p>
          <w:p w14:paraId="5AF9B90F" w14:textId="77777777" w:rsidR="007C42C1" w:rsidRDefault="007C42C1" w:rsidP="00AF0C63">
            <w:pPr>
              <w:rPr>
                <w:rFonts w:eastAsia="DengXian"/>
                <w:sz w:val="20"/>
                <w:szCs w:val="20"/>
                <w:lang w:val="en-CA" w:eastAsia="zh-CN"/>
              </w:rPr>
            </w:pPr>
            <w:r w:rsidRPr="00323901">
              <w:rPr>
                <w:rFonts w:eastAsia="DengXian" w:hint="eastAsia"/>
                <w:bCs/>
                <w:sz w:val="20"/>
                <w:szCs w:val="20"/>
                <w:lang w:val="en-CA" w:eastAsia="zh-CN"/>
              </w:rPr>
              <w:t xml:space="preserve">Proposal 2.4: </w:t>
            </w:r>
            <w:r w:rsidRPr="00323901">
              <w:rPr>
                <w:rFonts w:eastAsia="DengXian"/>
                <w:bCs/>
                <w:sz w:val="20"/>
                <w:szCs w:val="20"/>
                <w:lang w:val="en-CA" w:eastAsia="zh-CN"/>
              </w:rPr>
              <w:t>Fine</w:t>
            </w:r>
            <w:r>
              <w:rPr>
                <w:bCs/>
                <w:sz w:val="20"/>
                <w:szCs w:val="20"/>
                <w:lang w:val="en-CA"/>
              </w:rPr>
              <w:t xml:space="preserve"> for the discussion.</w:t>
            </w:r>
          </w:p>
        </w:tc>
      </w:tr>
    </w:tbl>
    <w:p w14:paraId="2543014F" w14:textId="77777777" w:rsidR="00976710" w:rsidRPr="007C42C1" w:rsidRDefault="00976710" w:rsidP="00976710">
      <w:pPr>
        <w:rPr>
          <w:lang w:val="en-CA"/>
        </w:rPr>
      </w:pPr>
    </w:p>
    <w:p w14:paraId="44C92630" w14:textId="341BB030" w:rsidR="00587CD6" w:rsidRDefault="00434BAD">
      <w:pPr>
        <w:pStyle w:val="2"/>
        <w:rPr>
          <w:rFonts w:hint="eastAsia"/>
          <w:lang w:val="en-US"/>
        </w:rPr>
      </w:pPr>
      <w:r>
        <w:rPr>
          <w:lang w:val="en-US"/>
        </w:rPr>
        <w:t>Others</w:t>
      </w:r>
    </w:p>
    <w:p w14:paraId="1102D114" w14:textId="77777777" w:rsidR="00976710" w:rsidRPr="00976710" w:rsidRDefault="00976710" w:rsidP="00976710">
      <w:pPr>
        <w:rPr>
          <w:rFonts w:eastAsia="DengXian"/>
          <w:lang w:eastAsia="zh-CN"/>
        </w:rPr>
      </w:pPr>
    </w:p>
    <w:tbl>
      <w:tblPr>
        <w:tblStyle w:val="ac"/>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DengXian"/>
                <w:sz w:val="20"/>
                <w:szCs w:val="20"/>
                <w:lang w:eastAsia="zh-CN"/>
              </w:rPr>
            </w:pPr>
            <w:r>
              <w:rPr>
                <w:rFonts w:eastAsia="DengXian"/>
                <w:sz w:val="20"/>
                <w:szCs w:val="20"/>
                <w:lang w:eastAsia="zh-CN"/>
              </w:rPr>
              <w:t>3.1</w:t>
            </w:r>
          </w:p>
        </w:tc>
        <w:tc>
          <w:tcPr>
            <w:tcW w:w="8748" w:type="dxa"/>
          </w:tcPr>
          <w:p w14:paraId="0625531E" w14:textId="77777777" w:rsidR="00587CD6" w:rsidRDefault="00434BAD">
            <w:pPr>
              <w:pStyle w:val="af0"/>
              <w:ind w:left="0"/>
              <w:rPr>
                <w:b/>
                <w:bCs/>
                <w:color w:val="000000" w:themeColor="text1"/>
                <w:sz w:val="20"/>
                <w:szCs w:val="20"/>
                <w:u w:val="single"/>
              </w:rPr>
            </w:pPr>
            <w:r>
              <w:rPr>
                <w:b/>
                <w:bCs/>
                <w:color w:val="000000" w:themeColor="text1"/>
                <w:sz w:val="20"/>
                <w:szCs w:val="20"/>
                <w:u w:val="single"/>
              </w:rPr>
              <w:t>2TA for asymmetric DL sTRP/UL mTRP</w:t>
            </w:r>
          </w:p>
          <w:p w14:paraId="60F2510E" w14:textId="77777777" w:rsidR="00587CD6" w:rsidRDefault="00587CD6">
            <w:pPr>
              <w:pStyle w:val="af0"/>
              <w:ind w:left="0"/>
              <w:rPr>
                <w:color w:val="000000" w:themeColor="text1"/>
                <w:sz w:val="20"/>
                <w:szCs w:val="20"/>
              </w:rPr>
            </w:pPr>
          </w:p>
          <w:p w14:paraId="4B1C77E7" w14:textId="77777777" w:rsidR="00587CD6" w:rsidRDefault="00434BAD">
            <w:pPr>
              <w:pStyle w:val="af0"/>
              <w:ind w:left="0"/>
              <w:rPr>
                <w:color w:val="000000" w:themeColor="text1"/>
                <w:sz w:val="20"/>
                <w:szCs w:val="20"/>
              </w:rPr>
            </w:pPr>
            <w:r>
              <w:rPr>
                <w:color w:val="000000" w:themeColor="text1"/>
                <w:sz w:val="20"/>
                <w:szCs w:val="20"/>
              </w:rPr>
              <w:t>The following companies proposed or consider to extend the 2TA feature of rel18 to the asymmetric DL sTRP/UL mTRP scenarios in Rel-19:</w:t>
            </w:r>
          </w:p>
          <w:p w14:paraId="1E30AF63" w14:textId="77777777" w:rsidR="00587CD6" w:rsidRDefault="00434BAD">
            <w:pPr>
              <w:pStyle w:val="af0"/>
              <w:numPr>
                <w:ilvl w:val="0"/>
                <w:numId w:val="22"/>
              </w:numPr>
              <w:rPr>
                <w:rFonts w:eastAsia="DengXian"/>
                <w:color w:val="000000" w:themeColor="text1"/>
                <w:sz w:val="20"/>
                <w:szCs w:val="20"/>
                <w:lang w:eastAsia="zh-CN"/>
              </w:rPr>
            </w:pPr>
            <w:r>
              <w:rPr>
                <w:color w:val="000000" w:themeColor="text1"/>
                <w:sz w:val="20"/>
                <w:szCs w:val="20"/>
              </w:rPr>
              <w:t>InterDigital, Intel, Samsung, vivo, ZTE, China Telecom, Sony, Ericsson, Nokia, DCM</w:t>
            </w:r>
          </w:p>
          <w:p w14:paraId="4CC533F8" w14:textId="77777777" w:rsidR="00587CD6" w:rsidRDefault="00587CD6">
            <w:pPr>
              <w:pStyle w:val="af0"/>
              <w:ind w:left="0"/>
              <w:rPr>
                <w:rFonts w:eastAsia="DengXian"/>
                <w:color w:val="000000" w:themeColor="text1"/>
                <w:sz w:val="20"/>
                <w:szCs w:val="20"/>
                <w:lang w:eastAsia="zh-CN"/>
              </w:rPr>
            </w:pPr>
          </w:p>
          <w:p w14:paraId="4467841D" w14:textId="77777777" w:rsidR="00587CD6" w:rsidRDefault="00434BAD">
            <w:pPr>
              <w:pStyle w:val="af0"/>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52443044" w14:textId="77777777" w:rsidR="00587CD6" w:rsidRDefault="00434BAD">
            <w:pPr>
              <w:jc w:val="center"/>
              <w:rPr>
                <w:rFonts w:eastAsia="DengXian"/>
                <w:color w:val="000000" w:themeColor="text1"/>
                <w:sz w:val="20"/>
                <w:szCs w:val="20"/>
                <w:lang w:eastAsia="zh-CN"/>
              </w:rPr>
            </w:pPr>
            <w:r>
              <w:rPr>
                <w:noProof/>
                <w:lang w:eastAsia="ko-KR"/>
              </w:rPr>
              <w:lastRenderedPageBreak/>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DengXian"/>
                <w:color w:val="000000" w:themeColor="text1"/>
                <w:sz w:val="20"/>
                <w:szCs w:val="20"/>
                <w:lang w:eastAsia="zh-CN"/>
              </w:rPr>
            </w:pPr>
          </w:p>
          <w:p w14:paraId="1B9A27D2" w14:textId="77777777" w:rsidR="00587CD6" w:rsidRDefault="00434BAD">
            <w:pPr>
              <w:rPr>
                <w:rFonts w:eastAsia="DengXian"/>
                <w:color w:val="3333FF"/>
                <w:sz w:val="20"/>
                <w:szCs w:val="20"/>
                <w:lang w:eastAsia="zh-CN"/>
              </w:rPr>
            </w:pPr>
            <w:r>
              <w:rPr>
                <w:rFonts w:eastAsia="DengXian" w:hint="eastAsia"/>
                <w:color w:val="3333FF"/>
                <w:sz w:val="20"/>
                <w:szCs w:val="20"/>
                <w:lang w:eastAsia="zh-CN"/>
              </w:rPr>
              <w:t xml:space="preserve">Mod: </w:t>
            </w:r>
            <w:r>
              <w:rPr>
                <w:rFonts w:eastAsia="DengXian"/>
                <w:color w:val="3333FF"/>
                <w:sz w:val="20"/>
                <w:szCs w:val="20"/>
                <w:lang w:eastAsia="zh-CN"/>
              </w:rPr>
              <w:t>supporting 2TA seems to be essential to make the asymmetric UL mTRP scenario work.</w:t>
            </w:r>
          </w:p>
          <w:p w14:paraId="03F6563F" w14:textId="77777777" w:rsidR="00587CD6" w:rsidRDefault="00587CD6">
            <w:pPr>
              <w:pStyle w:val="af0"/>
              <w:ind w:left="771"/>
              <w:rPr>
                <w:color w:val="000000" w:themeColor="text1"/>
                <w:sz w:val="20"/>
                <w:szCs w:val="20"/>
              </w:rPr>
            </w:pPr>
          </w:p>
          <w:p w14:paraId="1C574FC8" w14:textId="77777777" w:rsidR="00587CD6" w:rsidRDefault="00434BAD">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7A3BDC01" w14:textId="77777777" w:rsidR="00587CD6" w:rsidRDefault="00587CD6">
            <w:pPr>
              <w:rPr>
                <w:rFonts w:eastAsia="DengXian"/>
                <w:lang w:eastAsia="zh-CN"/>
              </w:rPr>
            </w:pPr>
          </w:p>
        </w:tc>
      </w:tr>
      <w:tr w:rsidR="00587CD6" w14:paraId="6A7E0D05" w14:textId="77777777">
        <w:tc>
          <w:tcPr>
            <w:tcW w:w="466" w:type="dxa"/>
          </w:tcPr>
          <w:p w14:paraId="328E641D" w14:textId="77777777" w:rsidR="00587CD6" w:rsidRDefault="00587CD6">
            <w:pPr>
              <w:rPr>
                <w:rFonts w:eastAsia="DengXian"/>
                <w:sz w:val="20"/>
                <w:szCs w:val="20"/>
                <w:lang w:eastAsia="zh-CN"/>
              </w:rPr>
            </w:pPr>
          </w:p>
        </w:tc>
        <w:tc>
          <w:tcPr>
            <w:tcW w:w="8748" w:type="dxa"/>
          </w:tcPr>
          <w:p w14:paraId="1BA3804F" w14:textId="77777777" w:rsidR="00587CD6" w:rsidRDefault="00587CD6">
            <w:pPr>
              <w:rPr>
                <w:rFonts w:eastAsia="DengXian"/>
                <w:sz w:val="20"/>
                <w:szCs w:val="20"/>
                <w:lang w:val="en-CA" w:eastAsia="zh-CN"/>
              </w:rPr>
            </w:pPr>
          </w:p>
        </w:tc>
      </w:tr>
    </w:tbl>
    <w:p w14:paraId="00C66D1C" w14:textId="77777777" w:rsidR="00587CD6" w:rsidRDefault="00587CD6">
      <w:pPr>
        <w:rPr>
          <w:rFonts w:eastAsia="DengXian"/>
          <w:lang w:eastAsia="zh-CN"/>
        </w:rPr>
      </w:pPr>
    </w:p>
    <w:p w14:paraId="57547B0D" w14:textId="77777777" w:rsidR="00587CD6" w:rsidRDefault="00434BAD">
      <w:pPr>
        <w:jc w:val="center"/>
        <w:rPr>
          <w:lang w:eastAsia="zh-CN"/>
        </w:rPr>
      </w:pPr>
      <w:r>
        <w:rPr>
          <w:lang w:eastAsia="zh-CN"/>
        </w:rPr>
        <w:t>Table 2-</w:t>
      </w:r>
      <w:r>
        <w:rPr>
          <w:rFonts w:eastAsia="DengXian" w:hint="eastAsia"/>
          <w:lang w:eastAsia="zh-CN"/>
        </w:rPr>
        <w:t>3</w:t>
      </w:r>
      <w:r>
        <w:rPr>
          <w:lang w:eastAsia="zh-CN"/>
        </w:rPr>
        <w:t xml:space="preserve">: Company input for Issues </w:t>
      </w:r>
      <w:r>
        <w:rPr>
          <w:rFonts w:eastAsia="DengXian" w:hint="eastAsia"/>
          <w:lang w:eastAsia="zh-CN"/>
        </w:rPr>
        <w:t>3</w:t>
      </w:r>
      <w:r>
        <w:rPr>
          <w:lang w:eastAsia="zh-CN"/>
        </w:rPr>
        <w:t>.x</w:t>
      </w:r>
    </w:p>
    <w:tbl>
      <w:tblPr>
        <w:tblStyle w:val="ac"/>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77777777" w:rsidR="00587CD6" w:rsidRDefault="00434BAD">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587CD6" w14:paraId="045CBE26" w14:textId="77777777" w:rsidTr="007C42C1">
        <w:tc>
          <w:tcPr>
            <w:tcW w:w="1248" w:type="dxa"/>
          </w:tcPr>
          <w:p w14:paraId="32215B67"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44BC3C29"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We think that this is an essential feature for completing asymmetric MTRP scenario.</w:t>
            </w:r>
          </w:p>
        </w:tc>
      </w:tr>
      <w:tr w:rsidR="00587CD6" w14:paraId="293F6F49" w14:textId="77777777" w:rsidTr="007C42C1">
        <w:tc>
          <w:tcPr>
            <w:tcW w:w="1248" w:type="dxa"/>
          </w:tcPr>
          <w:p w14:paraId="74F775B1" w14:textId="77777777" w:rsidR="00587CD6" w:rsidRDefault="00434BA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546B08DA" w14:textId="77777777" w:rsidR="00587CD6" w:rsidRDefault="00434BAD">
            <w:pPr>
              <w:rPr>
                <w:rFonts w:eastAsia="DengXian"/>
                <w:sz w:val="20"/>
                <w:szCs w:val="20"/>
                <w:lang w:val="en-CA" w:eastAsia="zh-CN"/>
              </w:rPr>
            </w:pPr>
            <w:r>
              <w:rPr>
                <w:rFonts w:eastAsia="DengXian"/>
                <w:sz w:val="20"/>
                <w:szCs w:val="20"/>
                <w:lang w:val="en-CA" w:eastAsia="zh-CN"/>
              </w:rPr>
              <w:t>Out of scope</w:t>
            </w:r>
          </w:p>
        </w:tc>
      </w:tr>
      <w:tr w:rsidR="00587CD6" w14:paraId="5EF5CADC" w14:textId="77777777" w:rsidTr="007C42C1">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rsidTr="007C42C1">
        <w:tc>
          <w:tcPr>
            <w:tcW w:w="1248" w:type="dxa"/>
          </w:tcPr>
          <w:p w14:paraId="16743AA8"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03FB059E" w14:textId="77777777" w:rsidR="00587CD6" w:rsidRDefault="00434BAD">
            <w:pPr>
              <w:rPr>
                <w:rFonts w:eastAsia="DengXian"/>
                <w:sz w:val="20"/>
                <w:szCs w:val="20"/>
                <w:lang w:eastAsia="zh-CN"/>
              </w:rPr>
            </w:pPr>
            <w:r>
              <w:rPr>
                <w:rFonts w:eastAsia="DengXian"/>
                <w:sz w:val="20"/>
                <w:szCs w:val="20"/>
                <w:lang w:val="en-CA" w:eastAsia="zh-CN"/>
              </w:rPr>
              <w:t>Support with a WID revision.</w:t>
            </w:r>
          </w:p>
        </w:tc>
      </w:tr>
      <w:tr w:rsidR="00587CD6" w14:paraId="333D1FED" w14:textId="77777777" w:rsidTr="007C42C1">
        <w:tc>
          <w:tcPr>
            <w:tcW w:w="1248" w:type="dxa"/>
          </w:tcPr>
          <w:p w14:paraId="0C086911" w14:textId="77777777" w:rsidR="00587CD6" w:rsidRDefault="00434BAD">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39B36BD8" w14:textId="77777777" w:rsidR="00587CD6" w:rsidRDefault="00434BAD">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587CD6" w14:paraId="75F96F75" w14:textId="77777777" w:rsidTr="007C42C1">
        <w:tc>
          <w:tcPr>
            <w:tcW w:w="1248" w:type="dxa"/>
          </w:tcPr>
          <w:p w14:paraId="4AFE9480" w14:textId="77777777" w:rsidR="00587CD6" w:rsidRDefault="00434BA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2393BE54" w14:textId="77777777" w:rsidR="00587CD6" w:rsidRDefault="00434BA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587CD6" w14:paraId="2A1D908A" w14:textId="77777777" w:rsidTr="007C42C1">
        <w:tc>
          <w:tcPr>
            <w:tcW w:w="1248" w:type="dxa"/>
          </w:tcPr>
          <w:p w14:paraId="7D35DEA0"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16AA9B89" w14:textId="77777777" w:rsidR="00587CD6" w:rsidRDefault="00434BAD">
            <w:pPr>
              <w:rPr>
                <w:rFonts w:eastAsia="DengXian"/>
                <w:sz w:val="20"/>
                <w:szCs w:val="20"/>
                <w:lang w:val="en-CA" w:eastAsia="zh-CN"/>
              </w:rPr>
            </w:pPr>
            <w:r>
              <w:rPr>
                <w:rFonts w:eastAsia="DengXian"/>
                <w:sz w:val="20"/>
                <w:szCs w:val="20"/>
                <w:lang w:val="en-CA" w:eastAsia="zh-CN"/>
              </w:rPr>
              <w:t xml:space="preserve">Support. Although we understand it is not explicitly stated in the WID, it is essential for the practical deployment of asymmetric DL sTRP/UL mTRP scenario in reality. Otherwise, </w:t>
            </w:r>
            <w:r>
              <w:rPr>
                <w:rFonts w:eastAsia="DengXian" w:hint="eastAsia"/>
                <w:sz w:val="20"/>
                <w:szCs w:val="20"/>
                <w:lang w:val="en-CA" w:eastAsia="zh-CN"/>
              </w:rPr>
              <w:t xml:space="preserve">the vast majority of uplink </w:t>
            </w:r>
            <w:r>
              <w:rPr>
                <w:rFonts w:eastAsia="DengXian"/>
                <w:sz w:val="20"/>
                <w:szCs w:val="20"/>
                <w:lang w:val="en-CA" w:eastAsia="zh-CN"/>
              </w:rPr>
              <w:t>performance</w:t>
            </w:r>
            <w:r>
              <w:rPr>
                <w:rFonts w:eastAsia="DengXian" w:hint="eastAsia"/>
                <w:sz w:val="20"/>
                <w:szCs w:val="20"/>
                <w:lang w:val="en-CA" w:eastAsia="zh-CN"/>
              </w:rPr>
              <w:t xml:space="preserve"> cannot</w:t>
            </w:r>
            <w:r>
              <w:rPr>
                <w:rFonts w:eastAsia="DengXian"/>
                <w:sz w:val="20"/>
                <w:szCs w:val="20"/>
                <w:lang w:val="en-CA" w:eastAsia="zh-CN"/>
              </w:rPr>
              <w:t xml:space="preserve"> be guaranteed unfortunately</w:t>
            </w:r>
            <w:r>
              <w:rPr>
                <w:rFonts w:eastAsia="DengXian" w:hint="eastAsia"/>
                <w:sz w:val="20"/>
                <w:szCs w:val="20"/>
                <w:lang w:val="en-CA" w:eastAsia="zh-CN"/>
              </w:rPr>
              <w:t xml:space="preserve"> or the network has to deploy </w:t>
            </w:r>
            <w:r>
              <w:rPr>
                <w:rFonts w:eastAsia="DengXian"/>
                <w:sz w:val="20"/>
                <w:szCs w:val="20"/>
                <w:lang w:val="en-CA" w:eastAsia="zh-CN"/>
              </w:rPr>
              <w:t>intensive</w:t>
            </w:r>
            <w:r>
              <w:rPr>
                <w:rFonts w:eastAsia="DengXian" w:hint="eastAsia"/>
                <w:sz w:val="20"/>
                <w:szCs w:val="20"/>
                <w:lang w:val="en-CA" w:eastAsia="zh-CN"/>
              </w:rPr>
              <w:t xml:space="preserve"> </w:t>
            </w:r>
            <w:r>
              <w:rPr>
                <w:rFonts w:eastAsia="DengXian"/>
                <w:sz w:val="20"/>
                <w:szCs w:val="20"/>
                <w:lang w:val="en-CA" w:eastAsia="zh-CN"/>
              </w:rPr>
              <w:t>UL TRPs (i.e., micro</w:t>
            </w:r>
            <w:r>
              <w:rPr>
                <w:rFonts w:eastAsia="DengXian" w:hint="eastAsia"/>
                <w:sz w:val="20"/>
                <w:szCs w:val="20"/>
                <w:lang w:val="en-CA" w:eastAsia="zh-CN"/>
              </w:rPr>
              <w:t xml:space="preserve"> nodes</w:t>
            </w:r>
            <w:r>
              <w:rPr>
                <w:rFonts w:eastAsia="DengXian"/>
                <w:sz w:val="20"/>
                <w:szCs w:val="20"/>
                <w:lang w:val="en-CA" w:eastAsia="zh-CN"/>
              </w:rPr>
              <w:t xml:space="preserve">) for this scenario to meet the </w:t>
            </w:r>
            <w:r>
              <w:rPr>
                <w:rFonts w:eastAsia="DengXian" w:hint="eastAsia"/>
                <w:sz w:val="20"/>
                <w:szCs w:val="20"/>
                <w:lang w:val="en-CA" w:eastAsia="zh-CN"/>
              </w:rPr>
              <w:t>timing error limit T</w:t>
            </w:r>
            <w:r>
              <w:rPr>
                <w:rFonts w:eastAsia="DengXian" w:hint="eastAsia"/>
                <w:sz w:val="20"/>
                <w:szCs w:val="20"/>
                <w:vertAlign w:val="subscript"/>
                <w:lang w:val="en-CA" w:eastAsia="zh-CN"/>
              </w:rPr>
              <w:t>e</w:t>
            </w:r>
            <w:r>
              <w:rPr>
                <w:rFonts w:eastAsia="DengXian" w:hint="eastAsia"/>
                <w:sz w:val="20"/>
                <w:szCs w:val="20"/>
                <w:lang w:val="en-CA" w:eastAsia="zh-CN"/>
              </w:rPr>
              <w:t xml:space="preserve"> in both FR1 and FR2</w:t>
            </w:r>
            <w:r>
              <w:rPr>
                <w:rFonts w:eastAsia="DengXian"/>
                <w:sz w:val="20"/>
                <w:szCs w:val="20"/>
                <w:lang w:val="en-CA" w:eastAsia="zh-CN"/>
              </w:rPr>
              <w:t>.</w:t>
            </w:r>
          </w:p>
        </w:tc>
      </w:tr>
      <w:tr w:rsidR="00587CD6" w14:paraId="37B977DD" w14:textId="77777777" w:rsidTr="007C42C1">
        <w:tc>
          <w:tcPr>
            <w:tcW w:w="1248" w:type="dxa"/>
          </w:tcPr>
          <w:p w14:paraId="4B3ED9B2" w14:textId="77777777" w:rsidR="00587CD6" w:rsidRDefault="00434BAD">
            <w:pPr>
              <w:rPr>
                <w:rFonts w:eastAsia="DengXian"/>
                <w:sz w:val="20"/>
                <w:szCs w:val="20"/>
                <w:lang w:eastAsia="zh-CN"/>
              </w:rPr>
            </w:pPr>
            <w:r>
              <w:rPr>
                <w:rFonts w:eastAsia="DengXian" w:hint="eastAsia"/>
                <w:sz w:val="20"/>
                <w:szCs w:val="20"/>
                <w:lang w:eastAsia="zh-CN"/>
              </w:rPr>
              <w:t>CATT</w:t>
            </w:r>
          </w:p>
        </w:tc>
        <w:tc>
          <w:tcPr>
            <w:tcW w:w="8108" w:type="dxa"/>
          </w:tcPr>
          <w:p w14:paraId="45325A28" w14:textId="77777777" w:rsidR="00587CD6" w:rsidRDefault="00434BAD">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587CD6" w14:paraId="47F9E243" w14:textId="77777777" w:rsidTr="007C42C1">
        <w:tc>
          <w:tcPr>
            <w:tcW w:w="1248" w:type="dxa"/>
          </w:tcPr>
          <w:p w14:paraId="61383020"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439B2978" w14:textId="77777777" w:rsidR="00587CD6" w:rsidRDefault="00434BAD">
            <w:pPr>
              <w:rPr>
                <w:rFonts w:eastAsia="DengXian"/>
                <w:sz w:val="20"/>
                <w:szCs w:val="20"/>
                <w:lang w:val="en-CA" w:eastAsia="zh-CN"/>
              </w:rPr>
            </w:pPr>
            <w:r>
              <w:rPr>
                <w:rFonts w:eastAsia="DengXian"/>
                <w:sz w:val="20"/>
                <w:szCs w:val="20"/>
                <w:lang w:val="en-CA" w:eastAsia="zh-CN"/>
              </w:rPr>
              <w:t>2TA issue is out of scope.</w:t>
            </w:r>
          </w:p>
          <w:p w14:paraId="3292C560" w14:textId="77777777" w:rsidR="00587CD6" w:rsidRDefault="00587CD6">
            <w:pPr>
              <w:rPr>
                <w:rFonts w:eastAsia="DengXian"/>
                <w:sz w:val="20"/>
                <w:szCs w:val="20"/>
                <w:lang w:val="en-CA" w:eastAsia="zh-CN"/>
              </w:rPr>
            </w:pPr>
          </w:p>
          <w:p w14:paraId="43AAB31D" w14:textId="77777777" w:rsidR="00587CD6" w:rsidRDefault="00434BAD">
            <w:pPr>
              <w:rPr>
                <w:rFonts w:eastAsia="DengXian"/>
                <w:sz w:val="20"/>
                <w:szCs w:val="20"/>
                <w:lang w:val="en-CA" w:eastAsia="zh-CN"/>
              </w:rPr>
            </w:pPr>
            <w:r>
              <w:rPr>
                <w:rFonts w:eastAsia="DengXian"/>
                <w:sz w:val="20"/>
                <w:szCs w:val="20"/>
                <w:lang w:val="en-CA" w:eastAsia="zh-CN"/>
              </w:rPr>
              <w:t>In our tdoc, we have one proposal to discuss the available slot operation for DCI 2_3.</w:t>
            </w:r>
          </w:p>
          <w:p w14:paraId="06A64511" w14:textId="77777777" w:rsidR="00587CD6" w:rsidRDefault="00587CD6">
            <w:pPr>
              <w:rPr>
                <w:rFonts w:eastAsia="DengXian"/>
                <w:sz w:val="20"/>
                <w:szCs w:val="20"/>
                <w:lang w:val="en-CA" w:eastAsia="zh-CN"/>
              </w:rPr>
            </w:pPr>
          </w:p>
          <w:p w14:paraId="33B45560" w14:textId="77777777" w:rsidR="00587CD6" w:rsidRDefault="00434BAD">
            <w:pPr>
              <w:rPr>
                <w:rFonts w:eastAsia="DengXian"/>
                <w:sz w:val="20"/>
                <w:szCs w:val="20"/>
                <w:lang w:val="en-CA" w:eastAsia="zh-CN"/>
              </w:rPr>
            </w:pPr>
            <w:r>
              <w:rPr>
                <w:rFonts w:eastAsia="DengXian"/>
                <w:sz w:val="20"/>
                <w:szCs w:val="20"/>
                <w:lang w:val="en-CA" w:eastAsia="zh-CN"/>
              </w:rPr>
              <w:t>RAN1 already agreed that DCI 2_3 will be enhanced for SRS power control, including both Type A and Type B.</w:t>
            </w:r>
          </w:p>
          <w:p w14:paraId="283C0032" w14:textId="77777777" w:rsidR="00587CD6" w:rsidRDefault="00587CD6">
            <w:pPr>
              <w:rPr>
                <w:rFonts w:eastAsia="DengXian"/>
                <w:sz w:val="20"/>
                <w:szCs w:val="20"/>
                <w:lang w:val="en-CA" w:eastAsia="zh-CN"/>
              </w:rPr>
            </w:pPr>
          </w:p>
          <w:p w14:paraId="20E03A1C" w14:textId="77777777" w:rsidR="00587CD6" w:rsidRDefault="00434BAD">
            <w:pPr>
              <w:rPr>
                <w:rFonts w:eastAsia="DengXian"/>
                <w:sz w:val="20"/>
                <w:szCs w:val="20"/>
                <w:lang w:val="en-CA" w:eastAsia="zh-CN"/>
              </w:rPr>
            </w:pPr>
            <w:r>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DengXian"/>
                <w:sz w:val="20"/>
                <w:szCs w:val="20"/>
                <w:lang w:val="en-CA" w:eastAsia="zh-CN"/>
              </w:rPr>
            </w:pPr>
          </w:p>
          <w:p w14:paraId="14F2584A" w14:textId="77777777" w:rsidR="00587CD6" w:rsidRDefault="00434BAD">
            <w:pPr>
              <w:rPr>
                <w:rFonts w:eastAsia="DengXian"/>
                <w:sz w:val="20"/>
                <w:szCs w:val="20"/>
                <w:lang w:val="en-CA" w:eastAsia="zh-CN"/>
              </w:rPr>
            </w:pPr>
            <w:r>
              <w:rPr>
                <w:rFonts w:eastAsia="DengXian"/>
                <w:sz w:val="20"/>
                <w:szCs w:val="20"/>
                <w:lang w:val="en-CA" w:eastAsia="zh-CN"/>
              </w:rPr>
              <w:lastRenderedPageBreak/>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3031BAB8" w14:textId="77777777" w:rsidR="00587CD6" w:rsidRDefault="00587CD6">
            <w:pPr>
              <w:rPr>
                <w:rFonts w:eastAsia="DengXian"/>
                <w:sz w:val="20"/>
                <w:szCs w:val="20"/>
                <w:lang w:val="en-CA" w:eastAsia="zh-CN"/>
              </w:rPr>
            </w:pPr>
          </w:p>
          <w:p w14:paraId="7ED4E248" w14:textId="77777777" w:rsidR="00587CD6" w:rsidRDefault="00434BAD">
            <w:pPr>
              <w:rPr>
                <w:rFonts w:eastAsia="DengXian"/>
                <w:sz w:val="20"/>
                <w:szCs w:val="20"/>
                <w:lang w:val="en-CA" w:eastAsia="zh-CN"/>
              </w:rPr>
            </w:pPr>
            <w:r>
              <w:rPr>
                <w:rFonts w:eastAsia="DengXian"/>
                <w:sz w:val="20"/>
                <w:szCs w:val="20"/>
                <w:lang w:val="en-CA" w:eastAsia="zh-CN"/>
              </w:rPr>
              <w:t>Now, in Rel-19, DCI 2_3 is used for asymmetric DL sTRP/UL mTRP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rsidTr="007C42C1">
        <w:tc>
          <w:tcPr>
            <w:tcW w:w="1248" w:type="dxa"/>
          </w:tcPr>
          <w:p w14:paraId="5869F2CA" w14:textId="77777777" w:rsidR="00587CD6" w:rsidRDefault="00434BAD">
            <w:pPr>
              <w:rPr>
                <w:rFonts w:eastAsia="DengXian"/>
                <w:sz w:val="20"/>
                <w:szCs w:val="20"/>
                <w:lang w:eastAsia="zh-CN"/>
              </w:rPr>
            </w:pPr>
            <w:r>
              <w:rPr>
                <w:rFonts w:eastAsia="DengXian"/>
                <w:sz w:val="20"/>
                <w:szCs w:val="20"/>
                <w:lang w:eastAsia="zh-CN"/>
              </w:rPr>
              <w:lastRenderedPageBreak/>
              <w:t>Ericsson</w:t>
            </w:r>
          </w:p>
        </w:tc>
        <w:tc>
          <w:tcPr>
            <w:tcW w:w="8108" w:type="dxa"/>
          </w:tcPr>
          <w:p w14:paraId="7394100A" w14:textId="77777777" w:rsidR="00587CD6" w:rsidRDefault="00434BAD">
            <w:pPr>
              <w:rPr>
                <w:rFonts w:eastAsia="DengXian"/>
                <w:sz w:val="20"/>
                <w:szCs w:val="20"/>
                <w:lang w:val="en-CA" w:eastAsia="zh-CN"/>
              </w:rPr>
            </w:pPr>
            <w:r>
              <w:rPr>
                <w:rFonts w:eastAsia="DengXian"/>
                <w:sz w:val="20"/>
                <w:szCs w:val="20"/>
                <w:lang w:val="en-CA" w:eastAsia="zh-CN"/>
              </w:rPr>
              <w:t>Proposal 3.1</w:t>
            </w:r>
          </w:p>
          <w:p w14:paraId="1238359D" w14:textId="77777777" w:rsidR="00587CD6" w:rsidRDefault="00587CD6">
            <w:pPr>
              <w:rPr>
                <w:rFonts w:eastAsia="DengXian"/>
                <w:sz w:val="20"/>
                <w:szCs w:val="20"/>
                <w:lang w:val="en-CA" w:eastAsia="zh-CN"/>
              </w:rPr>
            </w:pPr>
          </w:p>
          <w:p w14:paraId="116D83C2" w14:textId="77777777" w:rsidR="00587CD6" w:rsidRDefault="00434BAD">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rsidTr="007C42C1">
        <w:tc>
          <w:tcPr>
            <w:tcW w:w="1248" w:type="dxa"/>
          </w:tcPr>
          <w:p w14:paraId="70F8BDB3" w14:textId="77777777" w:rsidR="00587CD6" w:rsidRDefault="00434BAD">
            <w:pPr>
              <w:rPr>
                <w:rFonts w:eastAsia="DengXian"/>
                <w:sz w:val="20"/>
                <w:szCs w:val="20"/>
                <w:lang w:eastAsia="zh-CN"/>
              </w:rPr>
            </w:pPr>
            <w:r>
              <w:rPr>
                <w:rFonts w:eastAsia="DengXian"/>
                <w:sz w:val="20"/>
                <w:szCs w:val="20"/>
                <w:lang w:eastAsia="zh-CN"/>
              </w:rPr>
              <w:t>Nokia</w:t>
            </w:r>
          </w:p>
        </w:tc>
        <w:tc>
          <w:tcPr>
            <w:tcW w:w="8108" w:type="dxa"/>
          </w:tcPr>
          <w:p w14:paraId="11927377" w14:textId="77777777" w:rsidR="00587CD6" w:rsidRDefault="00434BAD">
            <w:pPr>
              <w:rPr>
                <w:rFonts w:eastAsia="DengXian"/>
                <w:sz w:val="20"/>
                <w:szCs w:val="20"/>
                <w:lang w:val="en-CA" w:eastAsia="zh-CN"/>
              </w:rPr>
            </w:pPr>
            <w:r>
              <w:rPr>
                <w:rFonts w:eastAsia="DengXian"/>
                <w:sz w:val="20"/>
                <w:szCs w:val="20"/>
                <w:lang w:val="en-CA" w:eastAsia="zh-CN"/>
              </w:rPr>
              <w:t>Proposal 3.1:  we support</w:t>
            </w:r>
          </w:p>
        </w:tc>
      </w:tr>
      <w:tr w:rsidR="00587CD6" w14:paraId="14DDAA1A" w14:textId="77777777" w:rsidTr="007C42C1">
        <w:tc>
          <w:tcPr>
            <w:tcW w:w="1248" w:type="dxa"/>
          </w:tcPr>
          <w:p w14:paraId="386C00BC"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2264ECD0" w14:textId="77777777" w:rsidR="00587CD6" w:rsidRDefault="00434BAD">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rsidTr="007C42C1">
        <w:tc>
          <w:tcPr>
            <w:tcW w:w="1248" w:type="dxa"/>
          </w:tcPr>
          <w:p w14:paraId="16D36650"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4708CDC0" w14:textId="77777777" w:rsidR="00587CD6" w:rsidRDefault="00434BAD">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rsidTr="007C42C1">
        <w:tc>
          <w:tcPr>
            <w:tcW w:w="1248" w:type="dxa"/>
          </w:tcPr>
          <w:p w14:paraId="5D2A0107"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DengXian"/>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rsidTr="007C42C1">
        <w:tc>
          <w:tcPr>
            <w:tcW w:w="1248" w:type="dxa"/>
          </w:tcPr>
          <w:p w14:paraId="04AECDE9" w14:textId="3A5705E8" w:rsidR="00976710" w:rsidRPr="0098045A" w:rsidRDefault="00976710">
            <w:pPr>
              <w:rPr>
                <w:rFonts w:eastAsia="맑은 고딕"/>
                <w:sz w:val="20"/>
                <w:szCs w:val="20"/>
                <w:lang w:eastAsia="ko-KR"/>
              </w:rPr>
            </w:pPr>
            <w:r w:rsidRPr="0098045A">
              <w:rPr>
                <w:rFonts w:eastAsia="맑은 고딕" w:hint="eastAsia"/>
                <w:sz w:val="20"/>
                <w:szCs w:val="20"/>
                <w:lang w:eastAsia="ko-KR"/>
              </w:rPr>
              <w:t>E</w:t>
            </w:r>
            <w:r w:rsidRPr="0098045A">
              <w:rPr>
                <w:rFonts w:eastAsia="맑은 고딕"/>
                <w:sz w:val="20"/>
                <w:szCs w:val="20"/>
                <w:lang w:eastAsia="ko-KR"/>
              </w:rPr>
              <w:t>TRI</w:t>
            </w:r>
          </w:p>
        </w:tc>
        <w:tc>
          <w:tcPr>
            <w:tcW w:w="8108" w:type="dxa"/>
          </w:tcPr>
          <w:p w14:paraId="411E2894" w14:textId="24AA8E6B" w:rsidR="00976710" w:rsidRPr="0098045A" w:rsidRDefault="00976710">
            <w:pPr>
              <w:rPr>
                <w:rFonts w:eastAsia="맑은 고딕"/>
                <w:sz w:val="20"/>
                <w:szCs w:val="20"/>
                <w:lang w:val="en-CA" w:eastAsia="ko-KR"/>
              </w:rPr>
            </w:pPr>
            <w:r w:rsidRPr="0098045A">
              <w:rPr>
                <w:rFonts w:eastAsia="맑은 고딕"/>
                <w:sz w:val="20"/>
                <w:szCs w:val="20"/>
                <w:lang w:val="en-CA" w:eastAsia="ko-KR"/>
              </w:rPr>
              <w:t>Proposal 3.1</w:t>
            </w:r>
            <w:r w:rsidR="0098045A">
              <w:rPr>
                <w:rFonts w:eastAsia="맑은 고딕"/>
                <w:sz w:val="20"/>
                <w:szCs w:val="20"/>
                <w:lang w:val="en-CA" w:eastAsia="ko-KR"/>
              </w:rPr>
              <w:t>: Support</w:t>
            </w:r>
            <w:r w:rsidRPr="0098045A">
              <w:rPr>
                <w:rFonts w:eastAsia="맑은 고딕"/>
                <w:sz w:val="20"/>
                <w:szCs w:val="20"/>
                <w:lang w:val="en-CA" w:eastAsia="ko-KR"/>
              </w:rPr>
              <w:t>.</w:t>
            </w:r>
          </w:p>
        </w:tc>
      </w:tr>
      <w:tr w:rsidR="008A2070" w14:paraId="0A063FA7" w14:textId="77777777" w:rsidTr="007C42C1">
        <w:tc>
          <w:tcPr>
            <w:tcW w:w="1248" w:type="dxa"/>
          </w:tcPr>
          <w:p w14:paraId="5ECB278E" w14:textId="0953DAB2" w:rsidR="008A2070" w:rsidRPr="0098045A" w:rsidRDefault="008A2070" w:rsidP="008A2070">
            <w:pPr>
              <w:rPr>
                <w:rFonts w:eastAsia="맑은 고딕"/>
                <w:sz w:val="20"/>
                <w:szCs w:val="20"/>
                <w:lang w:eastAsia="ko-KR"/>
              </w:rPr>
            </w:pPr>
            <w:r>
              <w:rPr>
                <w:rFonts w:hint="eastAsia"/>
                <w:sz w:val="20"/>
                <w:szCs w:val="20"/>
              </w:rPr>
              <w:t>S</w:t>
            </w:r>
            <w:r>
              <w:rPr>
                <w:sz w:val="20"/>
                <w:szCs w:val="20"/>
              </w:rPr>
              <w:t>ony</w:t>
            </w:r>
          </w:p>
        </w:tc>
        <w:tc>
          <w:tcPr>
            <w:tcW w:w="8108" w:type="dxa"/>
          </w:tcPr>
          <w:p w14:paraId="32B94E86" w14:textId="70F995E2" w:rsidR="008A2070" w:rsidRPr="0098045A" w:rsidRDefault="008A2070" w:rsidP="008A2070">
            <w:pPr>
              <w:rPr>
                <w:rFonts w:eastAsia="맑은 고딕"/>
                <w:sz w:val="20"/>
                <w:szCs w:val="20"/>
                <w:lang w:val="en-CA" w:eastAsia="ko-KR"/>
              </w:rPr>
            </w:pPr>
            <w:r>
              <w:rPr>
                <w:rFonts w:hint="eastAsia"/>
                <w:sz w:val="20"/>
                <w:szCs w:val="20"/>
                <w:lang w:val="en-CA"/>
              </w:rPr>
              <w:t>S</w:t>
            </w:r>
            <w:r>
              <w:rPr>
                <w:sz w:val="20"/>
                <w:szCs w:val="20"/>
                <w:lang w:val="en-CA"/>
              </w:rPr>
              <w:t xml:space="preserve">upport proposal 3.1. </w:t>
            </w:r>
            <w:r>
              <w:rPr>
                <w:rFonts w:eastAsia="맑은 고딕"/>
                <w:sz w:val="20"/>
                <w:szCs w:val="20"/>
                <w:lang w:val="en-CA" w:eastAsia="ko-KR"/>
              </w:rPr>
              <w:t xml:space="preserve">Extension of 2TA would be beneficial considering real deployment for </w:t>
            </w:r>
            <w:r w:rsidRPr="00262DC2">
              <w:rPr>
                <w:rFonts w:eastAsia="맑은 고딕"/>
                <w:sz w:val="20"/>
                <w:szCs w:val="20"/>
                <w:lang w:val="en-CA" w:eastAsia="ko-KR"/>
              </w:rPr>
              <w:t>DL sTRP/UL mTRP deployment scenarios</w:t>
            </w:r>
            <w:r>
              <w:rPr>
                <w:rFonts w:eastAsia="맑은 고딕"/>
                <w:sz w:val="20"/>
                <w:szCs w:val="20"/>
                <w:lang w:val="en-CA" w:eastAsia="ko-KR"/>
              </w:rPr>
              <w:t>.</w:t>
            </w:r>
          </w:p>
        </w:tc>
      </w:tr>
      <w:tr w:rsidR="007C42C1" w:rsidRPr="00323901" w14:paraId="696A0EF5" w14:textId="77777777" w:rsidTr="007C42C1">
        <w:tc>
          <w:tcPr>
            <w:tcW w:w="1248" w:type="dxa"/>
          </w:tcPr>
          <w:p w14:paraId="46B68F73" w14:textId="77777777" w:rsidR="007C42C1" w:rsidRPr="00323901" w:rsidRDefault="007C42C1" w:rsidP="00AF0C63">
            <w:pPr>
              <w:rPr>
                <w:rFonts w:eastAsia="맑은 고딕"/>
                <w:sz w:val="20"/>
                <w:szCs w:val="20"/>
                <w:lang w:eastAsia="ko-KR"/>
              </w:rPr>
            </w:pPr>
            <w:r>
              <w:rPr>
                <w:rFonts w:eastAsia="맑은 고딕" w:hint="eastAsia"/>
                <w:sz w:val="20"/>
                <w:szCs w:val="20"/>
                <w:lang w:eastAsia="ko-KR"/>
              </w:rPr>
              <w:t>LG</w:t>
            </w:r>
          </w:p>
        </w:tc>
        <w:tc>
          <w:tcPr>
            <w:tcW w:w="8108" w:type="dxa"/>
          </w:tcPr>
          <w:p w14:paraId="64AA040B" w14:textId="77777777" w:rsidR="007C42C1" w:rsidRPr="00323901" w:rsidRDefault="007C42C1" w:rsidP="00AF0C63">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 xml:space="preserve">Introducing PL offset and CL index is not sufficient to make the system work in asymmetric scenario since UL time is still misaligned without TA enhancement in asymmetric scenario. </w:t>
            </w:r>
          </w:p>
        </w:tc>
      </w:tr>
    </w:tbl>
    <w:p w14:paraId="0144C0C6" w14:textId="77777777" w:rsidR="00587CD6" w:rsidRPr="007C42C1" w:rsidRDefault="00587CD6">
      <w:pPr>
        <w:rPr>
          <w:lang w:val="en-CA" w:eastAsia="zh-CN"/>
        </w:rPr>
      </w:pPr>
      <w:bookmarkStart w:id="24" w:name="_GoBack"/>
      <w:bookmarkEnd w:id="24"/>
    </w:p>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0"/>
        <w:numPr>
          <w:ilvl w:val="0"/>
          <w:numId w:val="27"/>
        </w:numPr>
      </w:pPr>
      <w:r>
        <w:t>R1-2403849</w:t>
      </w:r>
      <w:r>
        <w:tab/>
        <w:t>Discussion on Rel-19 Asymmetric mTRP Operation</w:t>
      </w:r>
      <w:r>
        <w:tab/>
        <w:t>InterDigital,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Enhancements for asymmetric DL sTRP/UL mTRP scenarios</w:t>
      </w:r>
      <w:r>
        <w:tab/>
        <w:t>Spreadtrum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lastRenderedPageBreak/>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Discussion on asymmetric DL sTRP and UL mTRP</w:t>
      </w:r>
      <w:r>
        <w:tab/>
        <w:t>ASUSTeK</w:t>
      </w:r>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1022" w14:textId="77777777" w:rsidR="00924ECE" w:rsidRDefault="00924ECE">
      <w:r>
        <w:separator/>
      </w:r>
    </w:p>
  </w:endnote>
  <w:endnote w:type="continuationSeparator" w:id="0">
    <w:p w14:paraId="07CAF976" w14:textId="77777777" w:rsidR="00924ECE" w:rsidRDefault="0092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BE21" w14:textId="77777777" w:rsidR="00924ECE" w:rsidRDefault="00924ECE">
      <w:r>
        <w:separator/>
      </w:r>
    </w:p>
  </w:footnote>
  <w:footnote w:type="continuationSeparator" w:id="0">
    <w:p w14:paraId="45229844" w14:textId="77777777" w:rsidR="00924ECE" w:rsidRDefault="00924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0"/>
  </w:num>
  <w:num w:numId="8">
    <w:abstractNumId w:val="19"/>
  </w:num>
  <w:num w:numId="9">
    <w:abstractNumId w:val="17"/>
  </w:num>
  <w:num w:numId="10">
    <w:abstractNumId w:val="11"/>
  </w:num>
  <w:num w:numId="11">
    <w:abstractNumId w:val="10"/>
  </w:num>
  <w:num w:numId="12">
    <w:abstractNumId w:val="23"/>
  </w:num>
  <w:num w:numId="13">
    <w:abstractNumId w:val="16"/>
  </w:num>
  <w:num w:numId="14">
    <w:abstractNumId w:val="25"/>
  </w:num>
  <w:num w:numId="15">
    <w:abstractNumId w:val="7"/>
  </w:num>
  <w:num w:numId="16">
    <w:abstractNumId w:val="26"/>
  </w:num>
  <w:num w:numId="17">
    <w:abstractNumId w:val="4"/>
  </w:num>
  <w:num w:numId="18">
    <w:abstractNumId w:val="1"/>
  </w:num>
  <w:num w:numId="19">
    <w:abstractNumId w:val="3"/>
  </w:num>
  <w:num w:numId="20">
    <w:abstractNumId w:val="12"/>
  </w:num>
  <w:num w:numId="21">
    <w:abstractNumId w:val="8"/>
  </w:num>
  <w:num w:numId="22">
    <w:abstractNumId w:val="22"/>
  </w:num>
  <w:num w:numId="23">
    <w:abstractNumId w:val="21"/>
  </w:num>
  <w:num w:numId="24">
    <w:abstractNumId w:val="24"/>
  </w:num>
  <w:num w:numId="25">
    <w:abstractNumId w:val="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목록 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A5FFC6B4-FE1D-4F75-A5D4-6E43669D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11621</Words>
  <Characters>66244</Characters>
  <Application>Microsoft Office Word</Application>
  <DocSecurity>0</DocSecurity>
  <Lines>552</Lines>
  <Paragraphs>155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2024-05-17T06:50:00Z</dcterms:created>
  <dcterms:modified xsi:type="dcterms:W3CDTF">2024-05-20T00:36:00Z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