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 xml:space="preserve">Samsung proposed one more Alt in </w:t>
            </w:r>
            <w:proofErr w:type="spellStart"/>
            <w:r>
              <w:rPr>
                <w:rFonts w:eastAsia="DengXian"/>
                <w:sz w:val="20"/>
                <w:szCs w:val="20"/>
                <w:lang w:eastAsia="zh-CN"/>
              </w:rPr>
              <w:t>tdoc</w:t>
            </w:r>
            <w:proofErr w:type="spellEnd"/>
            <w:r>
              <w:rPr>
                <w:rFonts w:eastAsia="DengXian"/>
                <w:sz w:val="20"/>
                <w:szCs w:val="20"/>
                <w:lang w:eastAsia="zh-CN"/>
              </w:rPr>
              <w:t>:</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w:t>
            </w:r>
            <w:proofErr w:type="spellStart"/>
            <w:r w:rsidR="00413CBF">
              <w:rPr>
                <w:rFonts w:eastAsia="DengXian"/>
                <w:sz w:val="20"/>
                <w:szCs w:val="20"/>
                <w:lang w:eastAsia="zh-CN"/>
              </w:rPr>
              <w:t>Spreadtrum</w:t>
            </w:r>
            <w:proofErr w:type="spellEnd"/>
            <w:r w:rsidR="00413CBF">
              <w:rPr>
                <w:rFonts w:eastAsia="DengXian"/>
                <w:sz w:val="20"/>
                <w:szCs w:val="20"/>
                <w:lang w:eastAsia="zh-CN"/>
              </w:rPr>
              <w:t xml:space="preserve">, </w:t>
            </w:r>
            <w:r w:rsidR="00901BAE">
              <w:rPr>
                <w:rFonts w:eastAsia="DengXian"/>
                <w:sz w:val="20"/>
                <w:szCs w:val="20"/>
                <w:lang w:eastAsia="zh-CN"/>
              </w:rPr>
              <w:t xml:space="preserve">Lenovo, </w:t>
            </w:r>
            <w:r w:rsidR="00746188">
              <w:rPr>
                <w:rFonts w:eastAsia="DengXian"/>
                <w:sz w:val="20"/>
                <w:szCs w:val="20"/>
                <w:lang w:eastAsia="zh-CN"/>
              </w:rPr>
              <w:t xml:space="preserve">Ericsson, </w:t>
            </w:r>
            <w:proofErr w:type="spellStart"/>
            <w:r w:rsidR="00831A46">
              <w:rPr>
                <w:rFonts w:eastAsia="DengXian"/>
                <w:sz w:val="20"/>
                <w:szCs w:val="20"/>
                <w:lang w:eastAsia="zh-CN"/>
              </w:rPr>
              <w:t>Transsion</w:t>
            </w:r>
            <w:proofErr w:type="spellEnd"/>
            <w:r w:rsidR="00831A46">
              <w:rPr>
                <w:rFonts w:eastAsia="DengXian"/>
                <w:sz w:val="20"/>
                <w:szCs w:val="20"/>
                <w:lang w:eastAsia="zh-CN"/>
              </w:rPr>
              <w:t>(</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proofErr w:type="spellStart"/>
            <w:r w:rsidR="003D5B56" w:rsidRPr="003D5B56">
              <w:rPr>
                <w:rFonts w:eastAsia="DengXian"/>
                <w:sz w:val="20"/>
                <w:szCs w:val="20"/>
                <w:lang w:eastAsia="zh-CN"/>
              </w:rPr>
              <w:t>HiSilicon</w:t>
            </w:r>
            <w:proofErr w:type="spellEnd"/>
            <w:r w:rsidR="00506809">
              <w:rPr>
                <w:rFonts w:eastAsia="DengXian"/>
                <w:sz w:val="20"/>
                <w:szCs w:val="20"/>
                <w:lang w:eastAsia="zh-CN"/>
              </w:rPr>
              <w:t>, Nokia</w:t>
            </w:r>
          </w:p>
          <w:p w14:paraId="0B327CBD" w14:textId="0FB4DC33" w:rsid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ListParagraph"/>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proofErr w:type="spellStart"/>
            <w:r w:rsidR="003D5B56" w:rsidRPr="003D5B56">
              <w:rPr>
                <w:rFonts w:eastAsia="DengXian"/>
                <w:lang w:eastAsia="zh-CN"/>
              </w:rPr>
              <w:t>HiSilicon</w:t>
            </w:r>
            <w:proofErr w:type="spellEnd"/>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lang w:val="en-US"/>
              </w:rPr>
              <w:t xml:space="preserve">, </w:t>
            </w:r>
            <w:r w:rsidR="00A17F44">
              <w:rPr>
                <w:rFonts w:eastAsia="DengXian"/>
              </w:rPr>
              <w:t>MTK</w:t>
            </w:r>
            <w:r w:rsidR="00413CBF">
              <w:rPr>
                <w:rFonts w:eastAsia="DengXian"/>
              </w:rPr>
              <w:t xml:space="preserve">, </w:t>
            </w:r>
            <w:proofErr w:type="spellStart"/>
            <w:r w:rsidR="00413CBF">
              <w:rPr>
                <w:rFonts w:eastAsia="DengXian"/>
              </w:rPr>
              <w:t>Spreadtrum</w:t>
            </w:r>
            <w:proofErr w:type="spellEnd"/>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3714EB93"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proofErr w:type="spellStart"/>
            <w:r w:rsidR="00831A46">
              <w:rPr>
                <w:rFonts w:eastAsia="DengXian"/>
                <w:lang w:eastAsia="zh-CN"/>
              </w:rPr>
              <w:t>Transsion</w:t>
            </w:r>
            <w:proofErr w:type="spellEnd"/>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xml:space="preserve">), </w:t>
            </w:r>
            <w:proofErr w:type="spellStart"/>
            <w:r w:rsidR="00B24C21">
              <w:rPr>
                <w:rFonts w:eastAsia="DengXian"/>
                <w:lang w:eastAsia="zh-CN"/>
              </w:rPr>
              <w:t>ASUSTeK</w:t>
            </w:r>
            <w:proofErr w:type="spellEnd"/>
            <w:ins w:id="1" w:author="Author" w:date="2024-05-15T17:20:00Z">
              <w:r w:rsidR="004E5E7C">
                <w:rPr>
                  <w:rFonts w:eastAsia="DengXian"/>
                  <w:lang w:eastAsia="zh-CN"/>
                </w:rPr>
                <w:t>, OPPO (2</w:t>
              </w:r>
              <w:r w:rsidR="004E5E7C" w:rsidRPr="00EE19F5">
                <w:rPr>
                  <w:rFonts w:eastAsia="DengXian"/>
                  <w:vertAlign w:val="superscript"/>
                  <w:lang w:eastAsia="zh-CN"/>
                </w:rPr>
                <w:t>nd</w:t>
              </w:r>
              <w:r w:rsidR="004E5E7C">
                <w:rPr>
                  <w:rFonts w:eastAsia="DengXian"/>
                  <w:lang w:eastAsia="zh-CN"/>
                </w:rPr>
                <w:t>)</w:t>
              </w:r>
            </w:ins>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proofErr w:type="spellStart"/>
            <w:r w:rsidR="00280BE2" w:rsidRPr="00280BE2">
              <w:rPr>
                <w:rFonts w:eastAsia="DengXian"/>
              </w:rPr>
              <w:t>ASUSTeK</w:t>
            </w:r>
            <w:proofErr w:type="spellEnd"/>
            <w:r w:rsidR="004B0FB9">
              <w:rPr>
                <w:rFonts w:eastAsia="DengXian"/>
              </w:rPr>
              <w:t xml:space="preserve">, </w:t>
            </w:r>
            <w:proofErr w:type="spellStart"/>
            <w:r w:rsidR="004B0FB9">
              <w:rPr>
                <w:rFonts w:eastAsia="DengXian"/>
              </w:rPr>
              <w:t>Transsion</w:t>
            </w:r>
            <w:proofErr w:type="spellEnd"/>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It seems to be an</w:t>
            </w:r>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Pr="000D41BA" w:rsidRDefault="001A4A9D" w:rsidP="00477376">
            <w:pPr>
              <w:pStyle w:val="0Maintext"/>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77376" w:rsidRPr="000D41BA">
              <w:rPr>
                <w:rFonts w:eastAsia="DengXian"/>
                <w:lang w:val="sv-SE"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1A4A9D"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a SRS transmission, the UE determines the SRS transmit power as:</w:t>
            </w:r>
          </w:p>
          <w:p w14:paraId="69F912B8" w14:textId="0191FA9B" w:rsidR="00477376" w:rsidRPr="00F1740A" w:rsidRDefault="001A4A9D"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m:t>
                                      </m:r>
                                      <m:r>
                                        <w:rPr>
                                          <w:rFonts w:ascii="Cambria Math" w:hAnsi="Cambria Math"/>
                                          <w:color w:val="FF0000"/>
                                          <w:sz w:val="18"/>
                                          <w:szCs w:val="18"/>
                                        </w:rPr>
                                        <m:t>,</m:t>
                                      </m:r>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202DBB5C" w14:textId="4823F4CC" w:rsidR="00F1740A" w:rsidRDefault="00F1740A" w:rsidP="00477376">
            <w:pPr>
              <w:pStyle w:val="0Maintext"/>
              <w:rPr>
                <w:ins w:id="3" w:author="Author" w:date="2024-05-15T21:34:00Z"/>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098444D3" w14:textId="406B9EE3" w:rsidR="00407109" w:rsidRDefault="00407109" w:rsidP="00477376">
            <w:pPr>
              <w:pStyle w:val="0Maintext"/>
              <w:rPr>
                <w:rFonts w:eastAsia="DengXian"/>
              </w:rPr>
            </w:pPr>
            <w:ins w:id="4" w:author="Author" w:date="2024-05-15T21:34:00Z">
              <w:r>
                <w:rPr>
                  <w:rFonts w:eastAsia="DengXian"/>
                </w:rPr>
                <w:t xml:space="preserve">Note: </w:t>
              </w:r>
            </w:ins>
            <m:oMath>
              <m:sSub>
                <m:sSubPr>
                  <m:ctrlPr>
                    <w:ins w:id="5" w:author="Author" w:date="2024-05-15T21:34:00Z">
                      <w:rPr>
                        <w:rFonts w:ascii="Cambria Math" w:hAnsi="Cambria Math"/>
                      </w:rPr>
                    </w:ins>
                  </m:ctrlPr>
                </m:sSubPr>
                <m:e>
                  <m:r>
                    <w:ins w:id="6" w:author="Author" w:date="2024-05-15T21:34:00Z">
                      <w:rPr>
                        <w:rFonts w:ascii="Cambria Math" w:hAnsi="Cambria Math"/>
                      </w:rPr>
                      <m:t>G</m:t>
                    </w:ins>
                  </m:r>
                </m:e>
                <m:sub>
                  <m:r>
                    <w:ins w:id="7" w:author="Author" w:date="2024-05-15T21:34:00Z">
                      <w:rPr>
                        <w:rFonts w:ascii="Cambria Math" w:hAnsi="Cambria Math"/>
                      </w:rPr>
                      <m:t>b</m:t>
                    </w:ins>
                  </m:r>
                  <m:r>
                    <w:ins w:id="8" w:author="Author" w:date="2024-05-15T21:34:00Z">
                      <m:rPr>
                        <m:sty m:val="p"/>
                      </m:rPr>
                      <w:rPr>
                        <w:rFonts w:ascii="Cambria Math" w:hAnsi="Cambria Math"/>
                      </w:rPr>
                      <m:t>,</m:t>
                    </w:ins>
                  </m:r>
                  <m:r>
                    <w:ins w:id="9" w:author="Author" w:date="2024-05-15T21:34:00Z">
                      <w:rPr>
                        <w:rFonts w:ascii="Cambria Math" w:hAnsi="Cambria Math"/>
                      </w:rPr>
                      <m:t>f</m:t>
                    </w:ins>
                  </m:r>
                  <m:r>
                    <w:ins w:id="10" w:author="Author" w:date="2024-05-15T21:34:00Z">
                      <m:rPr>
                        <m:sty m:val="p"/>
                      </m:rPr>
                      <w:rPr>
                        <w:rFonts w:ascii="Cambria Math" w:hAnsi="Cambria Math"/>
                      </w:rPr>
                      <m:t>,</m:t>
                    </w:ins>
                  </m:r>
                  <m:r>
                    <w:ins w:id="11" w:author="Author" w:date="2024-05-15T21:34:00Z">
                      <w:rPr>
                        <w:rFonts w:ascii="Cambria Math" w:hAnsi="Cambria Math"/>
                      </w:rPr>
                      <m:t>c</m:t>
                    </w:ins>
                  </m:r>
                </m:sub>
              </m:sSub>
              <m:d>
                <m:dPr>
                  <m:ctrlPr>
                    <w:ins w:id="12" w:author="Author" w:date="2024-05-15T21:34:00Z">
                      <w:rPr>
                        <w:rFonts w:ascii="Cambria Math" w:hAnsi="Cambria Math"/>
                      </w:rPr>
                    </w:ins>
                  </m:ctrlPr>
                </m:dPr>
                <m:e>
                  <m:r>
                    <w:ins w:id="13" w:author="Author" w:date="2024-05-15T21:34:00Z">
                      <w:rPr>
                        <w:rFonts w:ascii="Cambria Math" w:hAnsi="Cambria Math"/>
                      </w:rPr>
                      <m:t>i</m:t>
                    </w:ins>
                  </m:r>
                </m:e>
              </m:d>
            </m:oMath>
            <w:ins w:id="14" w:author="Author"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0B6E3A96" w14:textId="01B301EF" w:rsidR="00A910E6" w:rsidRPr="00CA5275" w:rsidRDefault="001A4A9D"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j</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r>
                              <m:rPr>
                                <m:sty m:val="p"/>
                              </m:rPr>
                              <w:rPr>
                                <w:rFonts w:ascii="Cambria Math" w:hAnsi="Cambria Math"/>
                              </w:rPr>
                              <m:t>PUSCH</m:t>
                            </m:r>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r>
                          <w:rPr>
                            <w:rFonts w:ascii="Cambria Math"/>
                          </w:rPr>
                          <m:t>l</m:t>
                        </m:r>
                      </m:e>
                    </m:d>
                  </m:e>
                </m:d>
              </m:oMath>
            </m:oMathPara>
          </w:p>
          <w:bookmarkEnd w:id="15"/>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1A4A9D"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m:t>
                    </m:r>
                    <m: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w:rPr>
                        <w:rFonts w:ascii="Cambria Math"/>
                      </w:rPr>
                      <m:t>,</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up/>
                        </m:sSubSup>
                        <m:r>
                          <w:rPr>
                            <w:rFonts w:ascii="Cambria Math" w:hAnsi="Cambria Math"/>
                          </w:rPr>
                          <m:t>(</m:t>
                        </m:r>
                        <m:r>
                          <w:rPr>
                            <w:rFonts w:ascii="Cambria Math" w:hAnsi="Cambria Math"/>
                          </w:rPr>
                          <m:t>i</m:t>
                        </m:r>
                        <m:r>
                          <w:rPr>
                            <w:rFonts w:ascii="Cambria Math" w:hAnsi="Cambria Math"/>
                          </w:rPr>
                          <m:t>)</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m:t>
                        </m:r>
                        <m:r>
                          <w:rPr>
                            <w:rFonts w:ascii="Cambria Math"/>
                          </w:rPr>
                          <m:t xml:space="preserve">, </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gNB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w:t>
            </w:r>
            <w:proofErr w:type="spellStart"/>
            <w:r w:rsidRPr="00936A82">
              <w:rPr>
                <w:rFonts w:eastAsia="DengXian" w:cs="Arial" w:hint="eastAsia"/>
                <w:sz w:val="20"/>
                <w:szCs w:val="18"/>
                <w:lang w:val="en-CA"/>
              </w:rPr>
              <w:t>gNB</w:t>
            </w:r>
            <w:r w:rsidRPr="00936A82">
              <w:rPr>
                <w:rFonts w:eastAsia="DengXian" w:cs="Arial"/>
                <w:sz w:val="20"/>
                <w:szCs w:val="18"/>
                <w:lang w:val="en-CA"/>
              </w:rPr>
              <w:t>’s</w:t>
            </w:r>
            <w:proofErr w:type="spellEnd"/>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677501DA" w:rsidR="003E4412" w:rsidRPr="003E4412" w:rsidRDefault="00746188" w:rsidP="00F376EF">
            <w:pPr>
              <w:pStyle w:val="ListParagraph"/>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xml:space="preserve">, </w:t>
            </w:r>
            <w:proofErr w:type="spellStart"/>
            <w:r w:rsidR="00280BE2">
              <w:rPr>
                <w:rFonts w:eastAsia="DengXian"/>
                <w:sz w:val="20"/>
                <w:szCs w:val="20"/>
                <w:lang w:val="en-CA" w:eastAsia="zh-CN"/>
              </w:rPr>
              <w:t>NEC</w:t>
            </w:r>
            <w:ins w:id="16" w:author="Author" w:date="2024-05-15T10:54:00Z">
              <w:r w:rsidR="0066526F">
                <w:rPr>
                  <w:rFonts w:eastAsia="DengXian"/>
                  <w:sz w:val="20"/>
                  <w:szCs w:val="20"/>
                  <w:lang w:val="en-CA" w:eastAsia="zh-CN"/>
                </w:rPr>
                <w:t>,Xiaomi</w:t>
              </w:r>
              <w:proofErr w:type="spellEnd"/>
              <w:r w:rsidR="0066526F">
                <w:rPr>
                  <w:rFonts w:eastAsia="DengXian"/>
                  <w:sz w:val="20"/>
                  <w:szCs w:val="20"/>
                  <w:lang w:val="en-CA" w:eastAsia="zh-CN"/>
                </w:rPr>
                <w:t>,</w:t>
              </w:r>
            </w:ins>
          </w:p>
          <w:p w14:paraId="1686CEA9" w14:textId="3C51D159" w:rsidR="003E4412" w:rsidRPr="003E4412" w:rsidRDefault="005E23AD" w:rsidP="00F376EF">
            <w:pPr>
              <w:pStyle w:val="ListParagraph"/>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 xml:space="preserve">The views seem to be controversial. QC provided a detailed solution for this method in the </w:t>
            </w:r>
            <w:proofErr w:type="spellStart"/>
            <w:r>
              <w:rPr>
                <w:rFonts w:eastAsia="DengXian"/>
                <w:color w:val="0000FF"/>
                <w:sz w:val="20"/>
                <w:szCs w:val="20"/>
                <w:lang w:val="en-CA" w:eastAsia="zh-CN"/>
              </w:rPr>
              <w:t>tdoc</w:t>
            </w:r>
            <w:proofErr w:type="spellEnd"/>
            <w:r>
              <w:rPr>
                <w:rFonts w:eastAsia="DengXian"/>
                <w:color w:val="0000FF"/>
                <w:sz w:val="20"/>
                <w:szCs w:val="20"/>
                <w:lang w:val="en-CA" w:eastAsia="zh-CN"/>
              </w:rPr>
              <w:t>. So, I would like make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 xml:space="preserve">Companies proposed to clarify the configuration of rel17/18 TCI framework for this 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18"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25F9C67" w14:textId="7FC786C8"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 xml:space="preserve">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492" w:type="dxa"/>
        <w:tblInd w:w="-5" w:type="dxa"/>
        <w:tblLook w:val="04A0" w:firstRow="1" w:lastRow="0" w:firstColumn="1" w:lastColumn="0" w:noHBand="0" w:noVBand="1"/>
      </w:tblPr>
      <w:tblGrid>
        <w:gridCol w:w="1150"/>
        <w:gridCol w:w="8342"/>
      </w:tblGrid>
      <w:tr w:rsidR="006749DF" w14:paraId="0D41EC0B" w14:textId="77777777" w:rsidTr="00C20BEC">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0BEC">
        <w:tc>
          <w:tcPr>
            <w:tcW w:w="1150"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342"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0BEC">
        <w:tc>
          <w:tcPr>
            <w:tcW w:w="1150"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342"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0BEC">
        <w:tc>
          <w:tcPr>
            <w:tcW w:w="1150" w:type="dxa"/>
          </w:tcPr>
          <w:p w14:paraId="4ED70681" w14:textId="48AB98F4" w:rsidR="00214957" w:rsidRPr="0069293E" w:rsidRDefault="000C2C12" w:rsidP="0069293E">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342"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19" w:name="OLE_LINK24"/>
            <w:r w:rsidR="00281023" w:rsidRPr="00281023">
              <w:rPr>
                <w:rFonts w:eastAsia="DengXian"/>
                <w:sz w:val="20"/>
                <w:szCs w:val="20"/>
                <w:lang w:val="en-CA" w:eastAsia="zh-CN"/>
              </w:rPr>
              <w:t>PDCCH order triggered CFRA</w:t>
            </w:r>
            <w:bookmarkEnd w:id="19"/>
            <w:r w:rsidR="00281023" w:rsidRPr="00281023">
              <w:rPr>
                <w:rFonts w:eastAsia="DengXian"/>
                <w:sz w:val="20"/>
                <w:szCs w:val="20"/>
                <w:lang w:val="en-CA" w:eastAsia="zh-CN"/>
              </w:rPr>
              <w:t xml:space="preserve"> can be DL RSs of TCI state of PDCCH 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20" w:name="OLE_LINK21"/>
            <w:r w:rsidR="00B03221">
              <w:rPr>
                <w:rFonts w:eastAsia="DengXian"/>
                <w:sz w:val="20"/>
                <w:szCs w:val="20"/>
                <w:lang w:val="en-CA" w:eastAsia="zh-CN"/>
              </w:rPr>
              <w:t>O</w:t>
            </w:r>
            <w:r w:rsidR="00B03221">
              <w:rPr>
                <w:rFonts w:eastAsia="DengXian" w:hint="eastAsia"/>
                <w:sz w:val="20"/>
                <w:szCs w:val="20"/>
                <w:lang w:val="en-CA" w:eastAsia="zh-CN"/>
              </w:rPr>
              <w:t>k</w:t>
            </w:r>
            <w:bookmarkEnd w:id="20"/>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w:t>
            </w:r>
            <w:proofErr w:type="spellStart"/>
            <w:r w:rsidR="00B03221">
              <w:rPr>
                <w:rFonts w:eastAsia="DengXian"/>
                <w:sz w:val="20"/>
                <w:szCs w:val="20"/>
                <w:lang w:val="en-CA" w:eastAsia="zh-CN"/>
              </w:rPr>
              <w:t>gNB’s</w:t>
            </w:r>
            <w:proofErr w:type="spellEnd"/>
            <w:r w:rsidR="00B03221">
              <w:rPr>
                <w:rFonts w:eastAsia="DengXian"/>
                <w:sz w:val="20"/>
                <w:szCs w:val="20"/>
                <w:lang w:val="en-CA" w:eastAsia="zh-CN"/>
              </w:rPr>
              <w:t xml:space="preserve">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when this joint/UL TCI state is activated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C20BEC">
        <w:tc>
          <w:tcPr>
            <w:tcW w:w="1150"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t>Panasonic</w:t>
            </w:r>
          </w:p>
        </w:tc>
        <w:tc>
          <w:tcPr>
            <w:tcW w:w="8342"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C20BEC">
        <w:tc>
          <w:tcPr>
            <w:tcW w:w="1150"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sidRPr="00243C44">
              <w:rPr>
                <w:rFonts w:eastAsia="PMingLiU"/>
                <w:sz w:val="20"/>
                <w:szCs w:val="20"/>
                <w:lang w:val="en-CA" w:eastAsia="zh-TW"/>
              </w:rPr>
              <w:lastRenderedPageBreak/>
              <w:t>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0BEC">
        <w:tc>
          <w:tcPr>
            <w:tcW w:w="1150" w:type="dxa"/>
          </w:tcPr>
          <w:p w14:paraId="38A7F32D" w14:textId="767D8A61" w:rsidR="0066526F" w:rsidRPr="0069293E" w:rsidRDefault="0066526F" w:rsidP="0066526F">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342"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DengXian"/>
                <w:sz w:val="20"/>
                <w:szCs w:val="20"/>
                <w:lang w:val="en-CA" w:eastAsia="zh-CN"/>
              </w:rPr>
            </w:pPr>
          </w:p>
        </w:tc>
      </w:tr>
      <w:tr w:rsidR="0066526F" w14:paraId="63332DA1" w14:textId="77777777" w:rsidTr="00C20BEC">
        <w:tc>
          <w:tcPr>
            <w:tcW w:w="1150" w:type="dxa"/>
          </w:tcPr>
          <w:p w14:paraId="23D98FB7" w14:textId="0971299F" w:rsidR="0066526F" w:rsidRPr="0069293E" w:rsidRDefault="007D6561" w:rsidP="0066526F">
            <w:pPr>
              <w:rPr>
                <w:rFonts w:eastAsia="DengXian"/>
                <w:sz w:val="20"/>
                <w:szCs w:val="20"/>
                <w:lang w:eastAsia="zh-CN"/>
              </w:rPr>
            </w:pPr>
            <w:r>
              <w:rPr>
                <w:rFonts w:eastAsia="DengXian"/>
                <w:sz w:val="20"/>
                <w:szCs w:val="20"/>
                <w:lang w:eastAsia="zh-CN"/>
              </w:rPr>
              <w:t>OPPO</w:t>
            </w:r>
          </w:p>
        </w:tc>
        <w:tc>
          <w:tcPr>
            <w:tcW w:w="8342" w:type="dxa"/>
          </w:tcPr>
          <w:p w14:paraId="459FF29A" w14:textId="77777777" w:rsidR="0066526F" w:rsidRDefault="009A51D0" w:rsidP="0066526F">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sidR="004208BE" w:rsidRPr="003B541C">
              <w:rPr>
                <w:rFonts w:eastAsia="DengXian"/>
                <w:b/>
                <w:sz w:val="20"/>
                <w:szCs w:val="20"/>
                <w:lang w:val="en-CA" w:eastAsia="zh-CN"/>
              </w:rPr>
              <w:t>Not support.</w:t>
            </w:r>
            <w:r w:rsidR="004208BE">
              <w:rPr>
                <w:rFonts w:eastAsia="DengXian"/>
                <w:sz w:val="20"/>
                <w:szCs w:val="20"/>
                <w:lang w:val="en-CA" w:eastAsia="zh-CN"/>
              </w:rPr>
              <w:t xml:space="preserve"> </w:t>
            </w:r>
          </w:p>
          <w:p w14:paraId="55979FE3" w14:textId="6E4ACE14" w:rsidR="00017FF1" w:rsidRDefault="00017FF1" w:rsidP="0066526F">
            <w:pPr>
              <w:rPr>
                <w:rFonts w:eastAsia="DengXian"/>
                <w:sz w:val="20"/>
                <w:szCs w:val="20"/>
                <w:lang w:val="en-CA" w:eastAsia="zh-CN"/>
              </w:rPr>
            </w:pPr>
            <w:r>
              <w:rPr>
                <w:rFonts w:eastAsia="DengXian"/>
                <w:sz w:val="20"/>
                <w:szCs w:val="20"/>
                <w:lang w:val="en-CA" w:eastAsia="zh-CN"/>
              </w:rPr>
              <w:t>Firstly, i</w:t>
            </w:r>
            <w:r w:rsidR="004C03E2">
              <w:rPr>
                <w:rFonts w:eastAsia="DengXian"/>
                <w:sz w:val="20"/>
                <w:szCs w:val="20"/>
                <w:lang w:val="en-CA" w:eastAsia="zh-CN"/>
              </w:rPr>
              <w:t xml:space="preserve">f we go with Alt1, we are going to have two separate </w:t>
            </w:r>
            <w:r w:rsidR="009553E6">
              <w:rPr>
                <w:rFonts w:eastAsia="DengXian"/>
                <w:sz w:val="20"/>
                <w:szCs w:val="20"/>
                <w:lang w:val="en-CA" w:eastAsia="zh-CN"/>
              </w:rPr>
              <w:t xml:space="preserve">configurations of </w:t>
            </w:r>
            <w:r w:rsidR="004C03E2">
              <w:rPr>
                <w:rFonts w:eastAsia="DengXian"/>
                <w:sz w:val="20"/>
                <w:szCs w:val="20"/>
                <w:lang w:val="en-CA" w:eastAsia="zh-CN"/>
              </w:rPr>
              <w:t>PL offset</w:t>
            </w:r>
            <w:r w:rsidR="009553E6">
              <w:rPr>
                <w:rFonts w:eastAsia="DengXian"/>
                <w:sz w:val="20"/>
                <w:szCs w:val="20"/>
                <w:lang w:val="en-CA" w:eastAsia="zh-CN"/>
              </w:rPr>
              <w:t>s. One for PDCCH-order PRACH</w:t>
            </w:r>
            <w:r w:rsidR="009E04D8">
              <w:rPr>
                <w:rFonts w:eastAsia="DengXian"/>
                <w:sz w:val="20"/>
                <w:szCs w:val="20"/>
                <w:lang w:val="en-CA" w:eastAsia="zh-CN"/>
              </w:rPr>
              <w:t xml:space="preserve"> particularly</w:t>
            </w:r>
            <w:r w:rsidR="009553E6">
              <w:rPr>
                <w:rFonts w:eastAsia="DengXian"/>
                <w:sz w:val="20"/>
                <w:szCs w:val="20"/>
                <w:lang w:val="en-CA" w:eastAsia="zh-CN"/>
              </w:rPr>
              <w:t xml:space="preserve">, the other for PUCCH/PUSCH/SRS. But those PL offsets toward the same UL TRP should be the same. </w:t>
            </w:r>
            <w:r w:rsidR="00BA1FAA">
              <w:rPr>
                <w:rFonts w:eastAsia="DengXian"/>
                <w:sz w:val="20"/>
                <w:szCs w:val="20"/>
                <w:lang w:val="en-CA" w:eastAsia="zh-CN"/>
              </w:rPr>
              <w:t xml:space="preserve">The common PL offsets among all UL channels/signals makes sense. </w:t>
            </w:r>
          </w:p>
          <w:p w14:paraId="5274AAD6" w14:textId="011A6599" w:rsidR="004208BE" w:rsidRDefault="00017FF1" w:rsidP="0066526F">
            <w:pPr>
              <w:rPr>
                <w:rFonts w:eastAsia="DengXian"/>
                <w:sz w:val="20"/>
                <w:szCs w:val="20"/>
                <w:lang w:val="en-CA" w:eastAsia="zh-CN"/>
              </w:rPr>
            </w:pPr>
            <w:r>
              <w:rPr>
                <w:rFonts w:eastAsia="DengXian"/>
                <w:sz w:val="20"/>
                <w:szCs w:val="20"/>
                <w:lang w:val="en-CA" w:eastAsia="zh-CN"/>
              </w:rPr>
              <w:t>Secondly,</w:t>
            </w:r>
            <w:r w:rsidR="00A3380C">
              <w:rPr>
                <w:rFonts w:eastAsia="DengXian"/>
                <w:sz w:val="20"/>
                <w:szCs w:val="20"/>
                <w:lang w:val="en-CA" w:eastAsia="zh-CN"/>
              </w:rPr>
              <w:t xml:space="preserve"> </w:t>
            </w:r>
            <w:r>
              <w:rPr>
                <w:rFonts w:eastAsia="DengXian"/>
                <w:sz w:val="20"/>
                <w:szCs w:val="20"/>
                <w:lang w:val="en-CA" w:eastAsia="zh-CN"/>
              </w:rPr>
              <w:t>s</w:t>
            </w:r>
            <w:r w:rsidR="00A3380C">
              <w:rPr>
                <w:rFonts w:eastAsia="DengXian"/>
                <w:sz w:val="20"/>
                <w:szCs w:val="20"/>
                <w:lang w:val="en-CA" w:eastAsia="zh-CN"/>
              </w:rPr>
              <w:t xml:space="preserve">ince </w:t>
            </w:r>
            <w:r w:rsidR="00325890">
              <w:rPr>
                <w:rFonts w:eastAsia="DengXian"/>
                <w:sz w:val="20"/>
                <w:szCs w:val="20"/>
                <w:lang w:val="en-CA" w:eastAsia="zh-CN"/>
              </w:rPr>
              <w:t xml:space="preserve">RAN1 already agreed that </w:t>
            </w:r>
            <w:r w:rsidR="00A3380C">
              <w:rPr>
                <w:rFonts w:eastAsia="DengXian"/>
                <w:sz w:val="20"/>
                <w:szCs w:val="20"/>
                <w:lang w:val="en-CA" w:eastAsia="zh-CN"/>
              </w:rPr>
              <w:t xml:space="preserve">the PL offset can be associated with UL/joint TCI state, we should follow this </w:t>
            </w:r>
            <w:r w:rsidR="009E04D8">
              <w:rPr>
                <w:rFonts w:eastAsia="DengXian"/>
                <w:sz w:val="20"/>
                <w:szCs w:val="20"/>
                <w:lang w:val="en-CA" w:eastAsia="zh-CN"/>
              </w:rPr>
              <w:t xml:space="preserve">design principle, i.e. extending </w:t>
            </w:r>
            <w:r>
              <w:rPr>
                <w:rFonts w:eastAsia="DengXian"/>
                <w:sz w:val="20"/>
                <w:szCs w:val="20"/>
                <w:lang w:val="en-CA" w:eastAsia="zh-CN"/>
              </w:rPr>
              <w:t xml:space="preserve">the association between </w:t>
            </w:r>
            <w:r w:rsidR="009E04D8">
              <w:rPr>
                <w:rFonts w:eastAsia="DengXian"/>
                <w:sz w:val="20"/>
                <w:szCs w:val="20"/>
                <w:lang w:val="en-CA" w:eastAsia="zh-CN"/>
              </w:rPr>
              <w:t xml:space="preserve">UL/joint TCI state </w:t>
            </w:r>
            <w:r>
              <w:rPr>
                <w:rFonts w:eastAsia="DengXian"/>
                <w:sz w:val="20"/>
                <w:szCs w:val="20"/>
                <w:lang w:val="en-CA" w:eastAsia="zh-CN"/>
              </w:rPr>
              <w:t>and PL offset(s) to PRACH</w:t>
            </w:r>
            <w:r w:rsidR="00B4126C">
              <w:rPr>
                <w:rFonts w:eastAsia="DengXian"/>
                <w:sz w:val="20"/>
                <w:szCs w:val="20"/>
                <w:lang w:val="en-CA" w:eastAsia="zh-CN"/>
              </w:rPr>
              <w:t xml:space="preserve">, rather than defining a new mechanism. </w:t>
            </w:r>
          </w:p>
          <w:p w14:paraId="780B25C8" w14:textId="77777777" w:rsidR="00017FF1" w:rsidRDefault="00017FF1" w:rsidP="0066526F">
            <w:pPr>
              <w:rPr>
                <w:rFonts w:eastAsia="DengXian"/>
                <w:sz w:val="20"/>
                <w:szCs w:val="20"/>
                <w:lang w:val="en-CA" w:eastAsia="zh-CN"/>
              </w:rPr>
            </w:pPr>
            <w:r>
              <w:rPr>
                <w:rFonts w:eastAsia="DengXian"/>
                <w:sz w:val="20"/>
                <w:szCs w:val="20"/>
                <w:lang w:val="en-CA" w:eastAsia="zh-CN"/>
              </w:rPr>
              <w:t xml:space="preserve">Last but not least, </w:t>
            </w:r>
            <w:r w:rsidR="00015144">
              <w:rPr>
                <w:rFonts w:eastAsia="DengXian"/>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DengXian"/>
                <w:sz w:val="20"/>
                <w:szCs w:val="20"/>
                <w:lang w:val="en-CA" w:eastAsia="zh-CN"/>
              </w:rPr>
            </w:pPr>
          </w:p>
          <w:p w14:paraId="07C00F58" w14:textId="77777777" w:rsidR="00B4126C" w:rsidRDefault="00B4126C" w:rsidP="0066526F">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sidR="00A75001" w:rsidRPr="003B541C">
              <w:rPr>
                <w:rFonts w:eastAsia="DengXian"/>
                <w:b/>
                <w:sz w:val="20"/>
                <w:szCs w:val="20"/>
                <w:lang w:val="en-CA" w:eastAsia="zh-CN"/>
              </w:rPr>
              <w:t>Not support.</w:t>
            </w:r>
            <w:r w:rsidR="00A75001">
              <w:rPr>
                <w:rFonts w:eastAsia="DengXian"/>
                <w:sz w:val="20"/>
                <w:szCs w:val="20"/>
                <w:lang w:val="en-CA" w:eastAsia="zh-CN"/>
              </w:rPr>
              <w:t xml:space="preserve"> </w:t>
            </w:r>
          </w:p>
          <w:p w14:paraId="32B31B20" w14:textId="3DDA467F" w:rsidR="00A75001" w:rsidRDefault="000652A1" w:rsidP="0066526F">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ows MAC CE to override the RRC configured PL offset value(s). That</w:t>
            </w:r>
            <w:r w:rsidR="00846223">
              <w:rPr>
                <w:rFonts w:eastAsia="DengXian"/>
                <w:sz w:val="20"/>
                <w:szCs w:val="20"/>
                <w:lang w:val="en-CA" w:eastAsia="zh-CN"/>
              </w:rPr>
              <w:t xml:space="preserve"> seems not the intended function of MAC CE, i.e. updating the association between PL offset(s)</w:t>
            </w:r>
            <w:r w:rsidR="00E04C01">
              <w:rPr>
                <w:rFonts w:eastAsia="DengXian"/>
                <w:sz w:val="20"/>
                <w:szCs w:val="20"/>
                <w:lang w:val="en-CA" w:eastAsia="zh-CN"/>
              </w:rPr>
              <w:t xml:space="preserve">. </w:t>
            </w:r>
            <w:r w:rsidR="005C7357">
              <w:rPr>
                <w:rFonts w:eastAsia="DengXian"/>
                <w:sz w:val="20"/>
                <w:szCs w:val="20"/>
                <w:lang w:val="en-CA" w:eastAsia="zh-CN"/>
              </w:rPr>
              <w:t>We add our second p</w:t>
            </w:r>
            <w:r w:rsidR="00F074A2">
              <w:rPr>
                <w:rFonts w:eastAsia="DengXian"/>
                <w:sz w:val="20"/>
                <w:szCs w:val="20"/>
                <w:lang w:val="en-CA" w:eastAsia="zh-CN"/>
              </w:rPr>
              <w:t>reference on Alt2b.</w:t>
            </w:r>
            <w:r w:rsidR="009A637B">
              <w:rPr>
                <w:rFonts w:eastAsia="DengXian"/>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DengXian"/>
                <w:sz w:val="20"/>
                <w:szCs w:val="20"/>
                <w:lang w:val="en-CA" w:eastAsia="zh-CN"/>
              </w:rPr>
            </w:pPr>
          </w:p>
          <w:p w14:paraId="5534CBF5" w14:textId="77777777" w:rsidR="00F074A2" w:rsidRDefault="00F074A2"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3: </w:t>
            </w:r>
            <w:r w:rsidR="00FA78CA">
              <w:rPr>
                <w:rFonts w:eastAsia="DengXian"/>
                <w:b/>
                <w:sz w:val="20"/>
                <w:szCs w:val="20"/>
                <w:lang w:val="en-CA" w:eastAsia="zh-CN"/>
              </w:rPr>
              <w:t xml:space="preserve">Support. </w:t>
            </w:r>
          </w:p>
          <w:p w14:paraId="2CC9E42D" w14:textId="080413F7" w:rsidR="005753A3" w:rsidRDefault="005753A3" w:rsidP="0066526F">
            <w:pPr>
              <w:rPr>
                <w:rFonts w:eastAsia="DengXian"/>
                <w:sz w:val="20"/>
                <w:szCs w:val="20"/>
                <w:lang w:val="en-CA" w:eastAsia="zh-CN"/>
              </w:rPr>
            </w:pPr>
          </w:p>
          <w:p w14:paraId="54E78730" w14:textId="77777777" w:rsidR="005753A3" w:rsidRDefault="005753A3"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4a and 1.4b: Support.</w:t>
            </w:r>
          </w:p>
          <w:p w14:paraId="3D2D6B30" w14:textId="77777777" w:rsidR="00D70671" w:rsidRDefault="00D70671" w:rsidP="0066526F">
            <w:pPr>
              <w:rPr>
                <w:rFonts w:eastAsia="DengXian"/>
                <w:sz w:val="20"/>
                <w:szCs w:val="20"/>
                <w:lang w:val="en-CA" w:eastAsia="zh-CN"/>
              </w:rPr>
            </w:pPr>
          </w:p>
          <w:p w14:paraId="70F51C01" w14:textId="77777777" w:rsidR="00D70671" w:rsidRDefault="00A57830"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5: Fine to study.</w:t>
            </w:r>
          </w:p>
          <w:p w14:paraId="6CF15351" w14:textId="77777777" w:rsidR="00A57830" w:rsidRDefault="00A57830" w:rsidP="0066526F">
            <w:pPr>
              <w:rPr>
                <w:rFonts w:eastAsia="DengXian"/>
                <w:sz w:val="20"/>
                <w:szCs w:val="20"/>
                <w:lang w:val="en-CA" w:eastAsia="zh-CN"/>
              </w:rPr>
            </w:pPr>
          </w:p>
          <w:p w14:paraId="24D29F37" w14:textId="77777777" w:rsidR="00A57830" w:rsidRDefault="0056412C" w:rsidP="0066526F">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Not support.</w:t>
            </w:r>
          </w:p>
          <w:p w14:paraId="5384F977" w14:textId="3F5FB734" w:rsidR="0056412C" w:rsidRDefault="006361BB" w:rsidP="0066526F">
            <w:pPr>
              <w:rPr>
                <w:rFonts w:eastAsia="DengXian"/>
                <w:sz w:val="20"/>
                <w:szCs w:val="20"/>
                <w:lang w:val="en-CA" w:eastAsia="zh-CN"/>
              </w:rPr>
            </w:pPr>
            <w:r>
              <w:rPr>
                <w:rFonts w:eastAsia="DengXian"/>
                <w:sz w:val="20"/>
                <w:szCs w:val="20"/>
                <w:lang w:val="en-CA" w:eastAsia="zh-CN"/>
              </w:rPr>
              <w:lastRenderedPageBreak/>
              <w:t xml:space="preserve">In our understanding, the </w:t>
            </w:r>
            <w:r w:rsidR="00C61134">
              <w:rPr>
                <w:rFonts w:eastAsia="DengXian"/>
                <w:sz w:val="20"/>
                <w:szCs w:val="20"/>
                <w:lang w:val="en-CA" w:eastAsia="zh-CN"/>
              </w:rPr>
              <w:t xml:space="preserve">UL PL estimation can be determined by </w:t>
            </w:r>
            <w:r w:rsidR="00846614">
              <w:rPr>
                <w:rFonts w:eastAsia="DengXian"/>
                <w:sz w:val="20"/>
                <w:szCs w:val="20"/>
                <w:lang w:val="en-CA" w:eastAsia="zh-CN"/>
              </w:rPr>
              <w:t xml:space="preserve">two factors, i.e. </w:t>
            </w:r>
            <w:r w:rsidR="00C61134">
              <w:rPr>
                <w:rFonts w:eastAsia="DengXian"/>
                <w:sz w:val="20"/>
                <w:szCs w:val="20"/>
                <w:lang w:val="en-CA" w:eastAsia="zh-CN"/>
              </w:rPr>
              <w:t xml:space="preserve">DL PL RS and PL offset. Either </w:t>
            </w:r>
            <w:r w:rsidR="00846614">
              <w:rPr>
                <w:rFonts w:eastAsia="DengXian"/>
                <w:sz w:val="20"/>
                <w:szCs w:val="20"/>
                <w:lang w:val="en-CA" w:eastAsia="zh-CN"/>
              </w:rPr>
              <w:t>factor can be updated by RRC and/or MAC CE. We are reluctant to introduce another way to update UL PL</w:t>
            </w:r>
            <w:r w:rsidR="004867A5">
              <w:rPr>
                <w:rFonts w:eastAsia="DengXian"/>
                <w:sz w:val="20"/>
                <w:szCs w:val="20"/>
                <w:lang w:val="en-CA" w:eastAsia="zh-CN"/>
              </w:rPr>
              <w:t xml:space="preserve"> </w:t>
            </w:r>
            <w:r w:rsidR="00214E57">
              <w:rPr>
                <w:rFonts w:eastAsia="DengXian"/>
                <w:sz w:val="20"/>
                <w:szCs w:val="20"/>
                <w:lang w:val="en-CA" w:eastAsia="zh-CN"/>
              </w:rPr>
              <w:t>with</w:t>
            </w:r>
            <w:r w:rsidR="004867A5">
              <w:rPr>
                <w:rFonts w:eastAsia="DengXian"/>
                <w:sz w:val="20"/>
                <w:szCs w:val="20"/>
                <w:lang w:val="en-CA" w:eastAsia="zh-CN"/>
              </w:rPr>
              <w:t xml:space="preserve"> the same purpose. Not to mention that similar approach, e.g. TPC command from NW adjust</w:t>
            </w:r>
            <w:r w:rsidR="00214E57">
              <w:rPr>
                <w:rFonts w:eastAsia="DengXian"/>
                <w:sz w:val="20"/>
                <w:szCs w:val="20"/>
                <w:lang w:val="en-CA" w:eastAsia="zh-CN"/>
              </w:rPr>
              <w:t>ing</w:t>
            </w:r>
            <w:r w:rsidR="004867A5">
              <w:rPr>
                <w:rFonts w:eastAsia="DengXian"/>
                <w:sz w:val="20"/>
                <w:szCs w:val="20"/>
                <w:lang w:val="en-CA" w:eastAsia="zh-CN"/>
              </w:rPr>
              <w:t xml:space="preserve"> Tx power </w:t>
            </w:r>
            <w:r w:rsidR="00214E57">
              <w:rPr>
                <w:rFonts w:eastAsia="DengXian"/>
                <w:sz w:val="20"/>
                <w:szCs w:val="20"/>
                <w:lang w:val="en-CA" w:eastAsia="zh-CN"/>
              </w:rPr>
              <w:t xml:space="preserve">of UE, already exists. </w:t>
            </w:r>
          </w:p>
          <w:p w14:paraId="5604299F" w14:textId="78BD8988" w:rsidR="00E307D1" w:rsidRDefault="00E307D1" w:rsidP="0066526F">
            <w:pPr>
              <w:rPr>
                <w:rFonts w:eastAsia="DengXian"/>
                <w:sz w:val="20"/>
                <w:szCs w:val="20"/>
                <w:lang w:val="en-CA" w:eastAsia="zh-CN"/>
              </w:rPr>
            </w:pPr>
          </w:p>
          <w:p w14:paraId="1A521F45" w14:textId="559592AA" w:rsidR="00E307D1" w:rsidRDefault="00E307D1" w:rsidP="0066526F">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sidRPr="003B541C">
              <w:rPr>
                <w:rFonts w:eastAsia="DengXian"/>
                <w:b/>
                <w:sz w:val="20"/>
                <w:szCs w:val="20"/>
                <w:lang w:val="en-CA" w:eastAsia="zh-CN"/>
              </w:rPr>
              <w:t>: Not support.</w:t>
            </w:r>
          </w:p>
          <w:p w14:paraId="6C6B15E0" w14:textId="3A7D4762" w:rsidR="00214E57" w:rsidRPr="0069293E" w:rsidRDefault="004D61A9" w:rsidP="0066526F">
            <w:pPr>
              <w:rPr>
                <w:rFonts w:eastAsia="DengXian"/>
                <w:sz w:val="20"/>
                <w:szCs w:val="20"/>
                <w:lang w:val="en-CA" w:eastAsia="zh-CN"/>
              </w:rPr>
            </w:pPr>
            <w:r>
              <w:rPr>
                <w:rFonts w:eastAsia="DengXian"/>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w:t>
            </w:r>
            <w:r w:rsidR="008365E0">
              <w:rPr>
                <w:rFonts w:eastAsia="DengXian"/>
                <w:sz w:val="20"/>
                <w:szCs w:val="20"/>
                <w:lang w:val="en-CA" w:eastAsia="zh-CN"/>
              </w:rPr>
              <w:t xml:space="preserve">enhancing unified TCI framework. There is no mixed mode of joint and separate DL/UL TCI state. </w:t>
            </w:r>
          </w:p>
        </w:tc>
      </w:tr>
      <w:tr w:rsidR="0066526F" w14:paraId="7A4694FF" w14:textId="77777777" w:rsidTr="00C20BEC">
        <w:tc>
          <w:tcPr>
            <w:tcW w:w="1150" w:type="dxa"/>
          </w:tcPr>
          <w:p w14:paraId="3D6A720C" w14:textId="35F81C05" w:rsidR="0066526F" w:rsidRPr="0069293E" w:rsidRDefault="00AB34DF" w:rsidP="0066526F">
            <w:pPr>
              <w:rPr>
                <w:rFonts w:eastAsia="DengXian"/>
                <w:sz w:val="20"/>
                <w:szCs w:val="20"/>
                <w:lang w:eastAsia="zh-CN"/>
              </w:rPr>
            </w:pPr>
            <w:r>
              <w:rPr>
                <w:rFonts w:eastAsia="DengXian"/>
                <w:sz w:val="20"/>
                <w:szCs w:val="20"/>
                <w:lang w:eastAsia="zh-CN"/>
              </w:rPr>
              <w:lastRenderedPageBreak/>
              <w:t xml:space="preserve">Huawei, </w:t>
            </w:r>
            <w:proofErr w:type="spellStart"/>
            <w:r>
              <w:rPr>
                <w:rFonts w:eastAsia="DengXian"/>
                <w:sz w:val="20"/>
                <w:szCs w:val="20"/>
                <w:lang w:eastAsia="zh-CN"/>
              </w:rPr>
              <w:t>HiSilicon</w:t>
            </w:r>
            <w:proofErr w:type="spellEnd"/>
          </w:p>
        </w:tc>
        <w:tc>
          <w:tcPr>
            <w:tcW w:w="8342" w:type="dxa"/>
          </w:tcPr>
          <w:p w14:paraId="750975A5" w14:textId="46095C43" w:rsidR="00AB34DF" w:rsidRDefault="00AB34DF" w:rsidP="0066526F">
            <w:pPr>
              <w:rPr>
                <w:rFonts w:eastAsia="DengXian"/>
                <w:sz w:val="20"/>
                <w:szCs w:val="20"/>
                <w:lang w:val="en-CA" w:eastAsia="zh-CN"/>
              </w:rPr>
            </w:pPr>
            <w:r w:rsidRPr="009E4777">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702561EF" w14:textId="652B07BB" w:rsidR="00093660" w:rsidRDefault="00093660" w:rsidP="0066526F">
            <w:pPr>
              <w:rPr>
                <w:rFonts w:eastAsia="DengXian"/>
                <w:sz w:val="20"/>
                <w:szCs w:val="20"/>
                <w:lang w:val="en-CA" w:eastAsia="zh-CN"/>
              </w:rPr>
            </w:pPr>
          </w:p>
          <w:p w14:paraId="1BB80317" w14:textId="77777777" w:rsidR="00E34974" w:rsidRDefault="00093660" w:rsidP="0066526F">
            <w:pPr>
              <w:rPr>
                <w:rFonts w:eastAsia="DengXian"/>
                <w:sz w:val="20"/>
                <w:szCs w:val="20"/>
                <w:lang w:val="en-CA" w:eastAsia="zh-CN"/>
              </w:rPr>
            </w:pPr>
            <w:r w:rsidRPr="009E4777">
              <w:rPr>
                <w:rFonts w:eastAsia="DengXian"/>
                <w:b/>
                <w:sz w:val="20"/>
                <w:szCs w:val="20"/>
                <w:lang w:val="en-CA" w:eastAsia="zh-CN"/>
              </w:rPr>
              <w:t>Proposal 1.2:</w:t>
            </w:r>
            <w:r>
              <w:rPr>
                <w:rFonts w:eastAsia="DengXian"/>
                <w:sz w:val="20"/>
                <w:szCs w:val="20"/>
                <w:lang w:val="en-CA" w:eastAsia="zh-CN"/>
              </w:rPr>
              <w:t xml:space="preserve"> Not support. </w:t>
            </w:r>
          </w:p>
          <w:p w14:paraId="31AF383D" w14:textId="77777777" w:rsidR="00E34974" w:rsidRDefault="00E34974" w:rsidP="0066526F">
            <w:pPr>
              <w:rPr>
                <w:rFonts w:eastAsia="DengXian"/>
                <w:sz w:val="20"/>
                <w:szCs w:val="20"/>
                <w:lang w:val="en-CA" w:eastAsia="zh-CN"/>
              </w:rPr>
            </w:pPr>
          </w:p>
          <w:p w14:paraId="3ED47F27" w14:textId="7D5B4692" w:rsidR="00093660" w:rsidRDefault="00093660" w:rsidP="0066526F">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DengXian"/>
                <w:sz w:val="20"/>
                <w:szCs w:val="20"/>
                <w:lang w:val="en-CA" w:eastAsia="zh-CN"/>
              </w:rPr>
            </w:pPr>
          </w:p>
          <w:p w14:paraId="556618AC" w14:textId="3F089D0A"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ListParagraph"/>
              <w:ind w:left="420"/>
              <w:rPr>
                <w:rFonts w:cs="Times New Roman"/>
                <w:szCs w:val="22"/>
                <w:lang w:eastAsia="en-US"/>
              </w:rPr>
            </w:pPr>
          </w:p>
          <w:p w14:paraId="5ED14DB2" w14:textId="724EA285" w:rsidR="00093660" w:rsidRDefault="00093660" w:rsidP="00093660">
            <w:pPr>
              <w:pStyle w:val="ListParagraph"/>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ListParagraph"/>
              <w:ind w:left="420"/>
              <w:rPr>
                <w:rFonts w:cs="Times New Roman"/>
                <w:szCs w:val="22"/>
              </w:rPr>
            </w:pPr>
            <w:r w:rsidRPr="004C19F6">
              <w:rPr>
                <w:rFonts w:cs="Times New Roman"/>
                <w:szCs w:val="22"/>
              </w:rPr>
              <w:t xml:space="preserve"> </w:t>
            </w:r>
          </w:p>
          <w:p w14:paraId="0C00F474" w14:textId="77777777"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ListParagraph"/>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ListParagraph"/>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TableGrid"/>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proofErr w:type="spellStart"/>
                  <w:r w:rsidRPr="00724937">
                    <w:rPr>
                      <w:i/>
                      <w:lang w:val="en-US"/>
                    </w:rPr>
                    <w:t>phr</w:t>
                  </w:r>
                  <w:proofErr w:type="spellEnd"/>
                  <w:r w:rsidRPr="00724937">
                    <w:rPr>
                      <w:i/>
                      <w:lang w:val="en-US"/>
                    </w:rPr>
                    <w:t>-Tx-</w:t>
                  </w:r>
                  <w:proofErr w:type="spellStart"/>
                  <w:r w:rsidRPr="00724937">
                    <w:rPr>
                      <w:i/>
                      <w:lang w:val="en-US"/>
                    </w:rPr>
                    <w:t>PowerFactorChange</w:t>
                  </w:r>
                  <w:proofErr w:type="spellEnd"/>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DengXian"/>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DengXian"/>
                <w:sz w:val="20"/>
                <w:szCs w:val="20"/>
                <w:lang w:val="en-CA" w:eastAsia="zh-CN"/>
              </w:rPr>
              <w:t xml:space="preserve">When </w:t>
            </w:r>
            <w:r w:rsidR="00E34974">
              <w:rPr>
                <w:rFonts w:eastAsia="DengXian"/>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TableGrid"/>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DengXian" w:hAnsi="Times" w:cs="Batang"/>
                      <w:sz w:val="20"/>
                      <w:szCs w:val="20"/>
                      <w:highlight w:val="green"/>
                      <w:lang w:val="en-GB" w:eastAsia="en-US"/>
                    </w:rPr>
                  </w:pPr>
                  <w:bookmarkStart w:id="24" w:name="_Hlk160702748"/>
                  <w:r w:rsidRPr="00D85460">
                    <w:rPr>
                      <w:rFonts w:ascii="Times" w:eastAsia="DengXian" w:hAnsi="Times" w:cs="Batang"/>
                      <w:b/>
                      <w:bCs/>
                      <w:sz w:val="20"/>
                      <w:szCs w:val="20"/>
                      <w:highlight w:val="green"/>
                      <w:lang w:val="en-GB" w:eastAsia="en-US"/>
                    </w:rPr>
                    <w:t>Agreement</w:t>
                  </w:r>
                </w:p>
                <w:p w14:paraId="3333B788" w14:textId="77777777" w:rsidR="009E4777" w:rsidRPr="00D85460" w:rsidRDefault="009E4777" w:rsidP="009E4777">
                  <w:pPr>
                    <w:rPr>
                      <w:rFonts w:ascii="Times" w:eastAsia="DengXian" w:hAnsi="Times" w:cs="Batang"/>
                      <w:sz w:val="20"/>
                      <w:szCs w:val="20"/>
                      <w:lang w:val="en-GB" w:eastAsia="en-US"/>
                    </w:rPr>
                  </w:pPr>
                  <w:r w:rsidRPr="00D85460">
                    <w:rPr>
                      <w:rFonts w:ascii="Times" w:eastAsia="DengXian" w:hAnsi="Times" w:cs="Batang"/>
                      <w:sz w:val="20"/>
                      <w:szCs w:val="20"/>
                      <w:lang w:val="en-GB" w:eastAsia="en-US"/>
                    </w:rPr>
                    <w:t xml:space="preserve">For the asymmetric DL </w:t>
                  </w:r>
                  <w:proofErr w:type="spellStart"/>
                  <w:r w:rsidRPr="00D85460">
                    <w:rPr>
                      <w:rFonts w:ascii="Times" w:eastAsia="DengXian" w:hAnsi="Times" w:cs="Batang"/>
                      <w:sz w:val="20"/>
                      <w:szCs w:val="20"/>
                      <w:lang w:val="en-GB" w:eastAsia="en-US"/>
                    </w:rPr>
                    <w:t>sTRP</w:t>
                  </w:r>
                  <w:proofErr w:type="spellEnd"/>
                  <w:r w:rsidRPr="00D85460">
                    <w:rPr>
                      <w:rFonts w:ascii="Times" w:eastAsia="DengXian" w:hAnsi="Times" w:cs="Batang"/>
                      <w:sz w:val="20"/>
                      <w:szCs w:val="20"/>
                      <w:lang w:val="en-GB" w:eastAsia="en-US"/>
                    </w:rPr>
                    <w:t xml:space="preserve">/UL </w:t>
                  </w:r>
                  <w:proofErr w:type="spellStart"/>
                  <w:r w:rsidRPr="00D85460">
                    <w:rPr>
                      <w:rFonts w:ascii="Times" w:eastAsia="DengXian" w:hAnsi="Times" w:cs="Batang"/>
                      <w:sz w:val="20"/>
                      <w:szCs w:val="20"/>
                      <w:lang w:val="en-GB" w:eastAsia="en-US"/>
                    </w:rPr>
                    <w:t>mTRP</w:t>
                  </w:r>
                  <w:proofErr w:type="spellEnd"/>
                  <w:r w:rsidRPr="00D85460">
                    <w:rPr>
                      <w:rFonts w:ascii="Times" w:eastAsia="DengXian" w:hAnsi="Times" w:cs="Batang"/>
                      <w:sz w:val="20"/>
                      <w:szCs w:val="20"/>
                      <w:lang w:val="en-GB" w:eastAsia="en-US"/>
                    </w:rPr>
                    <w:t xml:space="preserve">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DengXian"/>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DengXian"/>
                <w:sz w:val="20"/>
                <w:szCs w:val="20"/>
                <w:lang w:val="en-CA" w:eastAsia="zh-CN"/>
              </w:rPr>
            </w:pPr>
          </w:p>
          <w:p w14:paraId="37A61A2A" w14:textId="4C4DF664" w:rsidR="00AB34DF" w:rsidRPr="0069293E" w:rsidRDefault="00AB34DF" w:rsidP="0066526F">
            <w:pPr>
              <w:rPr>
                <w:rFonts w:eastAsia="DengXian"/>
                <w:sz w:val="20"/>
                <w:szCs w:val="20"/>
                <w:lang w:val="en-CA" w:eastAsia="zh-CN"/>
              </w:rPr>
            </w:pPr>
          </w:p>
        </w:tc>
      </w:tr>
      <w:tr w:rsidR="001E6BB0" w14:paraId="38E1B127" w14:textId="77777777" w:rsidTr="00C20BEC">
        <w:tc>
          <w:tcPr>
            <w:tcW w:w="1150" w:type="dxa"/>
          </w:tcPr>
          <w:p w14:paraId="00CEEF61" w14:textId="7E07CA2A" w:rsidR="001E6BB0" w:rsidRPr="0069293E" w:rsidRDefault="001E6BB0" w:rsidP="001E6BB0">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342" w:type="dxa"/>
          </w:tcPr>
          <w:p w14:paraId="0BE3A55F"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1.1: Not Support. We think</w:t>
            </w:r>
            <w:r w:rsidRPr="00A437D1">
              <w:rPr>
                <w:rFonts w:eastAsia="DengXian"/>
                <w:sz w:val="20"/>
                <w:szCs w:val="20"/>
                <w:lang w:val="en-CA" w:eastAsia="zh-CN"/>
              </w:rPr>
              <w:t xml:space="preserve"> </w:t>
            </w:r>
            <w:r>
              <w:rPr>
                <w:rFonts w:eastAsia="DengXian"/>
                <w:sz w:val="20"/>
                <w:szCs w:val="20"/>
                <w:lang w:val="en-CA" w:eastAsia="zh-CN"/>
              </w:rPr>
              <w:t xml:space="preserve">UL PL </w:t>
            </w:r>
            <w:r w:rsidRPr="00A437D1">
              <w:rPr>
                <w:rFonts w:eastAsia="DengXian"/>
                <w:sz w:val="20"/>
                <w:szCs w:val="20"/>
                <w:lang w:val="en-CA" w:eastAsia="zh-CN"/>
              </w:rPr>
              <w:t>is related to the distance between</w:t>
            </w:r>
            <w:r>
              <w:rPr>
                <w:rFonts w:eastAsia="DengXian"/>
                <w:sz w:val="20"/>
                <w:szCs w:val="20"/>
                <w:lang w:val="en-CA" w:eastAsia="zh-CN"/>
              </w:rPr>
              <w:t xml:space="preserve"> a UL</w:t>
            </w:r>
            <w:r w:rsidRPr="00A437D1">
              <w:rPr>
                <w:rFonts w:eastAsia="DengXian"/>
                <w:sz w:val="20"/>
                <w:szCs w:val="20"/>
                <w:lang w:val="en-CA" w:eastAsia="zh-CN"/>
              </w:rPr>
              <w:t xml:space="preserve"> TRP and </w:t>
            </w:r>
            <w:r>
              <w:rPr>
                <w:rFonts w:eastAsia="DengXian"/>
                <w:sz w:val="20"/>
                <w:szCs w:val="20"/>
                <w:lang w:val="en-CA" w:eastAsia="zh-CN"/>
              </w:rPr>
              <w:t xml:space="preserve">the </w:t>
            </w:r>
            <w:r w:rsidRPr="00A437D1">
              <w:rPr>
                <w:rFonts w:eastAsia="DengXian"/>
                <w:sz w:val="20"/>
                <w:szCs w:val="20"/>
                <w:lang w:val="en-CA" w:eastAsia="zh-CN"/>
              </w:rPr>
              <w:t>UE</w:t>
            </w:r>
            <w:r>
              <w:rPr>
                <w:rFonts w:eastAsia="DengXian"/>
                <w:sz w:val="20"/>
                <w:szCs w:val="20"/>
                <w:lang w:val="en-CA" w:eastAsia="zh-CN"/>
              </w:rPr>
              <w:t xml:space="preserve">, it shall be common for all UL channels/signals to a same UL TRP. We prefer to use a unified solution, i.e. Alt 3, to indicate PL offset for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r>
              <w:rPr>
                <w:rFonts w:eastAsia="DengXian"/>
                <w:sz w:val="20"/>
                <w:szCs w:val="20"/>
                <w:lang w:val="en-CA" w:eastAsia="zh-CN"/>
              </w:rPr>
              <w:t>.</w:t>
            </w:r>
          </w:p>
          <w:p w14:paraId="374BE79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76001033"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7B7A62E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2130DA76"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6A39B0AA"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1DC20FB7" w14:textId="792F58A3" w:rsidR="001E6BB0" w:rsidRPr="0069293E"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F1135D" w14:paraId="0F1012B9" w14:textId="77777777" w:rsidTr="00C20BEC">
        <w:tc>
          <w:tcPr>
            <w:tcW w:w="1150" w:type="dxa"/>
          </w:tcPr>
          <w:p w14:paraId="5C49ED69" w14:textId="410D508B" w:rsidR="00F1135D" w:rsidRDefault="00F1135D" w:rsidP="00F1135D">
            <w:pPr>
              <w:rPr>
                <w:rFonts w:eastAsia="DengXian"/>
                <w:sz w:val="20"/>
                <w:szCs w:val="20"/>
                <w:lang w:eastAsia="zh-CN"/>
              </w:rPr>
            </w:pPr>
            <w:r>
              <w:rPr>
                <w:rFonts w:eastAsia="DengXian"/>
                <w:sz w:val="20"/>
                <w:szCs w:val="20"/>
                <w:lang w:eastAsia="zh-CN"/>
              </w:rPr>
              <w:t>NEC</w:t>
            </w:r>
          </w:p>
        </w:tc>
        <w:tc>
          <w:tcPr>
            <w:tcW w:w="8342" w:type="dxa"/>
          </w:tcPr>
          <w:p w14:paraId="36D7C90D" w14:textId="77777777" w:rsidR="00F1135D" w:rsidRDefault="00F1135D" w:rsidP="00F1135D">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Pr>
                <w:rFonts w:eastAsia="DengXian"/>
                <w:sz w:val="20"/>
                <w:szCs w:val="20"/>
                <w:lang w:val="en-CA" w:eastAsia="zh-CN"/>
              </w:rPr>
              <w:t>We can accept alt 1 if it is the majority view.</w:t>
            </w:r>
          </w:p>
          <w:p w14:paraId="0F48C86C" w14:textId="77777777" w:rsidR="00F1135D" w:rsidRDefault="00F1135D" w:rsidP="00F1135D">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Pr>
                <w:rFonts w:eastAsia="DengXian"/>
                <w:sz w:val="20"/>
                <w:szCs w:val="20"/>
                <w:lang w:val="en-CA" w:eastAsia="zh-CN"/>
              </w:rPr>
              <w:t>s</w:t>
            </w:r>
            <w:r w:rsidRPr="003E2B11">
              <w:rPr>
                <w:rFonts w:eastAsia="DengXian"/>
                <w:sz w:val="20"/>
                <w:szCs w:val="20"/>
                <w:lang w:val="en-CA" w:eastAsia="zh-CN"/>
              </w:rPr>
              <w:t>upport.</w:t>
            </w:r>
            <w:r>
              <w:rPr>
                <w:rFonts w:eastAsia="DengXian"/>
                <w:sz w:val="20"/>
                <w:szCs w:val="20"/>
                <w:lang w:val="en-CA" w:eastAsia="zh-CN"/>
              </w:rPr>
              <w:t xml:space="preserve"> </w:t>
            </w:r>
          </w:p>
          <w:p w14:paraId="3599F047"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4a and 1.4b: </w:t>
            </w:r>
            <w:r>
              <w:rPr>
                <w:rFonts w:eastAsia="DengXian"/>
                <w:sz w:val="20"/>
                <w:szCs w:val="20"/>
                <w:lang w:val="en-CA" w:eastAsia="zh-CN"/>
              </w:rPr>
              <w:t>support</w:t>
            </w:r>
          </w:p>
          <w:p w14:paraId="6DA39ABF"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5: </w:t>
            </w:r>
            <w:r>
              <w:rPr>
                <w:rFonts w:eastAsia="DengXian"/>
                <w:sz w:val="20"/>
                <w:szCs w:val="20"/>
                <w:lang w:val="en-CA" w:eastAsia="zh-CN"/>
              </w:rPr>
              <w:t>support</w:t>
            </w:r>
          </w:p>
          <w:p w14:paraId="3874921D" w14:textId="77777777" w:rsidR="00F1135D" w:rsidRDefault="00F1135D" w:rsidP="00F1135D">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xml:space="preserve">: </w:t>
            </w:r>
            <w:r>
              <w:rPr>
                <w:rFonts w:eastAsia="DengXian"/>
                <w:sz w:val="20"/>
                <w:szCs w:val="20"/>
                <w:lang w:val="en-CA" w:eastAsia="zh-CN"/>
              </w:rPr>
              <w:t>support</w:t>
            </w:r>
          </w:p>
          <w:p w14:paraId="1B25AAA4" w14:textId="39419495" w:rsidR="00F1135D" w:rsidRDefault="00F1135D" w:rsidP="00F1135D">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Pr>
                <w:rFonts w:eastAsia="DengXian" w:hint="eastAsia"/>
                <w:b/>
                <w:sz w:val="20"/>
                <w:szCs w:val="20"/>
                <w:lang w:val="en-CA" w:eastAsia="zh-CN"/>
              </w:rPr>
              <w:t>a</w:t>
            </w:r>
            <w:r>
              <w:rPr>
                <w:rFonts w:eastAsia="DengXian"/>
                <w:b/>
                <w:sz w:val="20"/>
                <w:szCs w:val="20"/>
                <w:lang w:val="en-CA" w:eastAsia="zh-CN"/>
              </w:rPr>
              <w:t xml:space="preserve"> and 1.7b</w:t>
            </w:r>
            <w:r w:rsidRPr="003B541C">
              <w:rPr>
                <w:rFonts w:eastAsia="DengXian"/>
                <w:b/>
                <w:sz w:val="20"/>
                <w:szCs w:val="20"/>
                <w:lang w:val="en-CA" w:eastAsia="zh-CN"/>
              </w:rPr>
              <w:t xml:space="preserve">: </w:t>
            </w:r>
            <w:r w:rsidRPr="00F1135D">
              <w:rPr>
                <w:rFonts w:eastAsia="DengXian"/>
                <w:sz w:val="20"/>
                <w:szCs w:val="20"/>
                <w:lang w:val="en-CA" w:eastAsia="zh-CN"/>
              </w:rPr>
              <w:t>support</w:t>
            </w:r>
          </w:p>
        </w:tc>
      </w:tr>
      <w:tr w:rsidR="007B7118" w14:paraId="45E6DF2B" w14:textId="77777777" w:rsidTr="00C20BEC">
        <w:tc>
          <w:tcPr>
            <w:tcW w:w="1150" w:type="dxa"/>
          </w:tcPr>
          <w:p w14:paraId="1598E461" w14:textId="77777777" w:rsidR="007B7118" w:rsidRDefault="007B7118" w:rsidP="0059557C">
            <w:pPr>
              <w:rPr>
                <w:rFonts w:eastAsia="DengXian"/>
                <w:sz w:val="20"/>
                <w:szCs w:val="20"/>
                <w:lang w:eastAsia="zh-CN"/>
              </w:rPr>
            </w:pPr>
            <w:r>
              <w:rPr>
                <w:rFonts w:eastAsia="DengXian"/>
                <w:sz w:val="20"/>
                <w:szCs w:val="20"/>
                <w:lang w:eastAsia="zh-CN"/>
              </w:rPr>
              <w:t>ZTE</w:t>
            </w:r>
          </w:p>
        </w:tc>
        <w:tc>
          <w:tcPr>
            <w:tcW w:w="8342" w:type="dxa"/>
          </w:tcPr>
          <w:p w14:paraId="257E14B0" w14:textId="5583FF60"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 For Alt3, it</w:t>
            </w:r>
            <w:r w:rsidR="004601A9">
              <w:rPr>
                <w:rFonts w:eastAsia="DengXian"/>
                <w:sz w:val="20"/>
                <w:szCs w:val="20"/>
                <w:lang w:val="en-CA" w:eastAsia="zh-CN"/>
              </w:rPr>
              <w:t xml:space="preserve"> can be</w:t>
            </w:r>
            <w:r>
              <w:rPr>
                <w:rFonts w:eastAsia="DengXian"/>
                <w:sz w:val="20"/>
                <w:szCs w:val="20"/>
                <w:lang w:val="en-CA" w:eastAsia="zh-CN"/>
              </w:rPr>
              <w:t xml:space="preserve"> a </w:t>
            </w:r>
            <w:r w:rsidR="00623735">
              <w:rPr>
                <w:rFonts w:eastAsia="DengXian"/>
                <w:sz w:val="20"/>
                <w:szCs w:val="20"/>
                <w:lang w:val="en-CA" w:eastAsia="zh-CN"/>
              </w:rPr>
              <w:t xml:space="preserve">potential </w:t>
            </w:r>
            <w:r>
              <w:rPr>
                <w:rFonts w:eastAsia="DengXian"/>
                <w:sz w:val="20"/>
                <w:szCs w:val="20"/>
                <w:lang w:val="en-CA" w:eastAsia="zh-CN"/>
              </w:rPr>
              <w:t xml:space="preserve">way to reach </w:t>
            </w:r>
            <w:r w:rsidR="001A7602">
              <w:rPr>
                <w:rFonts w:eastAsia="DengXian"/>
                <w:sz w:val="20"/>
                <w:szCs w:val="20"/>
                <w:lang w:val="en-CA" w:eastAsia="zh-CN"/>
              </w:rPr>
              <w:t xml:space="preserve">out </w:t>
            </w:r>
            <w:r>
              <w:rPr>
                <w:rFonts w:eastAsia="DengXian"/>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DengXian"/>
                <w:sz w:val="20"/>
                <w:szCs w:val="20"/>
                <w:lang w:val="en-CA" w:eastAsia="zh-CN"/>
              </w:rPr>
            </w:pPr>
          </w:p>
          <w:p w14:paraId="3843B3C3" w14:textId="77777777" w:rsidR="007B7118" w:rsidRDefault="007B7118" w:rsidP="0059557C">
            <w:pPr>
              <w:rPr>
                <w:rFonts w:eastAsia="DengXian"/>
                <w:sz w:val="20"/>
                <w:szCs w:val="20"/>
                <w:lang w:val="en-CA" w:eastAsia="zh-CN"/>
              </w:rPr>
            </w:pPr>
          </w:p>
          <w:p w14:paraId="2071B51F" w14:textId="77777777" w:rsidR="00FC4A98" w:rsidRDefault="007B7118" w:rsidP="0059557C">
            <w:pPr>
              <w:pStyle w:val="Normal1"/>
              <w:rPr>
                <w:rFonts w:eastAsia="DengXian"/>
                <w:sz w:val="20"/>
                <w:szCs w:val="20"/>
                <w:lang w:val="en-CA"/>
              </w:rPr>
            </w:pPr>
            <w:r w:rsidRPr="009E4777">
              <w:rPr>
                <w:rFonts w:eastAsia="DengXian"/>
                <w:b/>
                <w:sz w:val="20"/>
                <w:szCs w:val="20"/>
                <w:lang w:val="en-CA"/>
              </w:rPr>
              <w:t>Proposal 1.</w:t>
            </w:r>
            <w:r>
              <w:rPr>
                <w:rFonts w:eastAsia="DengXian"/>
                <w:b/>
                <w:sz w:val="20"/>
                <w:szCs w:val="20"/>
                <w:lang w:val="en-CA"/>
              </w:rPr>
              <w:t>2</w:t>
            </w:r>
            <w:r w:rsidRPr="009E4777">
              <w:rPr>
                <w:rFonts w:eastAsia="DengXian"/>
                <w:b/>
                <w:sz w:val="20"/>
                <w:szCs w:val="20"/>
                <w:lang w:val="en-CA"/>
              </w:rPr>
              <w:t>:</w:t>
            </w:r>
            <w:r>
              <w:rPr>
                <w:rFonts w:eastAsia="DengXian"/>
                <w:sz w:val="20"/>
                <w:szCs w:val="20"/>
                <w:lang w:val="en-CA"/>
              </w:rPr>
              <w:t xml:space="preserve"> We can be supportive for progress if the following </w:t>
            </w:r>
            <w:r w:rsidRPr="00773B7C">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DengXian"/>
                <w:sz w:val="20"/>
                <w:szCs w:val="20"/>
                <w:lang w:val="en-CA" w:eastAsia="zh-CN"/>
              </w:rPr>
            </w:pPr>
          </w:p>
          <w:p w14:paraId="5472803F" w14:textId="77777777" w:rsidR="007B7118" w:rsidRDefault="007B7118" w:rsidP="0059557C">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47AEC2C8" w14:textId="77777777" w:rsidR="007B7118" w:rsidRDefault="007B7118" w:rsidP="0059557C">
            <w:pPr>
              <w:rPr>
                <w:rFonts w:eastAsia="DengXian" w:cs="Batang"/>
                <w:sz w:val="20"/>
                <w:szCs w:val="18"/>
              </w:rPr>
            </w:pPr>
            <w:r w:rsidRPr="00B63952">
              <w:rPr>
                <w:rFonts w:eastAsia="DengXian" w:cs="Batang"/>
                <w:sz w:val="20"/>
                <w:szCs w:val="18"/>
              </w:rPr>
              <w:t xml:space="preserve">For the association between PL offset and joint/UL TCI state, </w:t>
            </w:r>
            <w:r>
              <w:rPr>
                <w:rFonts w:eastAsia="DengXian" w:cs="Batang"/>
                <w:sz w:val="20"/>
                <w:szCs w:val="18"/>
              </w:rPr>
              <w:t>support Alt1b:</w:t>
            </w:r>
          </w:p>
          <w:p w14:paraId="167360F4"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Alt1b: One PL offset value is configured in a joint or UL TCI state by RRC</w:t>
            </w:r>
            <w:r w:rsidRPr="00F76106">
              <w:rPr>
                <w:rFonts w:eastAsia="DengXian" w:cs="Batang"/>
                <w:color w:val="FF0000"/>
                <w:sz w:val="20"/>
                <w:szCs w:val="18"/>
              </w:rPr>
              <w:t>, where different PL offset values can be configured to different joint or UL TCI states</w:t>
            </w:r>
            <w:r w:rsidRPr="00B63952">
              <w:rPr>
                <w:rFonts w:eastAsia="DengXian" w:cs="Batang"/>
                <w:sz w:val="20"/>
                <w:szCs w:val="18"/>
              </w:rPr>
              <w:t xml:space="preserve">.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DengXian"/>
                <w:sz w:val="20"/>
                <w:szCs w:val="20"/>
                <w:lang w:eastAsia="zh-CN"/>
              </w:rPr>
            </w:pPr>
          </w:p>
          <w:p w14:paraId="077DA8D5" w14:textId="77777777" w:rsidR="009030C2" w:rsidRPr="004D4709" w:rsidRDefault="009030C2" w:rsidP="009030C2">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DengXian"/>
                <w:sz w:val="20"/>
                <w:szCs w:val="20"/>
                <w:lang w:val="en-CA"/>
              </w:rPr>
              <w:t xml:space="preserve">configured in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 xml:space="preserve">). By comparison, Alt2 is similar to PC parameters other than PL-RS under unified TCI framework (i.e., </w:t>
            </w:r>
            <w:r w:rsidRPr="004D4709">
              <w:rPr>
                <w:i/>
              </w:rPr>
              <w:t>p0-r17</w:t>
            </w:r>
            <w:r>
              <w:rPr>
                <w:rFonts w:eastAsia="DengXian"/>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w:t>
            </w:r>
          </w:p>
          <w:p w14:paraId="6583AC80" w14:textId="77777777" w:rsidR="009030C2" w:rsidRDefault="009030C2" w:rsidP="0059557C">
            <w:pPr>
              <w:rPr>
                <w:rFonts w:eastAsia="DengXian"/>
                <w:sz w:val="20"/>
                <w:szCs w:val="20"/>
                <w:lang w:eastAsia="zh-CN"/>
              </w:rPr>
            </w:pPr>
          </w:p>
          <w:p w14:paraId="5F3F796F" w14:textId="77777777" w:rsidR="007B7118" w:rsidRPr="00F76106" w:rsidRDefault="007B7118" w:rsidP="0059557C">
            <w:pPr>
              <w:rPr>
                <w:rFonts w:eastAsia="DengXian"/>
                <w:sz w:val="20"/>
                <w:szCs w:val="20"/>
                <w:lang w:eastAsia="zh-CN"/>
              </w:rPr>
            </w:pPr>
          </w:p>
          <w:p w14:paraId="2122871F"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lastRenderedPageBreak/>
              <w:t>Proposal 1.</w:t>
            </w:r>
            <w:r>
              <w:rPr>
                <w:rFonts w:eastAsia="DengXian"/>
                <w:b/>
                <w:sz w:val="20"/>
                <w:szCs w:val="20"/>
                <w:lang w:val="en-CA" w:eastAsia="zh-CN"/>
              </w:rPr>
              <w:t>3</w:t>
            </w:r>
            <w:r w:rsidRPr="009E4777">
              <w:rPr>
                <w:rFonts w:eastAsia="DengXian"/>
                <w:b/>
                <w:sz w:val="20"/>
                <w:szCs w:val="20"/>
                <w:lang w:val="en-CA" w:eastAsia="zh-CN"/>
              </w:rPr>
              <w:t>:</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Pr="00FA213D">
              <w:rPr>
                <w:rFonts w:eastAsia="DengXian"/>
                <w:sz w:val="20"/>
                <w:szCs w:val="20"/>
                <w:lang w:val="en-CA" w:eastAsia="zh-CN"/>
              </w:rPr>
              <w:t>should be non-negative</w:t>
            </w:r>
            <w:r>
              <w:rPr>
                <w:rFonts w:eastAsia="DengXian"/>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DengXian"/>
                <w:sz w:val="20"/>
                <w:szCs w:val="20"/>
                <w:lang w:val="en-CA" w:eastAsia="zh-CN"/>
              </w:rPr>
            </w:pPr>
          </w:p>
          <w:p w14:paraId="3E589AD1" w14:textId="77777777" w:rsidR="007B7118" w:rsidRDefault="007B7118" w:rsidP="0059557C">
            <w:pPr>
              <w:rPr>
                <w:rFonts w:eastAsia="DengXian"/>
                <w:sz w:val="20"/>
                <w:szCs w:val="20"/>
                <w:lang w:val="en-CA" w:eastAsia="zh-CN"/>
              </w:rPr>
            </w:pPr>
          </w:p>
          <w:p w14:paraId="68380CD4"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4</w:t>
            </w:r>
            <w:r w:rsidRPr="009E4777">
              <w:rPr>
                <w:rFonts w:eastAsia="DengXian"/>
                <w:b/>
                <w:sz w:val="20"/>
                <w:szCs w:val="20"/>
                <w:lang w:val="en-CA" w:eastAsia="zh-CN"/>
              </w:rPr>
              <w:t>:</w:t>
            </w:r>
            <w:r>
              <w:rPr>
                <w:rFonts w:eastAsia="DengXian"/>
                <w:sz w:val="20"/>
                <w:szCs w:val="20"/>
                <w:lang w:val="en-CA" w:eastAsia="zh-CN"/>
              </w:rPr>
              <w:t xml:space="preserve"> Support.</w:t>
            </w:r>
          </w:p>
          <w:p w14:paraId="4951171A" w14:textId="77777777" w:rsidR="007B7118" w:rsidRDefault="007B7118" w:rsidP="0059557C">
            <w:pPr>
              <w:rPr>
                <w:rFonts w:eastAsia="DengXian"/>
                <w:sz w:val="20"/>
                <w:szCs w:val="20"/>
                <w:lang w:val="en-CA" w:eastAsia="zh-CN"/>
              </w:rPr>
            </w:pPr>
          </w:p>
          <w:p w14:paraId="46F02479" w14:textId="77777777" w:rsidR="007B7118" w:rsidRDefault="007B7118" w:rsidP="0059557C">
            <w:pPr>
              <w:rPr>
                <w:rFonts w:eastAsia="DengXian"/>
                <w:sz w:val="20"/>
                <w:szCs w:val="20"/>
                <w:lang w:val="en-CA" w:eastAsia="zh-CN"/>
              </w:rPr>
            </w:pPr>
          </w:p>
          <w:p w14:paraId="05B4229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AA05651" w14:textId="77777777" w:rsidR="007B7118" w:rsidRDefault="007B7118" w:rsidP="0059557C">
            <w:pPr>
              <w:rPr>
                <w:rFonts w:eastAsia="DengXian"/>
                <w:sz w:val="20"/>
                <w:szCs w:val="20"/>
                <w:lang w:val="en-CA" w:eastAsia="zh-CN"/>
              </w:rPr>
            </w:pPr>
          </w:p>
          <w:p w14:paraId="241C629B" w14:textId="77777777" w:rsidR="007B7118" w:rsidRDefault="007B7118" w:rsidP="0059557C">
            <w:pPr>
              <w:rPr>
                <w:rFonts w:eastAsia="DengXian"/>
                <w:sz w:val="20"/>
                <w:szCs w:val="20"/>
                <w:lang w:val="en-CA" w:eastAsia="zh-CN"/>
              </w:rPr>
            </w:pPr>
          </w:p>
          <w:p w14:paraId="6FFF8D7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6</w:t>
            </w:r>
            <w:r w:rsidRPr="009E4777">
              <w:rPr>
                <w:rFonts w:eastAsia="DengXian"/>
                <w:b/>
                <w:sz w:val="20"/>
                <w:szCs w:val="20"/>
                <w:lang w:val="en-CA" w:eastAsia="zh-CN"/>
              </w:rPr>
              <w:t>:</w:t>
            </w:r>
            <w:r>
              <w:rPr>
                <w:rFonts w:eastAsia="DengXian"/>
                <w:sz w:val="20"/>
                <w:szCs w:val="20"/>
                <w:lang w:val="en-CA" w:eastAsia="zh-CN"/>
              </w:rPr>
              <w:t xml:space="preserve"> We tend to postpone the discussion after the outcome of Proposal 1.2.</w:t>
            </w:r>
          </w:p>
          <w:p w14:paraId="39E371DD" w14:textId="77777777" w:rsidR="007B7118" w:rsidRDefault="007B7118" w:rsidP="0059557C">
            <w:pPr>
              <w:rPr>
                <w:rFonts w:eastAsia="DengXian"/>
                <w:sz w:val="20"/>
                <w:szCs w:val="20"/>
                <w:lang w:val="en-CA" w:eastAsia="zh-CN"/>
              </w:rPr>
            </w:pPr>
          </w:p>
          <w:p w14:paraId="6593FE87" w14:textId="77777777" w:rsidR="007B7118" w:rsidRDefault="007B7118" w:rsidP="0059557C">
            <w:pPr>
              <w:rPr>
                <w:rFonts w:eastAsia="DengXian"/>
                <w:sz w:val="20"/>
                <w:szCs w:val="20"/>
                <w:lang w:val="en-CA" w:eastAsia="zh-CN"/>
              </w:rPr>
            </w:pPr>
          </w:p>
          <w:p w14:paraId="799879AD"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980CC9E" w14:textId="77777777" w:rsidR="007B7118" w:rsidRDefault="007B7118" w:rsidP="0059557C">
            <w:pPr>
              <w:rPr>
                <w:rFonts w:eastAsia="DengXian"/>
                <w:sz w:val="20"/>
                <w:szCs w:val="20"/>
                <w:lang w:val="en-CA" w:eastAsia="zh-CN"/>
              </w:rPr>
            </w:pPr>
          </w:p>
          <w:p w14:paraId="0D36C376" w14:textId="77777777" w:rsidR="007B7118" w:rsidRDefault="007B7118" w:rsidP="0059557C">
            <w:pPr>
              <w:rPr>
                <w:rFonts w:eastAsia="DengXian"/>
                <w:sz w:val="20"/>
                <w:szCs w:val="20"/>
                <w:lang w:val="en-CA" w:eastAsia="zh-CN"/>
              </w:rPr>
            </w:pPr>
          </w:p>
          <w:p w14:paraId="08F5353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7a</w:t>
            </w:r>
            <w:r w:rsidRPr="009E4777">
              <w:rPr>
                <w:rFonts w:eastAsia="DengXian"/>
                <w:b/>
                <w:sz w:val="20"/>
                <w:szCs w:val="20"/>
                <w:lang w:val="en-CA" w:eastAsia="zh-CN"/>
              </w:rPr>
              <w:t>:</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p>
          <w:p w14:paraId="42079DC1" w14:textId="77777777" w:rsidR="007B7118" w:rsidRDefault="007B7118" w:rsidP="0059557C">
            <w:pPr>
              <w:rPr>
                <w:rFonts w:eastAsia="DengXian"/>
                <w:sz w:val="20"/>
                <w:szCs w:val="20"/>
                <w:lang w:val="en-CA" w:eastAsia="zh-CN"/>
              </w:rPr>
            </w:pPr>
          </w:p>
          <w:p w14:paraId="393BCAF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7b</w:t>
            </w:r>
            <w:r w:rsidRPr="009E4777">
              <w:rPr>
                <w:rFonts w:eastAsia="DengXian"/>
                <w:b/>
                <w:sz w:val="20"/>
                <w:szCs w:val="20"/>
                <w:lang w:val="en-CA" w:eastAsia="zh-CN"/>
              </w:rPr>
              <w:t>:</w:t>
            </w:r>
            <w:r>
              <w:rPr>
                <w:rFonts w:eastAsia="DengXian"/>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16720D" w14:paraId="3CB3A581" w14:textId="77777777" w:rsidTr="00C20BEC">
        <w:tc>
          <w:tcPr>
            <w:tcW w:w="1150" w:type="dxa"/>
          </w:tcPr>
          <w:p w14:paraId="22C7FB1F" w14:textId="208D1972" w:rsidR="0016720D" w:rsidRDefault="0016720D" w:rsidP="0016720D">
            <w:pPr>
              <w:rPr>
                <w:rFonts w:eastAsia="DengXian"/>
                <w:sz w:val="20"/>
                <w:szCs w:val="20"/>
                <w:lang w:eastAsia="zh-CN"/>
              </w:rPr>
            </w:pPr>
            <w:r>
              <w:rPr>
                <w:rFonts w:eastAsia="DengXian" w:hint="eastAsia"/>
                <w:sz w:val="20"/>
                <w:szCs w:val="20"/>
                <w:lang w:eastAsia="zh-CN"/>
              </w:rPr>
              <w:lastRenderedPageBreak/>
              <w:t>QC</w:t>
            </w:r>
          </w:p>
        </w:tc>
        <w:tc>
          <w:tcPr>
            <w:tcW w:w="8342" w:type="dxa"/>
          </w:tcPr>
          <w:p w14:paraId="1AE6187C" w14:textId="77777777" w:rsidR="0016720D" w:rsidRDefault="0016720D" w:rsidP="0016720D">
            <w:pPr>
              <w:rPr>
                <w:rFonts w:eastAsia="DengXian"/>
                <w:b/>
                <w:bCs/>
                <w:sz w:val="20"/>
                <w:szCs w:val="20"/>
                <w:lang w:val="en-CA" w:eastAsia="zh-CN"/>
              </w:rPr>
            </w:pPr>
            <w:r w:rsidRPr="002D7118">
              <w:rPr>
                <w:rFonts w:eastAsia="DengXian" w:hint="eastAsia"/>
                <w:b/>
                <w:bCs/>
                <w:sz w:val="20"/>
                <w:szCs w:val="20"/>
                <w:lang w:val="en-CA" w:eastAsia="zh-CN"/>
              </w:rPr>
              <w:t>Proposal 1.1:</w:t>
            </w:r>
            <w:r>
              <w:rPr>
                <w:rFonts w:eastAsia="DengXian" w:hint="eastAsia"/>
                <w:b/>
                <w:bCs/>
                <w:sz w:val="20"/>
                <w:szCs w:val="20"/>
                <w:lang w:val="en-CA" w:eastAsia="zh-CN"/>
              </w:rPr>
              <w:t xml:space="preserve"> </w:t>
            </w:r>
            <w:r w:rsidRPr="00CA2046">
              <w:rPr>
                <w:rFonts w:eastAsia="DengXian" w:hint="eastAsia"/>
                <w:sz w:val="20"/>
                <w:szCs w:val="20"/>
                <w:lang w:val="en-CA" w:eastAsia="zh-CN"/>
              </w:rPr>
              <w:t>Not support.</w:t>
            </w:r>
            <w:r>
              <w:rPr>
                <w:rFonts w:eastAsia="DengXian" w:hint="eastAsia"/>
                <w:sz w:val="20"/>
                <w:szCs w:val="20"/>
                <w:lang w:val="en-CA" w:eastAsia="zh-CN"/>
              </w:rPr>
              <w:t xml:space="preserve"> We prefer Alt.3 because of the following reasons:</w:t>
            </w:r>
          </w:p>
          <w:p w14:paraId="084605D9" w14:textId="77777777" w:rsidR="0016720D" w:rsidRDefault="0016720D" w:rsidP="0016720D">
            <w:pPr>
              <w:pStyle w:val="ListParagraph"/>
              <w:numPr>
                <w:ilvl w:val="0"/>
                <w:numId w:val="16"/>
              </w:numPr>
              <w:rPr>
                <w:rFonts w:eastAsia="DengXian"/>
                <w:sz w:val="20"/>
                <w:szCs w:val="20"/>
                <w:lang w:val="en-CA" w:eastAsia="zh-CN"/>
              </w:rPr>
            </w:pPr>
            <w:r w:rsidRPr="00CA2046">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ListParagraph"/>
              <w:numPr>
                <w:ilvl w:val="0"/>
                <w:numId w:val="16"/>
              </w:numPr>
              <w:rPr>
                <w:rFonts w:eastAsia="DengXian"/>
                <w:sz w:val="20"/>
                <w:szCs w:val="20"/>
                <w:lang w:val="en-CA" w:eastAsia="zh-CN"/>
              </w:rPr>
            </w:pPr>
            <w:r>
              <w:rPr>
                <w:rFonts w:eastAsia="DengXian" w:hint="eastAsia"/>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DengXian"/>
                <w:sz w:val="20"/>
                <w:szCs w:val="20"/>
                <w:lang w:val="en-CA" w:eastAsia="zh-CN"/>
              </w:rPr>
            </w:pPr>
            <w:r w:rsidRPr="009F3C95">
              <w:rPr>
                <w:rFonts w:eastAsia="DengXian" w:hint="eastAsia"/>
                <w:b/>
                <w:bCs/>
                <w:sz w:val="20"/>
                <w:szCs w:val="20"/>
                <w:lang w:val="en-CA" w:eastAsia="zh-CN"/>
              </w:rPr>
              <w:t>Proposal 1.2:</w:t>
            </w:r>
            <w:r>
              <w:rPr>
                <w:rFonts w:eastAsia="DengXian" w:hint="eastAsia"/>
                <w:b/>
                <w:bCs/>
                <w:sz w:val="20"/>
                <w:szCs w:val="20"/>
                <w:lang w:val="en-CA" w:eastAsia="zh-CN"/>
              </w:rPr>
              <w:t xml:space="preserve"> </w:t>
            </w:r>
            <w:r w:rsidRPr="009C6EC1">
              <w:rPr>
                <w:rFonts w:eastAsia="DengXian" w:hint="eastAsia"/>
                <w:sz w:val="20"/>
                <w:szCs w:val="20"/>
                <w:lang w:val="en-CA" w:eastAsia="zh-CN"/>
              </w:rPr>
              <w:t>Support.</w:t>
            </w:r>
          </w:p>
          <w:p w14:paraId="460C6CCC" w14:textId="77777777" w:rsidR="0016720D" w:rsidRDefault="0016720D" w:rsidP="0016720D">
            <w:pPr>
              <w:rPr>
                <w:rFonts w:eastAsia="DengXian"/>
                <w:sz w:val="20"/>
                <w:szCs w:val="20"/>
                <w:lang w:val="en-CA" w:eastAsia="zh-CN"/>
              </w:rPr>
            </w:pPr>
            <w:r w:rsidRPr="00A317C2">
              <w:rPr>
                <w:rFonts w:eastAsia="DengXian" w:hint="eastAsia"/>
                <w:sz w:val="20"/>
                <w:szCs w:val="20"/>
                <w:lang w:val="en-CA" w:eastAsia="zh-CN"/>
              </w:rPr>
              <w:t>One difference</w:t>
            </w:r>
            <w:r>
              <w:rPr>
                <w:rFonts w:eastAsia="DengXian"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DengXian"/>
                <w:sz w:val="20"/>
                <w:szCs w:val="20"/>
                <w:lang w:val="en-CA" w:eastAsia="zh-CN"/>
              </w:rPr>
            </w:pPr>
            <w:r>
              <w:rPr>
                <w:rFonts w:eastAsia="DengXian" w:hint="eastAsia"/>
                <w:sz w:val="20"/>
                <w:szCs w:val="20"/>
                <w:lang w:val="en-CA" w:eastAsia="zh-CN"/>
              </w:rPr>
              <w:t xml:space="preserve">In addition, we are also fine with Alt.1a as long as we can support </w:t>
            </w:r>
            <w:r w:rsidRPr="003112B1">
              <w:rPr>
                <w:rFonts w:eastAsia="DengXian"/>
                <w:sz w:val="20"/>
                <w:szCs w:val="20"/>
                <w:lang w:val="en-CA" w:eastAsia="zh-CN"/>
              </w:rPr>
              <w:t xml:space="preserve">UE </w:t>
            </w:r>
            <w:r>
              <w:rPr>
                <w:rFonts w:eastAsia="DengXian" w:hint="eastAsia"/>
                <w:sz w:val="20"/>
                <w:szCs w:val="20"/>
                <w:lang w:val="en-CA" w:eastAsia="zh-CN"/>
              </w:rPr>
              <w:t>to</w:t>
            </w:r>
            <w:r w:rsidRPr="003112B1">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DengXian"/>
                <w:sz w:val="20"/>
                <w:szCs w:val="20"/>
                <w:lang w:val="en-CA" w:eastAsia="zh-CN"/>
              </w:rPr>
            </w:pPr>
            <w:r w:rsidRPr="00C022F8">
              <w:rPr>
                <w:rFonts w:eastAsia="DengXian" w:hint="eastAsia"/>
                <w:b/>
                <w:bCs/>
                <w:sz w:val="20"/>
                <w:szCs w:val="20"/>
                <w:lang w:val="en-CA" w:eastAsia="zh-CN"/>
              </w:rPr>
              <w:t>Proposal 1.3:</w:t>
            </w:r>
            <w:r>
              <w:rPr>
                <w:rFonts w:eastAsia="DengXian" w:hint="eastAsia"/>
                <w:b/>
                <w:bCs/>
                <w:sz w:val="20"/>
                <w:szCs w:val="20"/>
                <w:lang w:val="en-CA" w:eastAsia="zh-CN"/>
              </w:rPr>
              <w:t xml:space="preserve"> </w:t>
            </w:r>
            <w:r w:rsidRPr="00904AF4">
              <w:rPr>
                <w:rFonts w:eastAsia="DengXian" w:hint="eastAsia"/>
                <w:sz w:val="20"/>
                <w:szCs w:val="20"/>
                <w:lang w:val="en-CA" w:eastAsia="zh-CN"/>
              </w:rPr>
              <w:t>Ok to discuss but this should be discussed after proposal 1.6.</w:t>
            </w:r>
          </w:p>
          <w:p w14:paraId="2F4F6A1E" w14:textId="50B21C61" w:rsidR="0016720D" w:rsidRDefault="0016720D" w:rsidP="0016720D">
            <w:pPr>
              <w:rPr>
                <w:rFonts w:eastAsia="DengXian"/>
                <w:sz w:val="20"/>
                <w:szCs w:val="20"/>
                <w:lang w:val="en-CA" w:eastAsia="zh-CN"/>
              </w:rPr>
            </w:pPr>
            <w:r w:rsidRPr="00B72FD8">
              <w:rPr>
                <w:rFonts w:eastAsia="DengXian" w:hint="eastAsia"/>
                <w:b/>
                <w:bCs/>
                <w:sz w:val="20"/>
                <w:szCs w:val="20"/>
                <w:lang w:val="en-CA" w:eastAsia="zh-CN"/>
              </w:rPr>
              <w:t>Proposal 1.4:</w:t>
            </w:r>
            <w:r>
              <w:rPr>
                <w:rFonts w:eastAsia="DengXian" w:hint="eastAsia"/>
                <w:b/>
                <w:bCs/>
                <w:sz w:val="20"/>
                <w:szCs w:val="20"/>
                <w:lang w:val="en-CA" w:eastAsia="zh-CN"/>
              </w:rPr>
              <w:t xml:space="preserve"> </w:t>
            </w:r>
            <w:r w:rsidRPr="00EF1F93">
              <w:rPr>
                <w:rFonts w:eastAsia="DengXian" w:hint="eastAsia"/>
                <w:sz w:val="20"/>
                <w:szCs w:val="20"/>
                <w:lang w:val="en-CA" w:eastAsia="zh-CN"/>
              </w:rPr>
              <w:t>Similar as proposal 1.3, this should be discussed after proposal 1.6.</w:t>
            </w:r>
            <w:r w:rsidR="00942344">
              <w:rPr>
                <w:rFonts w:eastAsia="DengXian" w:hint="eastAsia"/>
                <w:sz w:val="20"/>
                <w:szCs w:val="20"/>
                <w:lang w:val="en-CA" w:eastAsia="zh-CN"/>
              </w:rPr>
              <w:t xml:space="preserve"> In </w:t>
            </w:r>
            <w:r w:rsidR="00942344">
              <w:rPr>
                <w:rFonts w:eastAsia="DengXian"/>
                <w:sz w:val="20"/>
                <w:szCs w:val="20"/>
                <w:lang w:val="en-CA" w:eastAsia="zh-CN"/>
              </w:rPr>
              <w:t>addition</w:t>
            </w:r>
            <w:r w:rsidR="00942344">
              <w:rPr>
                <w:rFonts w:eastAsia="DengXian" w:hint="eastAsia"/>
                <w:sz w:val="20"/>
                <w:szCs w:val="20"/>
                <w:lang w:val="en-CA" w:eastAsia="zh-CN"/>
              </w:rPr>
              <w:t>, for Type-3 PHR, in legacy this is applied when PUSCH is not configured</w:t>
            </w:r>
            <w:r w:rsidR="00295367">
              <w:rPr>
                <w:rFonts w:eastAsia="DengXian" w:hint="eastAsia"/>
                <w:sz w:val="20"/>
                <w:szCs w:val="20"/>
                <w:lang w:val="en-CA" w:eastAsia="zh-CN"/>
              </w:rPr>
              <w:t>, e.g., SRS carrier switching</w:t>
            </w:r>
            <w:r w:rsidR="00701035">
              <w:rPr>
                <w:rFonts w:eastAsia="DengXian" w:hint="eastAsia"/>
                <w:sz w:val="20"/>
                <w:szCs w:val="20"/>
                <w:lang w:val="en-CA" w:eastAsia="zh-CN"/>
              </w:rPr>
              <w:t xml:space="preserve">. But for asymmetric DL/UL, this is </w:t>
            </w:r>
            <w:r w:rsidR="00995EEA">
              <w:rPr>
                <w:rFonts w:eastAsia="DengXian" w:hint="eastAsia"/>
                <w:sz w:val="20"/>
                <w:szCs w:val="20"/>
                <w:lang w:val="en-CA" w:eastAsia="zh-CN"/>
              </w:rPr>
              <w:t>the case where PUSCH is configured. It is unclear why PL offset</w:t>
            </w:r>
            <w:r w:rsidR="00B42BD7">
              <w:rPr>
                <w:rFonts w:eastAsia="DengXian" w:hint="eastAsia"/>
                <w:sz w:val="20"/>
                <w:szCs w:val="20"/>
                <w:lang w:val="en-CA" w:eastAsia="zh-CN"/>
              </w:rPr>
              <w:t xml:space="preserve"> is needed</w:t>
            </w:r>
            <w:r w:rsidR="00995EEA">
              <w:rPr>
                <w:rFonts w:eastAsia="DengXian" w:hint="eastAsia"/>
                <w:sz w:val="20"/>
                <w:szCs w:val="20"/>
                <w:lang w:val="en-CA" w:eastAsia="zh-CN"/>
              </w:rPr>
              <w:t xml:space="preserve"> for </w:t>
            </w:r>
            <w:r w:rsidR="00B42BD7">
              <w:rPr>
                <w:rFonts w:eastAsia="DengXian" w:hint="eastAsia"/>
                <w:sz w:val="20"/>
                <w:szCs w:val="20"/>
                <w:lang w:val="en-CA" w:eastAsia="zh-CN"/>
              </w:rPr>
              <w:t>the Type-3 PHR for SRS.</w:t>
            </w:r>
          </w:p>
          <w:p w14:paraId="14A6DF63" w14:textId="77777777" w:rsidR="0016720D" w:rsidRDefault="0016720D" w:rsidP="0016720D">
            <w:pPr>
              <w:rPr>
                <w:rFonts w:eastAsia="DengXian"/>
                <w:sz w:val="20"/>
                <w:szCs w:val="20"/>
                <w:lang w:val="en-CA" w:eastAsia="zh-CN"/>
              </w:rPr>
            </w:pPr>
            <w:r w:rsidRPr="00880FDF">
              <w:rPr>
                <w:rFonts w:eastAsia="DengXian" w:hint="eastAsia"/>
                <w:b/>
                <w:bCs/>
                <w:sz w:val="20"/>
                <w:szCs w:val="20"/>
                <w:lang w:val="en-CA" w:eastAsia="zh-CN"/>
              </w:rPr>
              <w:t xml:space="preserve">Proposal 1.5: </w:t>
            </w:r>
            <w:r w:rsidRPr="00880FDF">
              <w:rPr>
                <w:rFonts w:eastAsia="DengXian" w:hint="eastAsia"/>
                <w:sz w:val="20"/>
                <w:szCs w:val="20"/>
                <w:lang w:val="en-CA" w:eastAsia="zh-CN"/>
              </w:rPr>
              <w:t>Support.</w:t>
            </w:r>
          </w:p>
          <w:p w14:paraId="60D48E50" w14:textId="77777777" w:rsidR="0016720D" w:rsidRDefault="0016720D" w:rsidP="0016720D">
            <w:pPr>
              <w:rPr>
                <w:rFonts w:eastAsia="DengXian"/>
                <w:b/>
                <w:bCs/>
                <w:sz w:val="20"/>
                <w:szCs w:val="20"/>
                <w:lang w:val="en-CA" w:eastAsia="zh-CN"/>
              </w:rPr>
            </w:pPr>
            <w:r w:rsidRPr="00880FDF">
              <w:rPr>
                <w:rFonts w:eastAsia="DengXian" w:hint="eastAsia"/>
                <w:b/>
                <w:bCs/>
                <w:sz w:val="20"/>
                <w:szCs w:val="20"/>
                <w:lang w:val="en-CA" w:eastAsia="zh-CN"/>
              </w:rPr>
              <w:t>Proposal 1.6:</w:t>
            </w:r>
            <w:r>
              <w:rPr>
                <w:rFonts w:eastAsia="DengXian" w:hint="eastAsia"/>
                <w:b/>
                <w:bCs/>
                <w:sz w:val="20"/>
                <w:szCs w:val="20"/>
                <w:lang w:val="en-CA" w:eastAsia="zh-CN"/>
              </w:rPr>
              <w:t xml:space="preserve"> </w:t>
            </w:r>
            <w:r w:rsidRPr="001838D1">
              <w:rPr>
                <w:rFonts w:eastAsia="DengXian" w:hint="eastAsia"/>
                <w:sz w:val="20"/>
                <w:szCs w:val="20"/>
                <w:lang w:val="en-CA" w:eastAsia="zh-CN"/>
              </w:rPr>
              <w:t>Support.</w:t>
            </w:r>
          </w:p>
          <w:p w14:paraId="5564797D"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lastRenderedPageBreak/>
              <w:t xml:space="preserve">@Samsung </w:t>
            </w:r>
            <w:r w:rsidRPr="00FF6A39">
              <w:rPr>
                <w:rFonts w:eastAsia="DengXian" w:hint="eastAsia"/>
                <w:sz w:val="20"/>
                <w:szCs w:val="20"/>
                <w:lang w:val="en-CA" w:eastAsia="zh-CN"/>
              </w:rPr>
              <w:t>Network doesn</w:t>
            </w:r>
            <w:r w:rsidRPr="00FF6A39">
              <w:rPr>
                <w:rFonts w:eastAsia="DengXian"/>
                <w:sz w:val="20"/>
                <w:szCs w:val="20"/>
                <w:lang w:val="en-CA" w:eastAsia="zh-CN"/>
              </w:rPr>
              <w:t>’</w:t>
            </w:r>
            <w:r w:rsidRPr="00FF6A39">
              <w:rPr>
                <w:rFonts w:eastAsia="DengXian" w:hint="eastAsia"/>
                <w:sz w:val="20"/>
                <w:szCs w:val="20"/>
                <w:lang w:val="en-CA" w:eastAsia="zh-CN"/>
              </w:rPr>
              <w:t>t have to send both PL offset and updated delta</w:t>
            </w:r>
            <w:r>
              <w:rPr>
                <w:rFonts w:eastAsia="DengXian" w:hint="eastAsia"/>
                <w:sz w:val="20"/>
                <w:szCs w:val="20"/>
                <w:lang w:val="en-CA" w:eastAsia="zh-CN"/>
              </w:rPr>
              <w:t xml:space="preserve"> together</w:t>
            </w:r>
            <w:r w:rsidRPr="00FF6A39">
              <w:rPr>
                <w:rFonts w:eastAsia="DengXian" w:hint="eastAsia"/>
                <w:sz w:val="20"/>
                <w:szCs w:val="20"/>
                <w:lang w:val="en-CA" w:eastAsia="zh-CN"/>
              </w:rPr>
              <w:t>.</w:t>
            </w:r>
            <w:r>
              <w:rPr>
                <w:rFonts w:eastAsia="DengXian"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@Panasonic </w:t>
            </w:r>
            <w:r w:rsidRPr="00E81F35">
              <w:rPr>
                <w:rFonts w:eastAsia="DengXian" w:hint="eastAsia"/>
                <w:sz w:val="20"/>
                <w:szCs w:val="20"/>
                <w:lang w:val="en-CA" w:eastAsia="zh-CN"/>
              </w:rPr>
              <w:t>Alt.6 as you proposed is one way</w:t>
            </w:r>
            <w:r>
              <w:rPr>
                <w:rFonts w:eastAsia="DengXian" w:hint="eastAsia"/>
                <w:sz w:val="20"/>
                <w:szCs w:val="20"/>
                <w:lang w:val="en-CA" w:eastAsia="zh-CN"/>
              </w:rPr>
              <w:t xml:space="preserve"> if MAC CE based PL offset update is not supported</w:t>
            </w:r>
            <w:r w:rsidRPr="00E81F35">
              <w:rPr>
                <w:rFonts w:eastAsia="DengXian" w:hint="eastAsia"/>
                <w:sz w:val="20"/>
                <w:szCs w:val="20"/>
                <w:lang w:val="en-CA" w:eastAsia="zh-CN"/>
              </w:rPr>
              <w:t>.</w:t>
            </w:r>
            <w:r>
              <w:rPr>
                <w:rFonts w:eastAsia="DengXian"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MediaTek </w:t>
            </w:r>
            <w:r w:rsidRPr="00907EE4">
              <w:rPr>
                <w:rFonts w:eastAsia="DengXian" w:hint="eastAsia"/>
                <w:sz w:val="20"/>
                <w:szCs w:val="20"/>
                <w:lang w:val="en-CA" w:eastAsia="zh-CN"/>
              </w:rPr>
              <w:t>The existing TPC command is already used for other purpose.</w:t>
            </w:r>
            <w:r>
              <w:rPr>
                <w:rFonts w:eastAsia="DengXian"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DengXian"/>
                <w:sz w:val="20"/>
                <w:szCs w:val="20"/>
                <w:lang w:val="en-CA" w:eastAsia="zh-CN"/>
              </w:rPr>
            </w:pPr>
            <w:r>
              <w:rPr>
                <w:rFonts w:eastAsia="DengXian" w:hint="eastAsia"/>
                <w:b/>
                <w:bCs/>
                <w:sz w:val="20"/>
                <w:szCs w:val="20"/>
                <w:lang w:val="en-CA" w:eastAsia="zh-CN"/>
              </w:rPr>
              <w:t xml:space="preserve">@OPPO </w:t>
            </w:r>
            <w:r w:rsidRPr="003625AC">
              <w:rPr>
                <w:rFonts w:eastAsia="DengXian" w:hint="eastAsia"/>
                <w:sz w:val="20"/>
                <w:szCs w:val="20"/>
                <w:lang w:val="en-CA" w:eastAsia="zh-CN"/>
              </w:rPr>
              <w:t>Please see</w:t>
            </w:r>
            <w:r>
              <w:rPr>
                <w:rFonts w:eastAsia="DengXian" w:hint="eastAsia"/>
                <w:sz w:val="20"/>
                <w:szCs w:val="20"/>
                <w:lang w:val="en-CA" w:eastAsia="zh-CN"/>
              </w:rPr>
              <w:t xml:space="preserve"> our</w:t>
            </w:r>
            <w:r w:rsidRPr="003625AC">
              <w:rPr>
                <w:rFonts w:eastAsia="DengXian" w:hint="eastAsia"/>
                <w:sz w:val="20"/>
                <w:szCs w:val="20"/>
                <w:lang w:val="en-CA" w:eastAsia="zh-CN"/>
              </w:rPr>
              <w:t xml:space="preserve"> replies to SS and MediaTek.</w:t>
            </w:r>
          </w:p>
          <w:p w14:paraId="510F7E47"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@Huawei </w:t>
            </w:r>
            <w:r w:rsidRPr="003625AC">
              <w:rPr>
                <w:rFonts w:eastAsia="DengXian" w:hint="eastAsia"/>
                <w:sz w:val="20"/>
                <w:szCs w:val="20"/>
                <w:lang w:val="en-CA" w:eastAsia="zh-CN"/>
              </w:rPr>
              <w:t xml:space="preserve">Please see </w:t>
            </w:r>
            <w:r>
              <w:rPr>
                <w:rFonts w:eastAsia="DengXian" w:hint="eastAsia"/>
                <w:sz w:val="20"/>
                <w:szCs w:val="20"/>
                <w:lang w:val="en-CA" w:eastAsia="zh-CN"/>
              </w:rPr>
              <w:t xml:space="preserve">our </w:t>
            </w:r>
            <w:r w:rsidRPr="003625AC">
              <w:rPr>
                <w:rFonts w:eastAsia="DengXian" w:hint="eastAsia"/>
                <w:sz w:val="20"/>
                <w:szCs w:val="20"/>
                <w:lang w:val="en-CA" w:eastAsia="zh-CN"/>
              </w:rPr>
              <w:t>replies to Panasonic.</w:t>
            </w:r>
            <w:r>
              <w:rPr>
                <w:rFonts w:eastAsia="DengXian" w:hint="eastAsia"/>
                <w:sz w:val="20"/>
                <w:szCs w:val="20"/>
                <w:lang w:val="en-CA" w:eastAsia="zh-CN"/>
              </w:rPr>
              <w:t xml:space="preserve"> In addition, this can address your concern c) in proposal 1.2 since the updated delta is applied on the current UL PL rather than the L3-filtered RSRP. So it can reflect the UL PL change more accurately.</w:t>
            </w:r>
          </w:p>
          <w:p w14:paraId="5A6C5324"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sidRPr="00CB46C2">
              <w:rPr>
                <w:rFonts w:eastAsia="DengXian" w:hint="eastAsia"/>
                <w:sz w:val="20"/>
                <w:szCs w:val="20"/>
                <w:lang w:val="en-CA" w:eastAsia="zh-CN"/>
              </w:rPr>
              <w:t>Supporting the FFS part doesn</w:t>
            </w:r>
            <w:r w:rsidRPr="00CB46C2">
              <w:rPr>
                <w:rFonts w:eastAsia="DengXian"/>
                <w:sz w:val="20"/>
                <w:szCs w:val="20"/>
                <w:lang w:val="en-CA" w:eastAsia="zh-CN"/>
              </w:rPr>
              <w:t>’</w:t>
            </w:r>
            <w:r w:rsidRPr="00CB46C2">
              <w:rPr>
                <w:rFonts w:eastAsia="DengXian" w:hint="eastAsia"/>
                <w:sz w:val="20"/>
                <w:szCs w:val="20"/>
                <w:lang w:val="en-CA" w:eastAsia="zh-CN"/>
              </w:rPr>
              <w:t xml:space="preserve">t rely on the </w:t>
            </w:r>
            <w:r w:rsidRPr="00CB46C2">
              <w:rPr>
                <w:rFonts w:eastAsia="DengXian"/>
                <w:sz w:val="20"/>
                <w:szCs w:val="20"/>
                <w:lang w:val="en-CA" w:eastAsia="zh-CN"/>
              </w:rPr>
              <w:t>result</w:t>
            </w:r>
            <w:r w:rsidRPr="00CB46C2">
              <w:rPr>
                <w:rFonts w:eastAsia="DengXian" w:hint="eastAsia"/>
                <w:sz w:val="20"/>
                <w:szCs w:val="20"/>
                <w:lang w:val="en-CA" w:eastAsia="zh-CN"/>
              </w:rPr>
              <w:t xml:space="preserve"> of proposal 1.2. Of course we are fine to further discuss the details on how to achieve the FFS.</w:t>
            </w:r>
          </w:p>
          <w:p w14:paraId="08BE74C2" w14:textId="77777777" w:rsidR="0016720D" w:rsidRDefault="0016720D" w:rsidP="0016720D">
            <w:pPr>
              <w:rPr>
                <w:rFonts w:eastAsia="DengXian"/>
                <w:sz w:val="20"/>
                <w:szCs w:val="20"/>
                <w:lang w:val="en-CA" w:eastAsia="zh-CN"/>
              </w:rPr>
            </w:pPr>
            <w:r w:rsidRPr="00F7791E">
              <w:rPr>
                <w:rFonts w:eastAsia="DengXian" w:hint="eastAsia"/>
                <w:b/>
                <w:bCs/>
                <w:sz w:val="20"/>
                <w:szCs w:val="20"/>
                <w:lang w:val="en-CA" w:eastAsia="zh-CN"/>
              </w:rPr>
              <w:t>Proposal 1.7</w:t>
            </w:r>
            <w:r>
              <w:rPr>
                <w:rFonts w:eastAsia="DengXian" w:hint="eastAsia"/>
                <w:b/>
                <w:bCs/>
                <w:sz w:val="20"/>
                <w:szCs w:val="20"/>
                <w:lang w:val="en-CA" w:eastAsia="zh-CN"/>
              </w:rPr>
              <w:t>a</w:t>
            </w:r>
            <w:r w:rsidRPr="00F7791E">
              <w:rPr>
                <w:rFonts w:eastAsia="DengXian" w:hint="eastAsia"/>
                <w:b/>
                <w:bCs/>
                <w:sz w:val="20"/>
                <w:szCs w:val="20"/>
                <w:lang w:val="en-CA" w:eastAsia="zh-CN"/>
              </w:rPr>
              <w:t>:</w:t>
            </w:r>
            <w:r>
              <w:rPr>
                <w:rFonts w:eastAsia="DengXian" w:hint="eastAsia"/>
                <w:b/>
                <w:bCs/>
                <w:sz w:val="20"/>
                <w:szCs w:val="20"/>
                <w:lang w:val="en-CA" w:eastAsia="zh-CN"/>
              </w:rPr>
              <w:t xml:space="preserve"> </w:t>
            </w:r>
            <w:r w:rsidRPr="00AD07E0">
              <w:rPr>
                <w:rFonts w:eastAsia="DengXian" w:hint="eastAsia"/>
                <w:sz w:val="20"/>
                <w:szCs w:val="20"/>
                <w:lang w:val="en-CA" w:eastAsia="zh-CN"/>
              </w:rPr>
              <w:t>W</w:t>
            </w:r>
            <w:r w:rsidRPr="00C839F7">
              <w:rPr>
                <w:rFonts w:eastAsia="DengXian" w:hint="eastAsia"/>
                <w:sz w:val="20"/>
                <w:szCs w:val="20"/>
                <w:lang w:val="en-CA" w:eastAsia="zh-CN"/>
              </w:rPr>
              <w:t>e don</w:t>
            </w:r>
            <w:r w:rsidRPr="00C839F7">
              <w:rPr>
                <w:rFonts w:eastAsia="DengXian"/>
                <w:sz w:val="20"/>
                <w:szCs w:val="20"/>
                <w:lang w:val="en-CA" w:eastAsia="zh-CN"/>
              </w:rPr>
              <w:t>’</w:t>
            </w:r>
            <w:r w:rsidRPr="00C839F7">
              <w:rPr>
                <w:rFonts w:eastAsia="DengXian" w:hint="eastAsia"/>
                <w:sz w:val="20"/>
                <w:szCs w:val="20"/>
                <w:lang w:val="en-CA" w:eastAsia="zh-CN"/>
              </w:rPr>
              <w:t>t think this is needed since it is already supported based on Rel.17/Rel.18 unified TCI framework.</w:t>
            </w:r>
            <w:r>
              <w:rPr>
                <w:rFonts w:eastAsia="DengXian"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DengXian"/>
                <w:b/>
                <w:sz w:val="20"/>
                <w:szCs w:val="20"/>
                <w:lang w:val="en-CA" w:eastAsia="zh-CN"/>
              </w:rPr>
            </w:pPr>
            <w:r>
              <w:rPr>
                <w:rFonts w:eastAsia="DengXian" w:hint="eastAsia"/>
                <w:b/>
                <w:bCs/>
                <w:sz w:val="20"/>
                <w:szCs w:val="20"/>
                <w:lang w:val="en-CA" w:eastAsia="zh-CN"/>
              </w:rPr>
              <w:t xml:space="preserve">Proposal 1.7b: </w:t>
            </w:r>
            <w:r w:rsidRPr="00AD07E0">
              <w:rPr>
                <w:rFonts w:eastAsia="DengXian" w:hint="eastAsia"/>
                <w:sz w:val="20"/>
                <w:szCs w:val="20"/>
                <w:lang w:val="en-CA" w:eastAsia="zh-CN"/>
              </w:rPr>
              <w:t>Not support.</w:t>
            </w:r>
          </w:p>
        </w:tc>
      </w:tr>
      <w:tr w:rsidR="00122051" w14:paraId="5542C598" w14:textId="77777777" w:rsidTr="00C20BEC">
        <w:tc>
          <w:tcPr>
            <w:tcW w:w="1150" w:type="dxa"/>
          </w:tcPr>
          <w:p w14:paraId="024BCF3A" w14:textId="52E47472" w:rsidR="00122051" w:rsidRDefault="00122051" w:rsidP="0016720D">
            <w:pPr>
              <w:rPr>
                <w:rFonts w:eastAsia="DengXian"/>
                <w:sz w:val="20"/>
                <w:szCs w:val="20"/>
                <w:lang w:eastAsia="zh-CN"/>
              </w:rPr>
            </w:pPr>
            <w:r>
              <w:rPr>
                <w:rFonts w:eastAsia="DengXian" w:hint="eastAsia"/>
                <w:sz w:val="20"/>
                <w:szCs w:val="20"/>
                <w:lang w:eastAsia="zh-CN"/>
              </w:rPr>
              <w:lastRenderedPageBreak/>
              <w:t>CATT</w:t>
            </w:r>
          </w:p>
        </w:tc>
        <w:tc>
          <w:tcPr>
            <w:tcW w:w="8342" w:type="dxa"/>
          </w:tcPr>
          <w:p w14:paraId="21542E3B"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357E47BB" w14:textId="77777777" w:rsidR="00122051" w:rsidRDefault="00122051" w:rsidP="003950A1">
            <w:pPr>
              <w:rPr>
                <w:rFonts w:eastAsia="DengXian"/>
                <w:bCs/>
                <w:sz w:val="20"/>
                <w:szCs w:val="20"/>
                <w:lang w:val="en-CA" w:eastAsia="zh-CN"/>
              </w:rPr>
            </w:pPr>
            <w:r w:rsidRPr="00C004DA">
              <w:rPr>
                <w:rFonts w:eastAsia="DengXian" w:hint="eastAsia"/>
                <w:bCs/>
                <w:sz w:val="20"/>
                <w:szCs w:val="20"/>
                <w:lang w:val="en-CA" w:eastAsia="zh-CN"/>
              </w:rPr>
              <w:t xml:space="preserve">Not support. </w:t>
            </w:r>
            <w:r>
              <w:rPr>
                <w:rFonts w:eastAsia="DengXian" w:hint="eastAsia"/>
                <w:bCs/>
                <w:sz w:val="20"/>
                <w:szCs w:val="20"/>
                <w:lang w:val="en-CA" w:eastAsia="zh-CN"/>
              </w:rPr>
              <w:t>Configure multiple PL offset values is ambiguous. Instead, we prefer to configure a list to include such multiple values (similar to alt 2b in issue 1.2). A more general version of alt6 can be considered,  I.e., the following alt can be introduced:</w:t>
            </w:r>
          </w:p>
          <w:p w14:paraId="4892908C" w14:textId="77777777" w:rsidR="00122051" w:rsidRDefault="00122051" w:rsidP="003950A1">
            <w:pPr>
              <w:rPr>
                <w:rFonts w:eastAsia="DengXian"/>
                <w:bCs/>
                <w:sz w:val="20"/>
                <w:szCs w:val="20"/>
                <w:lang w:val="en-CA" w:eastAsia="zh-CN"/>
              </w:rPr>
            </w:pPr>
          </w:p>
          <w:p w14:paraId="39C02CDE" w14:textId="77777777" w:rsidR="00122051" w:rsidRPr="00660229" w:rsidRDefault="00122051" w:rsidP="003950A1">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sidRPr="00660229">
              <w:rPr>
                <w:rFonts w:eastAsia="DengXian"/>
                <w:bCs/>
                <w:sz w:val="20"/>
                <w:szCs w:val="20"/>
                <w:lang w:val="en-CA" w:eastAsia="zh-CN"/>
              </w:rPr>
              <w:t></w:t>
            </w:r>
            <w:r w:rsidRPr="00660229">
              <w:rPr>
                <w:rFonts w:eastAsia="DengXian"/>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3950A1">
            <w:pPr>
              <w:rPr>
                <w:rFonts w:eastAsia="DengXian"/>
                <w:bCs/>
                <w:sz w:val="20"/>
                <w:szCs w:val="20"/>
                <w:lang w:val="en-CA" w:eastAsia="zh-CN"/>
              </w:rPr>
            </w:pPr>
          </w:p>
          <w:p w14:paraId="5D519A7F" w14:textId="77777777" w:rsidR="00122051" w:rsidRPr="00660229" w:rsidRDefault="00122051" w:rsidP="003950A1">
            <w:pPr>
              <w:rPr>
                <w:rFonts w:eastAsia="DengXian"/>
                <w:b/>
                <w:bCs/>
                <w:sz w:val="20"/>
                <w:szCs w:val="20"/>
                <w:lang w:eastAsia="zh-CN"/>
              </w:rPr>
            </w:pPr>
          </w:p>
          <w:p w14:paraId="1EA0F133"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1F51FD0F" w14:textId="77777777" w:rsidR="00122051" w:rsidRPr="00C004DA" w:rsidRDefault="00122051" w:rsidP="003950A1">
            <w:pPr>
              <w:rPr>
                <w:rFonts w:eastAsia="DengXian"/>
                <w:bCs/>
                <w:sz w:val="20"/>
                <w:szCs w:val="20"/>
                <w:lang w:val="en-CA" w:eastAsia="zh-CN"/>
              </w:rPr>
            </w:pPr>
            <w:r w:rsidRPr="00C004DA">
              <w:rPr>
                <w:rFonts w:eastAsia="DengXian" w:hint="eastAsia"/>
                <w:bCs/>
                <w:sz w:val="20"/>
                <w:szCs w:val="20"/>
                <w:lang w:val="en-CA" w:eastAsia="zh-CN"/>
              </w:rPr>
              <w:t>Not support.</w:t>
            </w:r>
            <w:r>
              <w:rPr>
                <w:rFonts w:eastAsia="DengXian"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DengXian" w:hint="eastAsia"/>
                <w:bCs/>
                <w:sz w:val="20"/>
                <w:szCs w:val="20"/>
                <w:lang w:val="en-CA" w:eastAsia="zh-CN"/>
              </w:rPr>
              <w:t xml:space="preserve"> alt2b.</w:t>
            </w:r>
            <w:r>
              <w:rPr>
                <w:rFonts w:eastAsia="DengXian" w:hint="eastAsia"/>
                <w:bCs/>
                <w:sz w:val="20"/>
                <w:szCs w:val="20"/>
                <w:lang w:val="en-CA" w:eastAsia="zh-CN"/>
              </w:rPr>
              <w:t xml:space="preserve"> </w:t>
            </w:r>
          </w:p>
          <w:p w14:paraId="2765DF86" w14:textId="77777777" w:rsidR="00122051" w:rsidRDefault="00122051" w:rsidP="003950A1">
            <w:pPr>
              <w:rPr>
                <w:rFonts w:eastAsia="DengXian"/>
                <w:b/>
                <w:bCs/>
                <w:sz w:val="20"/>
                <w:szCs w:val="20"/>
                <w:lang w:val="en-CA" w:eastAsia="zh-CN"/>
              </w:rPr>
            </w:pPr>
          </w:p>
          <w:p w14:paraId="0A3CDE91"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5C330DB5"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2DA1B8F7" w14:textId="77777777" w:rsidR="00122051" w:rsidRDefault="00122051" w:rsidP="003950A1">
            <w:pPr>
              <w:rPr>
                <w:rFonts w:eastAsia="DengXian"/>
                <w:b/>
                <w:bCs/>
                <w:sz w:val="20"/>
                <w:szCs w:val="20"/>
                <w:lang w:val="en-CA" w:eastAsia="zh-CN"/>
              </w:rPr>
            </w:pPr>
          </w:p>
          <w:p w14:paraId="304197E6" w14:textId="77777777" w:rsidR="00122051" w:rsidRPr="00CA3DF9" w:rsidRDefault="00122051" w:rsidP="003950A1">
            <w:pPr>
              <w:rPr>
                <w:rFonts w:eastAsia="DengXian"/>
                <w:b/>
                <w:bCs/>
                <w:sz w:val="20"/>
                <w:szCs w:val="20"/>
                <w:lang w:val="en-CA" w:eastAsia="zh-CN"/>
              </w:rPr>
            </w:pPr>
            <w:r w:rsidRPr="00CA3DF9">
              <w:rPr>
                <w:rFonts w:eastAsia="DengXian"/>
                <w:b/>
                <w:bCs/>
                <w:sz w:val="20"/>
                <w:szCs w:val="20"/>
                <w:lang w:val="en-CA" w:eastAsia="zh-CN"/>
              </w:rPr>
              <w:t>Pro</w:t>
            </w:r>
            <w:r>
              <w:rPr>
                <w:rFonts w:eastAsia="DengXian"/>
                <w:b/>
                <w:bCs/>
                <w:sz w:val="20"/>
                <w:szCs w:val="20"/>
                <w:lang w:val="en-CA" w:eastAsia="zh-CN"/>
              </w:rPr>
              <w:t xml:space="preserve">posal </w:t>
            </w:r>
            <w:r>
              <w:rPr>
                <w:rFonts w:eastAsia="DengXian" w:hint="eastAsia"/>
                <w:b/>
                <w:bCs/>
                <w:sz w:val="20"/>
                <w:szCs w:val="20"/>
                <w:lang w:val="en-CA" w:eastAsia="zh-CN"/>
              </w:rPr>
              <w:t>1</w:t>
            </w:r>
            <w:r w:rsidRPr="00CA3DF9">
              <w:rPr>
                <w:rFonts w:eastAsia="DengXian"/>
                <w:b/>
                <w:bCs/>
                <w:sz w:val="20"/>
                <w:szCs w:val="20"/>
                <w:lang w:val="en-CA" w:eastAsia="zh-CN"/>
              </w:rPr>
              <w:t xml:space="preserve">.4: </w:t>
            </w:r>
          </w:p>
          <w:p w14:paraId="5F6D26EC"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797B19CD" w14:textId="77777777" w:rsidR="00122051" w:rsidRDefault="00122051" w:rsidP="003950A1">
            <w:pPr>
              <w:rPr>
                <w:rFonts w:eastAsia="DengXian"/>
                <w:sz w:val="20"/>
                <w:szCs w:val="20"/>
                <w:lang w:val="en-CA" w:eastAsia="zh-CN"/>
              </w:rPr>
            </w:pPr>
          </w:p>
          <w:p w14:paraId="0299C729"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5</w:t>
            </w:r>
            <w:r w:rsidRPr="00CA3DF9">
              <w:rPr>
                <w:rFonts w:eastAsia="DengXian"/>
                <w:b/>
                <w:bCs/>
                <w:sz w:val="20"/>
                <w:szCs w:val="20"/>
                <w:lang w:val="en-CA" w:eastAsia="zh-CN"/>
              </w:rPr>
              <w:t xml:space="preserve"> </w:t>
            </w:r>
          </w:p>
          <w:p w14:paraId="607A22C5"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4894C638" w14:textId="77777777" w:rsidR="00122051" w:rsidRDefault="00122051" w:rsidP="003950A1">
            <w:pPr>
              <w:rPr>
                <w:rFonts w:eastAsia="DengXian"/>
                <w:b/>
                <w:bCs/>
                <w:sz w:val="20"/>
                <w:szCs w:val="20"/>
                <w:lang w:val="en-CA" w:eastAsia="zh-CN"/>
              </w:rPr>
            </w:pPr>
          </w:p>
          <w:p w14:paraId="0E853D58"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6</w:t>
            </w:r>
            <w:r w:rsidRPr="00CA3DF9">
              <w:rPr>
                <w:rFonts w:eastAsia="DengXian"/>
                <w:b/>
                <w:bCs/>
                <w:sz w:val="20"/>
                <w:szCs w:val="20"/>
                <w:lang w:val="en-CA" w:eastAsia="zh-CN"/>
              </w:rPr>
              <w:t xml:space="preserve">: </w:t>
            </w:r>
          </w:p>
          <w:p w14:paraId="288F1B22" w14:textId="77777777" w:rsidR="00122051" w:rsidRPr="00C004DA" w:rsidRDefault="00122051" w:rsidP="003950A1">
            <w:pPr>
              <w:rPr>
                <w:rFonts w:eastAsia="DengXian"/>
                <w:bCs/>
                <w:sz w:val="20"/>
                <w:szCs w:val="20"/>
                <w:lang w:val="en-CA" w:eastAsia="zh-CN"/>
              </w:rPr>
            </w:pPr>
            <w:r w:rsidRPr="00C004DA">
              <w:rPr>
                <w:rFonts w:eastAsia="DengXian" w:hint="eastAsia"/>
                <w:bCs/>
                <w:sz w:val="20"/>
                <w:szCs w:val="20"/>
                <w:lang w:val="en-CA" w:eastAsia="zh-CN"/>
              </w:rPr>
              <w:t>Open to discuss.</w:t>
            </w:r>
          </w:p>
          <w:p w14:paraId="1510A9BE" w14:textId="77777777" w:rsidR="00122051" w:rsidRDefault="00122051" w:rsidP="003950A1">
            <w:pPr>
              <w:rPr>
                <w:rFonts w:eastAsia="DengXian"/>
                <w:b/>
                <w:bCs/>
                <w:sz w:val="20"/>
                <w:szCs w:val="20"/>
                <w:lang w:val="en-CA" w:eastAsia="zh-CN"/>
              </w:rPr>
            </w:pPr>
          </w:p>
          <w:p w14:paraId="3B4C8EF4" w14:textId="77777777" w:rsidR="00122051" w:rsidRPr="00CA3DF9" w:rsidRDefault="00122051" w:rsidP="003950A1">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7a&amp;b</w:t>
            </w:r>
            <w:r w:rsidRPr="00CA3DF9">
              <w:rPr>
                <w:rFonts w:eastAsia="DengXian"/>
                <w:b/>
                <w:bCs/>
                <w:sz w:val="20"/>
                <w:szCs w:val="20"/>
                <w:lang w:val="en-CA" w:eastAsia="zh-CN"/>
              </w:rPr>
              <w:t xml:space="preserve">: </w:t>
            </w:r>
          </w:p>
          <w:p w14:paraId="0314F193" w14:textId="77777777" w:rsidR="00122051" w:rsidRPr="00C004DA" w:rsidRDefault="00122051" w:rsidP="003950A1">
            <w:pPr>
              <w:rPr>
                <w:rFonts w:eastAsia="DengXian"/>
                <w:bCs/>
                <w:sz w:val="20"/>
                <w:szCs w:val="20"/>
                <w:lang w:val="en-CA" w:eastAsia="zh-CN"/>
              </w:rPr>
            </w:pPr>
            <w:r>
              <w:rPr>
                <w:rFonts w:eastAsia="DengXian" w:hint="eastAsia"/>
                <w:bCs/>
                <w:sz w:val="20"/>
                <w:szCs w:val="20"/>
                <w:lang w:val="en-CA" w:eastAsia="zh-CN"/>
              </w:rPr>
              <w:lastRenderedPageBreak/>
              <w:t>Not support. Considering a mixed mode is out of scope.</w:t>
            </w:r>
          </w:p>
          <w:p w14:paraId="315998AC" w14:textId="77777777" w:rsidR="00122051" w:rsidRPr="002D7118" w:rsidRDefault="00122051" w:rsidP="0016720D">
            <w:pPr>
              <w:rPr>
                <w:rFonts w:eastAsia="DengXian"/>
                <w:b/>
                <w:bCs/>
                <w:sz w:val="20"/>
                <w:szCs w:val="20"/>
                <w:lang w:val="en-CA" w:eastAsia="zh-CN"/>
              </w:rPr>
            </w:pPr>
          </w:p>
        </w:tc>
      </w:tr>
      <w:tr w:rsidR="00C62D9C" w14:paraId="420952A6" w14:textId="77777777" w:rsidTr="00C20BEC">
        <w:tc>
          <w:tcPr>
            <w:tcW w:w="1150" w:type="dxa"/>
          </w:tcPr>
          <w:p w14:paraId="52987A2B" w14:textId="3FEA656C" w:rsidR="00C62D9C" w:rsidRDefault="00C62D9C" w:rsidP="0016720D">
            <w:pPr>
              <w:rPr>
                <w:rFonts w:eastAsia="DengXian"/>
                <w:sz w:val="20"/>
                <w:szCs w:val="20"/>
                <w:lang w:eastAsia="zh-CN"/>
              </w:rPr>
            </w:pPr>
            <w:r>
              <w:rPr>
                <w:rFonts w:eastAsia="DengXian"/>
                <w:sz w:val="20"/>
                <w:szCs w:val="20"/>
                <w:lang w:eastAsia="zh-CN"/>
              </w:rPr>
              <w:lastRenderedPageBreak/>
              <w:t>Fujitsu</w:t>
            </w:r>
          </w:p>
        </w:tc>
        <w:tc>
          <w:tcPr>
            <w:tcW w:w="8342" w:type="dxa"/>
          </w:tcPr>
          <w:p w14:paraId="17F6A8D8" w14:textId="77777777" w:rsidR="00C62D9C" w:rsidRDefault="00C62D9C" w:rsidP="003950A1">
            <w:pPr>
              <w:rPr>
                <w:rFonts w:eastAsia="DengXian"/>
                <w:b/>
                <w:bCs/>
                <w:sz w:val="20"/>
                <w:szCs w:val="20"/>
                <w:lang w:val="en-CA" w:eastAsia="zh-CN"/>
              </w:rPr>
            </w:pPr>
            <w:r>
              <w:rPr>
                <w:rFonts w:eastAsia="DengXian"/>
                <w:b/>
                <w:bCs/>
                <w:sz w:val="20"/>
                <w:szCs w:val="20"/>
                <w:lang w:val="en-CA" w:eastAsia="zh-CN"/>
              </w:rPr>
              <w:t>Proposal 1.1:</w:t>
            </w:r>
          </w:p>
          <w:p w14:paraId="2A36C7FC" w14:textId="77777777" w:rsidR="00C62D9C" w:rsidRDefault="00C62D9C" w:rsidP="003950A1">
            <w:pPr>
              <w:rPr>
                <w:rFonts w:eastAsia="DengXian"/>
                <w:sz w:val="20"/>
                <w:szCs w:val="20"/>
                <w:lang w:val="en-CA" w:eastAsia="zh-CN"/>
              </w:rPr>
            </w:pPr>
            <w:r w:rsidRPr="00C62D9C">
              <w:rPr>
                <w:rFonts w:eastAsia="DengXian"/>
                <w:sz w:val="20"/>
                <w:szCs w:val="20"/>
                <w:lang w:val="en-CA" w:eastAsia="zh-CN"/>
              </w:rPr>
              <w:t>OK</w:t>
            </w:r>
          </w:p>
          <w:p w14:paraId="0AF9DAD6" w14:textId="77777777" w:rsidR="00C62D9C" w:rsidRDefault="00C62D9C" w:rsidP="003950A1">
            <w:pPr>
              <w:rPr>
                <w:rFonts w:eastAsia="DengXian"/>
                <w:sz w:val="20"/>
                <w:szCs w:val="20"/>
                <w:lang w:val="en-CA" w:eastAsia="zh-CN"/>
              </w:rPr>
            </w:pPr>
          </w:p>
          <w:p w14:paraId="66BA475C" w14:textId="77777777"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1.2:</w:t>
            </w:r>
          </w:p>
          <w:p w14:paraId="0BD74E9B" w14:textId="789A9A61" w:rsidR="00C62D9C" w:rsidRDefault="00C62D9C" w:rsidP="003950A1">
            <w:pPr>
              <w:rPr>
                <w:rFonts w:eastAsia="DengXian"/>
                <w:sz w:val="20"/>
                <w:szCs w:val="20"/>
                <w:lang w:val="en-CA" w:eastAsia="zh-CN"/>
              </w:rPr>
            </w:pPr>
            <w:r>
              <w:rPr>
                <w:rFonts w:eastAsia="DengXian"/>
                <w:sz w:val="20"/>
                <w:szCs w:val="20"/>
                <w:lang w:val="en-CA" w:eastAsia="zh-CN"/>
              </w:rPr>
              <w:t>Generally fine. Maybe we can remove Alt2b from the proposal?</w:t>
            </w:r>
          </w:p>
          <w:p w14:paraId="3FE2BDDD" w14:textId="77777777" w:rsidR="00C62D9C" w:rsidRDefault="00C62D9C" w:rsidP="003950A1">
            <w:pPr>
              <w:rPr>
                <w:rFonts w:eastAsia="DengXian"/>
                <w:sz w:val="20"/>
                <w:szCs w:val="20"/>
                <w:lang w:val="en-CA" w:eastAsia="zh-CN"/>
              </w:rPr>
            </w:pPr>
          </w:p>
          <w:p w14:paraId="425074D7" w14:textId="0BD94582"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1.3:</w:t>
            </w:r>
          </w:p>
          <w:p w14:paraId="6B0CC6E4" w14:textId="39A75A80" w:rsidR="00C62D9C" w:rsidRDefault="00C62D9C" w:rsidP="003950A1">
            <w:pPr>
              <w:rPr>
                <w:rFonts w:eastAsia="DengXian"/>
                <w:sz w:val="20"/>
                <w:szCs w:val="20"/>
                <w:lang w:val="en-CA" w:eastAsia="zh-CN"/>
              </w:rPr>
            </w:pPr>
            <w:r>
              <w:rPr>
                <w:rFonts w:eastAsia="DengXian"/>
                <w:sz w:val="20"/>
                <w:szCs w:val="20"/>
                <w:lang w:val="en-CA" w:eastAsia="zh-CN"/>
              </w:rPr>
              <w:t>OK</w:t>
            </w:r>
          </w:p>
          <w:p w14:paraId="2DB9194E" w14:textId="77777777" w:rsidR="00C62D9C" w:rsidRDefault="00C62D9C" w:rsidP="003950A1">
            <w:pPr>
              <w:rPr>
                <w:rFonts w:eastAsia="DengXian"/>
                <w:sz w:val="20"/>
                <w:szCs w:val="20"/>
                <w:lang w:val="en-CA" w:eastAsia="zh-CN"/>
              </w:rPr>
            </w:pPr>
          </w:p>
          <w:p w14:paraId="4C23B471" w14:textId="7A459E0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1.4</w:t>
            </w:r>
            <w:r>
              <w:rPr>
                <w:rFonts w:eastAsia="DengXian"/>
                <w:b/>
                <w:bCs/>
                <w:sz w:val="20"/>
                <w:szCs w:val="20"/>
                <w:lang w:val="en-CA" w:eastAsia="zh-CN"/>
              </w:rPr>
              <w:t>a&amp;1.4b</w:t>
            </w:r>
            <w:r w:rsidRPr="00C62D9C">
              <w:rPr>
                <w:rFonts w:eastAsia="DengXian"/>
                <w:b/>
                <w:bCs/>
                <w:sz w:val="20"/>
                <w:szCs w:val="20"/>
                <w:lang w:val="en-CA" w:eastAsia="zh-CN"/>
              </w:rPr>
              <w:t>:</w:t>
            </w:r>
          </w:p>
          <w:p w14:paraId="087AF196" w14:textId="47B4FC1C" w:rsidR="00C62D9C" w:rsidRDefault="00C62D9C" w:rsidP="003950A1">
            <w:pPr>
              <w:rPr>
                <w:rFonts w:eastAsia="DengXian"/>
                <w:sz w:val="20"/>
                <w:szCs w:val="20"/>
                <w:lang w:val="en-CA" w:eastAsia="zh-CN"/>
              </w:rPr>
            </w:pPr>
            <w:r>
              <w:rPr>
                <w:rFonts w:eastAsia="DengXian"/>
                <w:sz w:val="20"/>
                <w:szCs w:val="20"/>
                <w:lang w:val="en-CA" w:eastAsia="zh-CN"/>
              </w:rPr>
              <w:t>OK</w:t>
            </w:r>
          </w:p>
          <w:p w14:paraId="674C1B56" w14:textId="77777777" w:rsidR="00C62D9C" w:rsidRDefault="00C62D9C" w:rsidP="003950A1">
            <w:pPr>
              <w:rPr>
                <w:rFonts w:eastAsia="DengXian"/>
                <w:sz w:val="20"/>
                <w:szCs w:val="20"/>
                <w:lang w:val="en-CA" w:eastAsia="zh-CN"/>
              </w:rPr>
            </w:pPr>
          </w:p>
          <w:p w14:paraId="246BD009" w14:textId="1ED18879"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1.5:</w:t>
            </w:r>
          </w:p>
          <w:p w14:paraId="668CA977" w14:textId="7BCE7562" w:rsidR="00C62D9C" w:rsidRDefault="00C62D9C" w:rsidP="003950A1">
            <w:pPr>
              <w:rPr>
                <w:rFonts w:eastAsia="DengXian"/>
                <w:sz w:val="20"/>
                <w:szCs w:val="20"/>
                <w:lang w:val="en-CA" w:eastAsia="zh-CN"/>
              </w:rPr>
            </w:pPr>
            <w:r>
              <w:rPr>
                <w:rFonts w:eastAsia="DengXian"/>
                <w:sz w:val="20"/>
                <w:szCs w:val="20"/>
                <w:lang w:val="en-CA" w:eastAsia="zh-CN"/>
              </w:rPr>
              <w:t>OK</w:t>
            </w:r>
          </w:p>
          <w:p w14:paraId="6C2121FF" w14:textId="77777777" w:rsidR="00C62D9C" w:rsidRDefault="00C62D9C" w:rsidP="003950A1">
            <w:pPr>
              <w:rPr>
                <w:rFonts w:eastAsia="DengXian"/>
                <w:sz w:val="20"/>
                <w:szCs w:val="20"/>
                <w:lang w:val="en-CA" w:eastAsia="zh-CN"/>
              </w:rPr>
            </w:pPr>
          </w:p>
          <w:p w14:paraId="7B5ECFC9" w14:textId="7ED0BDD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1.6:</w:t>
            </w:r>
          </w:p>
          <w:p w14:paraId="5CF0B74F" w14:textId="3350756C" w:rsidR="00C62D9C" w:rsidRDefault="00C62D9C" w:rsidP="003950A1">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3D9062D2" w14:textId="77777777" w:rsidR="00C62D9C" w:rsidRDefault="00C62D9C" w:rsidP="003950A1">
            <w:pPr>
              <w:rPr>
                <w:rFonts w:eastAsia="DengXian"/>
                <w:sz w:val="20"/>
                <w:szCs w:val="20"/>
                <w:lang w:val="en-CA" w:eastAsia="zh-CN"/>
              </w:rPr>
            </w:pPr>
          </w:p>
          <w:p w14:paraId="17FAE319" w14:textId="5EFC593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1.7a:</w:t>
            </w:r>
          </w:p>
          <w:p w14:paraId="5930E753" w14:textId="59D47069" w:rsidR="00C62D9C" w:rsidRDefault="00C62D9C" w:rsidP="003950A1">
            <w:pPr>
              <w:rPr>
                <w:rFonts w:eastAsia="DengXian"/>
                <w:sz w:val="20"/>
                <w:szCs w:val="20"/>
                <w:lang w:val="en-CA" w:eastAsia="zh-CN"/>
              </w:rPr>
            </w:pPr>
            <w:r>
              <w:rPr>
                <w:rFonts w:eastAsia="DengXian"/>
                <w:sz w:val="20"/>
                <w:szCs w:val="20"/>
                <w:lang w:val="en-CA" w:eastAsia="zh-CN"/>
              </w:rPr>
              <w:t>Not support.</w:t>
            </w:r>
          </w:p>
          <w:p w14:paraId="34E71653" w14:textId="77777777" w:rsidR="00C62D9C" w:rsidRDefault="00C62D9C" w:rsidP="003950A1">
            <w:pPr>
              <w:rPr>
                <w:rFonts w:eastAsia="DengXian"/>
                <w:sz w:val="20"/>
                <w:szCs w:val="20"/>
                <w:lang w:val="en-CA" w:eastAsia="zh-CN"/>
              </w:rPr>
            </w:pPr>
          </w:p>
          <w:p w14:paraId="4217B642" w14:textId="6BFBC916" w:rsidR="00C62D9C" w:rsidRPr="00C62D9C" w:rsidRDefault="00C62D9C" w:rsidP="003950A1">
            <w:pPr>
              <w:rPr>
                <w:rFonts w:eastAsia="DengXian"/>
                <w:b/>
                <w:bCs/>
                <w:sz w:val="20"/>
                <w:szCs w:val="20"/>
                <w:lang w:val="en-CA" w:eastAsia="zh-CN"/>
              </w:rPr>
            </w:pPr>
            <w:r w:rsidRPr="00C62D9C">
              <w:rPr>
                <w:rFonts w:eastAsia="DengXian"/>
                <w:b/>
                <w:bCs/>
                <w:sz w:val="20"/>
                <w:szCs w:val="20"/>
                <w:lang w:val="en-CA" w:eastAsia="zh-CN"/>
              </w:rPr>
              <w:t>Proposal 1.7b:</w:t>
            </w:r>
          </w:p>
          <w:p w14:paraId="7E7A7B9D" w14:textId="63EB6D7E" w:rsidR="00C62D9C" w:rsidRDefault="00C62D9C" w:rsidP="003950A1">
            <w:pPr>
              <w:rPr>
                <w:rFonts w:eastAsia="DengXian"/>
                <w:sz w:val="20"/>
                <w:szCs w:val="20"/>
                <w:lang w:val="en-CA" w:eastAsia="zh-CN"/>
              </w:rPr>
            </w:pPr>
            <w:r>
              <w:rPr>
                <w:rFonts w:eastAsia="DengXian"/>
                <w:sz w:val="20"/>
                <w:szCs w:val="20"/>
                <w:lang w:val="en-CA" w:eastAsia="zh-CN"/>
              </w:rPr>
              <w:t>OK</w:t>
            </w:r>
          </w:p>
          <w:p w14:paraId="3E93AAB9" w14:textId="569DAE9A" w:rsidR="00C62D9C" w:rsidRPr="00C62D9C" w:rsidRDefault="00C62D9C" w:rsidP="003950A1">
            <w:pPr>
              <w:rPr>
                <w:rFonts w:eastAsia="DengXian"/>
                <w:sz w:val="20"/>
                <w:szCs w:val="20"/>
                <w:lang w:val="en-CA" w:eastAsia="zh-CN"/>
              </w:rPr>
            </w:pPr>
          </w:p>
        </w:tc>
      </w:tr>
      <w:tr w:rsidR="000D41BA" w14:paraId="0631705A" w14:textId="77777777" w:rsidTr="00C20BEC">
        <w:tc>
          <w:tcPr>
            <w:tcW w:w="1150" w:type="dxa"/>
          </w:tcPr>
          <w:p w14:paraId="280F4B16" w14:textId="507450DD" w:rsidR="000D41BA" w:rsidRDefault="000D41BA" w:rsidP="0016720D">
            <w:pPr>
              <w:rPr>
                <w:rFonts w:eastAsia="DengXian"/>
                <w:sz w:val="20"/>
                <w:szCs w:val="20"/>
                <w:lang w:eastAsia="zh-CN"/>
              </w:rPr>
            </w:pPr>
            <w:r>
              <w:rPr>
                <w:rFonts w:eastAsia="DengXian"/>
                <w:sz w:val="20"/>
                <w:szCs w:val="20"/>
                <w:lang w:eastAsia="zh-CN"/>
              </w:rPr>
              <w:t>Ericsson</w:t>
            </w:r>
          </w:p>
        </w:tc>
        <w:tc>
          <w:tcPr>
            <w:tcW w:w="8342" w:type="dxa"/>
          </w:tcPr>
          <w:p w14:paraId="6C31BD82" w14:textId="77777777" w:rsidR="000D41BA" w:rsidRDefault="000D41BA" w:rsidP="003950A1">
            <w:pPr>
              <w:rPr>
                <w:rFonts w:eastAsia="DengXian"/>
                <w:b/>
                <w:bCs/>
                <w:sz w:val="20"/>
                <w:szCs w:val="20"/>
                <w:lang w:val="en-CA" w:eastAsia="zh-CN"/>
              </w:rPr>
            </w:pPr>
            <w:r>
              <w:rPr>
                <w:rFonts w:eastAsia="DengXian"/>
                <w:b/>
                <w:bCs/>
                <w:sz w:val="20"/>
                <w:szCs w:val="20"/>
                <w:lang w:val="en-CA" w:eastAsia="zh-CN"/>
              </w:rPr>
              <w:t>Proposal 1.1:</w:t>
            </w:r>
          </w:p>
          <w:p w14:paraId="29ECA1BA" w14:textId="77777777" w:rsidR="000D41BA" w:rsidRDefault="00B80309" w:rsidP="003950A1">
            <w:pPr>
              <w:rPr>
                <w:rFonts w:eastAsia="DengXian"/>
                <w:sz w:val="20"/>
                <w:szCs w:val="20"/>
                <w:lang w:val="en-CA" w:eastAsia="zh-CN"/>
              </w:rPr>
            </w:pPr>
            <w:r>
              <w:rPr>
                <w:rFonts w:eastAsia="DengXian"/>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6342D9CA" w14:textId="77777777" w:rsidR="00B80309" w:rsidRDefault="00B80309" w:rsidP="00B80309">
            <w:pPr>
              <w:rPr>
                <w:rFonts w:eastAsia="DengXian"/>
                <w:sz w:val="20"/>
                <w:szCs w:val="20"/>
                <w:lang w:val="en-CA" w:eastAsia="zh-CN"/>
              </w:rPr>
            </w:pPr>
          </w:p>
          <w:p w14:paraId="16AA08C1" w14:textId="77777777" w:rsidR="00B80309" w:rsidRDefault="00B80309" w:rsidP="00B80309">
            <w:pPr>
              <w:rPr>
                <w:rFonts w:eastAsia="DengXian"/>
                <w:sz w:val="20"/>
                <w:szCs w:val="20"/>
                <w:lang w:val="en-CA" w:eastAsia="zh-CN"/>
              </w:rPr>
            </w:pPr>
            <w:r>
              <w:rPr>
                <w:rFonts w:eastAsia="DengXian"/>
                <w:sz w:val="20"/>
                <w:szCs w:val="20"/>
                <w:lang w:val="en-CA" w:eastAsia="zh-CN"/>
              </w:rPr>
              <w:t>We support Alt3.</w:t>
            </w:r>
          </w:p>
          <w:p w14:paraId="2C0FA268" w14:textId="77777777" w:rsidR="00B80309" w:rsidRDefault="00B80309" w:rsidP="003950A1">
            <w:pPr>
              <w:rPr>
                <w:rFonts w:eastAsia="DengXian"/>
                <w:sz w:val="20"/>
                <w:szCs w:val="20"/>
                <w:lang w:val="en-CA" w:eastAsia="zh-CN"/>
              </w:rPr>
            </w:pPr>
          </w:p>
          <w:p w14:paraId="582758E8" w14:textId="70FA7689" w:rsidR="00B80309" w:rsidRDefault="00B80309" w:rsidP="00B80309">
            <w:pPr>
              <w:jc w:val="left"/>
              <w:rPr>
                <w:rFonts w:eastAsia="DengXian"/>
                <w:sz w:val="20"/>
                <w:szCs w:val="20"/>
                <w:lang w:val="en-CA" w:eastAsia="zh-CN"/>
              </w:rPr>
            </w:pPr>
            <w:r>
              <w:rPr>
                <w:rFonts w:eastAsia="DengXian"/>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2B67D5AE" w14:textId="77777777" w:rsidR="00C36D07" w:rsidRDefault="00C36D07" w:rsidP="00B80309">
            <w:pPr>
              <w:jc w:val="left"/>
              <w:rPr>
                <w:rFonts w:eastAsia="DengXian"/>
                <w:b/>
                <w:bCs/>
                <w:sz w:val="20"/>
                <w:szCs w:val="20"/>
                <w:lang w:val="en-CA" w:eastAsia="zh-CN"/>
              </w:rPr>
            </w:pPr>
          </w:p>
          <w:p w14:paraId="379AA519" w14:textId="01742EEF" w:rsidR="00C36D07" w:rsidRDefault="00C36D07" w:rsidP="00C36D07">
            <w:pPr>
              <w:rPr>
                <w:rFonts w:eastAsia="DengXian"/>
                <w:b/>
                <w:bCs/>
                <w:sz w:val="20"/>
                <w:szCs w:val="20"/>
                <w:lang w:val="en-CA" w:eastAsia="zh-CN"/>
              </w:rPr>
            </w:pPr>
            <w:r>
              <w:rPr>
                <w:rFonts w:eastAsia="DengXian"/>
                <w:b/>
                <w:bCs/>
                <w:sz w:val="20"/>
                <w:szCs w:val="20"/>
                <w:lang w:val="en-CA" w:eastAsia="zh-CN"/>
              </w:rPr>
              <w:t>Proposal 1.2:</w:t>
            </w:r>
          </w:p>
          <w:p w14:paraId="45FB6249" w14:textId="05C7A121" w:rsidR="003D6A82" w:rsidRPr="00B80309" w:rsidRDefault="003D6A82" w:rsidP="00B80309">
            <w:pPr>
              <w:jc w:val="left"/>
              <w:rPr>
                <w:rFonts w:eastAsia="DengXian"/>
                <w:b/>
                <w:bCs/>
                <w:sz w:val="20"/>
                <w:szCs w:val="20"/>
                <w:lang w:val="en-CA" w:eastAsia="zh-CN"/>
              </w:rPr>
            </w:pPr>
          </w:p>
          <w:p w14:paraId="69677F71" w14:textId="77777777" w:rsidR="00B80309" w:rsidRDefault="003D6A82" w:rsidP="003950A1">
            <w:pPr>
              <w:rPr>
                <w:rFonts w:eastAsia="DengXian"/>
                <w:sz w:val="20"/>
                <w:szCs w:val="20"/>
                <w:lang w:val="en-CA" w:eastAsia="zh-CN"/>
              </w:rPr>
            </w:pPr>
            <w:r>
              <w:rPr>
                <w:rFonts w:eastAsia="DengXian"/>
                <w:sz w:val="20"/>
                <w:szCs w:val="20"/>
                <w:lang w:val="en-CA" w:eastAsia="zh-CN"/>
              </w:rPr>
              <w:t xml:space="preserve">Support the FL proposal, </w:t>
            </w:r>
            <w:proofErr w:type="spellStart"/>
            <w:r>
              <w:rPr>
                <w:rFonts w:eastAsia="DengXian"/>
                <w:sz w:val="20"/>
                <w:szCs w:val="20"/>
                <w:lang w:val="en-CA" w:eastAsia="zh-CN"/>
              </w:rPr>
              <w:t>i.e.Alt</w:t>
            </w:r>
            <w:proofErr w:type="spellEnd"/>
            <w:r>
              <w:rPr>
                <w:rFonts w:eastAsia="DengXian"/>
                <w:sz w:val="20"/>
                <w:szCs w:val="20"/>
                <w:lang w:val="en-CA" w:eastAsia="zh-CN"/>
              </w:rPr>
              <w:t xml:space="preserve"> 1b. </w:t>
            </w:r>
          </w:p>
          <w:p w14:paraId="52B8364F" w14:textId="77777777" w:rsidR="003D6A82" w:rsidRDefault="003D6A82" w:rsidP="003950A1">
            <w:pPr>
              <w:rPr>
                <w:rFonts w:eastAsia="DengXian"/>
                <w:sz w:val="20"/>
                <w:szCs w:val="20"/>
                <w:lang w:val="en-CA" w:eastAsia="zh-CN"/>
              </w:rPr>
            </w:pPr>
          </w:p>
          <w:p w14:paraId="5CB39388" w14:textId="716FA7AA" w:rsidR="003D6A82" w:rsidRDefault="003D6A82" w:rsidP="003D6A82">
            <w:pPr>
              <w:rPr>
                <w:rFonts w:eastAsia="DengXian"/>
                <w:b/>
                <w:bCs/>
                <w:sz w:val="20"/>
                <w:szCs w:val="20"/>
                <w:lang w:val="en-CA" w:eastAsia="zh-CN"/>
              </w:rPr>
            </w:pPr>
            <w:r>
              <w:rPr>
                <w:rFonts w:eastAsia="DengXian"/>
                <w:b/>
                <w:bCs/>
                <w:sz w:val="20"/>
                <w:szCs w:val="20"/>
                <w:lang w:val="en-CA" w:eastAsia="zh-CN"/>
              </w:rPr>
              <w:t>Proposal 1.3:</w:t>
            </w:r>
          </w:p>
          <w:p w14:paraId="42736D04" w14:textId="77777777" w:rsidR="003D6A82" w:rsidRDefault="003D6A82" w:rsidP="003D6A82">
            <w:pPr>
              <w:rPr>
                <w:rFonts w:eastAsia="DengXian"/>
                <w:b/>
                <w:bCs/>
                <w:sz w:val="20"/>
                <w:szCs w:val="20"/>
                <w:lang w:val="en-CA" w:eastAsia="zh-CN"/>
              </w:rPr>
            </w:pPr>
          </w:p>
          <w:p w14:paraId="0D080E54" w14:textId="1FBB6971" w:rsidR="00363742" w:rsidRDefault="00363742" w:rsidP="00363742">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Do we need all these </w:t>
            </w:r>
            <w:proofErr w:type="spellStart"/>
            <w:r w:rsidR="00332AB7">
              <w:rPr>
                <w:rFonts w:eastAsia="DengXian"/>
                <w:sz w:val="20"/>
                <w:szCs w:val="20"/>
                <w:lang w:val="en-CA" w:eastAsia="zh-CN"/>
              </w:rPr>
              <w:t>b,f,c</w:t>
            </w:r>
            <w:proofErr w:type="spellEnd"/>
            <w:r w:rsidR="00332AB7">
              <w:rPr>
                <w:rFonts w:eastAsia="DengXian"/>
                <w:sz w:val="20"/>
                <w:szCs w:val="20"/>
                <w:lang w:val="en-CA" w:eastAsia="zh-CN"/>
              </w:rPr>
              <w:t>?</w:t>
            </w:r>
          </w:p>
          <w:p w14:paraId="091A5A73" w14:textId="77777777" w:rsidR="00363742" w:rsidRDefault="00363742" w:rsidP="00363742">
            <w:pPr>
              <w:rPr>
                <w:rFonts w:eastAsia="DengXian"/>
                <w:sz w:val="20"/>
                <w:szCs w:val="20"/>
                <w:lang w:val="en-CA" w:eastAsia="zh-CN"/>
              </w:rPr>
            </w:pPr>
          </w:p>
          <w:p w14:paraId="530CAE84" w14:textId="77777777" w:rsidR="00363742" w:rsidRPr="00F1740A" w:rsidRDefault="001A4A9D" w:rsidP="00363742">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q</m:t>
                    </m:r>
                    <m:r>
                      <w:rPr>
                        <w:rFonts w:ascii="Cambria Math" w:hAnsi="Cambria Math"/>
                        <w:sz w:val="18"/>
                        <w:szCs w:val="18"/>
                      </w:rPr>
                      <m:t>,</m:t>
                    </m:r>
                    <m:r>
                      <w:rPr>
                        <w:rFonts w:ascii="Cambria Math" w:hAnsi="Cambria Math"/>
                        <w:sz w:val="18"/>
                        <w:szCs w:val="18"/>
                      </w:rPr>
                      <m:t>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m:t>
                                      </m:r>
                                      <m:r>
                                        <w:rPr>
                                          <w:rFonts w:ascii="Cambria Math" w:hAnsi="Cambria Math"/>
                                          <w:sz w:val="18"/>
                                          <w:szCs w:val="18"/>
                                        </w:rPr>
                                        <m:t>,</m:t>
                                      </m:r>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m:t>
                                      </m:r>
                                      <m:r>
                                        <w:rPr>
                                          <w:rFonts w:ascii="Cambria Math" w:hAnsi="Cambria Math"/>
                                          <w:color w:val="FF0000"/>
                                          <w:sz w:val="18"/>
                                          <w:szCs w:val="18"/>
                                        </w:rPr>
                                        <m:t>,</m:t>
                                      </m:r>
                                      <m:r>
                                        <w:rPr>
                                          <w:rFonts w:ascii="Cambria Math" w:hAnsi="Cambria Math"/>
                                          <w:color w:val="FF0000"/>
                                          <w:sz w:val="18"/>
                                          <w:szCs w:val="18"/>
                                        </w:rPr>
                                        <m:t>b</m:t>
                                      </m:r>
                                      <m:r>
                                        <w:rPr>
                                          <w:rFonts w:ascii="Cambria Math" w:hAnsi="Cambria Math"/>
                                          <w:color w:val="FF0000"/>
                                          <w:sz w:val="18"/>
                                          <w:szCs w:val="18"/>
                                        </w:rPr>
                                        <m:t>,</m:t>
                                      </m:r>
                                      <m:r>
                                        <w:rPr>
                                          <w:rFonts w:ascii="Cambria Math" w:hAnsi="Cambria Math"/>
                                          <w:color w:val="FF0000"/>
                                          <w:sz w:val="18"/>
                                          <w:szCs w:val="18"/>
                                        </w:rPr>
                                        <m:t>f</m:t>
                                      </m:r>
                                      <m: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m:t>
                                      </m:r>
                                      <m:r>
                                        <w:rPr>
                                          <w:rFonts w:ascii="Cambria Math" w:hAnsi="Cambria Math"/>
                                          <w:sz w:val="18"/>
                                          <w:szCs w:val="18"/>
                                        </w:rPr>
                                        <m:t>,</m:t>
                                      </m:r>
                                      <m:r>
                                        <w:rPr>
                                          <w:rFonts w:ascii="Cambria Math" w:hAnsi="Cambria Math"/>
                                          <w:sz w:val="18"/>
                                          <w:szCs w:val="18"/>
                                        </w:rPr>
                                        <m:t>f</m:t>
                                      </m:r>
                                      <m:r>
                                        <w:rPr>
                                          <w:rFonts w:ascii="Cambria Math" w:hAnsi="Cambria Math"/>
                                          <w:sz w:val="18"/>
                                          <w:szCs w:val="18"/>
                                        </w:rPr>
                                        <m:t>,</m:t>
                                      </m:r>
                                      <m:r>
                                        <w:rPr>
                                          <w:rFonts w:ascii="Cambria Math" w:hAnsi="Cambria Math"/>
                                          <w:sz w:val="18"/>
                                          <w:szCs w:val="18"/>
                                        </w:rPr>
                                        <m:t>c</m:t>
                                      </m:r>
                                    </m:sub>
                                  </m:sSub>
                                  <m:d>
                                    <m:dPr>
                                      <m:ctrlPr>
                                        <w:rPr>
                                          <w:rFonts w:ascii="Cambria Math" w:hAnsi="Cambria Math"/>
                                          <w:i/>
                                          <w:sz w:val="18"/>
                                          <w:szCs w:val="18"/>
                                        </w:rPr>
                                      </m:ctrlPr>
                                    </m:dPr>
                                    <m:e>
                                      <m:r>
                                        <w:rPr>
                                          <w:rFonts w:ascii="Cambria Math" w:hAnsi="Cambria Math"/>
                                          <w:sz w:val="18"/>
                                          <w:szCs w:val="18"/>
                                        </w:rPr>
                                        <m:t>i</m:t>
                                      </m:r>
                                      <m:r>
                                        <w:rPr>
                                          <w:rFonts w:ascii="Cambria Math" w:hAnsi="Cambria Math"/>
                                          <w:sz w:val="18"/>
                                          <w:szCs w:val="18"/>
                                        </w:rPr>
                                        <m:t>,</m:t>
                                      </m:r>
                                      <m:r>
                                        <w:rPr>
                                          <w:rFonts w:ascii="Cambria Math" w:hAnsi="Cambria Math"/>
                                          <w:sz w:val="18"/>
                                          <w:szCs w:val="18"/>
                                        </w:rPr>
                                        <m:t>l</m:t>
                                      </m:r>
                                    </m:e>
                                  </m:d>
                                </m:e>
                              </m:func>
                            </m:e>
                          </m:mr>
                        </m:m>
                      </m:e>
                    </m:d>
                  </m:e>
                </m:func>
              </m:oMath>
            </m:oMathPara>
          </w:p>
          <w:p w14:paraId="288FD565" w14:textId="77777777" w:rsidR="00363742" w:rsidRDefault="00363742" w:rsidP="00363742">
            <w:pPr>
              <w:rPr>
                <w:rFonts w:eastAsia="DengXian"/>
                <w:sz w:val="20"/>
                <w:szCs w:val="20"/>
                <w:lang w:val="en-CA" w:eastAsia="zh-CN"/>
              </w:rPr>
            </w:pPr>
          </w:p>
          <w:p w14:paraId="30FA5C8F" w14:textId="77777777" w:rsidR="00363742" w:rsidRPr="00A243F5" w:rsidRDefault="00363742" w:rsidP="00363742">
            <w:pPr>
              <w:rPr>
                <w:rFonts w:eastAsia="DengXian"/>
                <w:color w:val="000000" w:themeColor="text1"/>
                <w:sz w:val="20"/>
                <w:szCs w:val="20"/>
                <w:lang w:val="en-CA" w:eastAsia="zh-CN"/>
              </w:rPr>
            </w:pPr>
            <w:r>
              <w:rPr>
                <w:rFonts w:eastAsia="DengXian"/>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DengXian"/>
                <w:color w:val="FF0000"/>
                <w:sz w:val="18"/>
                <w:szCs w:val="18"/>
              </w:rPr>
              <w:t xml:space="preserve"> </w:t>
            </w:r>
            <w:r w:rsidRPr="00A243F5">
              <w:rPr>
                <w:rFonts w:eastAsia="DengXian"/>
                <w:sz w:val="18"/>
                <w:szCs w:val="18"/>
              </w:rPr>
              <w:t>be</w:t>
            </w:r>
            <w:r>
              <w:rPr>
                <w:rFonts w:eastAsia="DengXian"/>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DengXian"/>
                <w:color w:val="FF0000"/>
              </w:rPr>
              <w:t xml:space="preserve"> </w:t>
            </w:r>
            <w:r w:rsidRPr="00A243F5">
              <w:rPr>
                <w:rFonts w:eastAsia="DengXian"/>
              </w:rPr>
              <w:t>as</w:t>
            </w:r>
            <w:r>
              <w:rPr>
                <w:rFonts w:eastAsia="DengXian"/>
                <w:color w:val="FF0000"/>
              </w:rPr>
              <w:t xml:space="preserve"> </w:t>
            </w:r>
            <w:r w:rsidRPr="00A243F5">
              <w:rPr>
                <w:rFonts w:eastAsia="DengXian"/>
                <w:color w:val="000000" w:themeColor="text1"/>
              </w:rPr>
              <w:t>in other formula</w:t>
            </w:r>
            <w:r>
              <w:rPr>
                <w:rFonts w:eastAsia="DengXian"/>
                <w:color w:val="000000" w:themeColor="text1"/>
              </w:rPr>
              <w:t>s</w:t>
            </w:r>
            <w:r w:rsidRPr="00A243F5">
              <w:rPr>
                <w:rFonts w:eastAsia="DengXian"/>
                <w:color w:val="000000" w:themeColor="text1"/>
              </w:rPr>
              <w:t>?</w:t>
            </w:r>
          </w:p>
          <w:p w14:paraId="22020BD0"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1.4a</w:t>
            </w:r>
          </w:p>
          <w:p w14:paraId="438C0214" w14:textId="77777777" w:rsidR="00B466C5" w:rsidRDefault="00B466C5" w:rsidP="00B466C5">
            <w:pPr>
              <w:rPr>
                <w:rFonts w:eastAsia="DengXian"/>
                <w:sz w:val="20"/>
                <w:szCs w:val="20"/>
                <w:lang w:val="en-CA" w:eastAsia="zh-CN"/>
              </w:rPr>
            </w:pPr>
          </w:p>
          <w:p w14:paraId="6D389919" w14:textId="12F5B055" w:rsidR="00B466C5" w:rsidRDefault="00B466C5" w:rsidP="00B466C5">
            <w:pPr>
              <w:rPr>
                <w:rFonts w:eastAsia="DengXian"/>
                <w:sz w:val="20"/>
                <w:szCs w:val="20"/>
                <w:lang w:val="en-CA" w:eastAsia="zh-CN"/>
              </w:rPr>
            </w:pPr>
            <w:r>
              <w:rPr>
                <w:rFonts w:eastAsia="DengXian"/>
                <w:sz w:val="20"/>
                <w:szCs w:val="20"/>
                <w:lang w:val="en-CA" w:eastAsia="zh-CN"/>
              </w:rPr>
              <w:lastRenderedPageBreak/>
              <w:t>We support the intension of the FL, but the spec details can be handled in the maintenance phase.</w:t>
            </w:r>
            <w:r w:rsidR="00332AB7">
              <w:rPr>
                <w:rFonts w:eastAsia="DengXian"/>
                <w:sz w:val="20"/>
                <w:szCs w:val="20"/>
                <w:lang w:val="en-CA" w:eastAsia="zh-CN"/>
              </w:rPr>
              <w:t xml:space="preserve"> Do we need all these </w:t>
            </w:r>
            <w:proofErr w:type="spellStart"/>
            <w:r w:rsidR="00332AB7">
              <w:rPr>
                <w:rFonts w:eastAsia="DengXian"/>
                <w:sz w:val="20"/>
                <w:szCs w:val="20"/>
                <w:lang w:val="en-CA" w:eastAsia="zh-CN"/>
              </w:rPr>
              <w:t>b,f,c</w:t>
            </w:r>
            <w:proofErr w:type="spellEnd"/>
            <w:r w:rsidR="00332AB7">
              <w:rPr>
                <w:rFonts w:eastAsia="DengXian"/>
                <w:sz w:val="20"/>
                <w:szCs w:val="20"/>
                <w:lang w:val="en-CA" w:eastAsia="zh-CN"/>
              </w:rPr>
              <w:t>?</w:t>
            </w:r>
          </w:p>
          <w:p w14:paraId="2F563A23" w14:textId="77777777" w:rsidR="00B466C5" w:rsidRDefault="00B466C5" w:rsidP="00B466C5">
            <w:pPr>
              <w:rPr>
                <w:rFonts w:eastAsia="DengXian"/>
                <w:sz w:val="20"/>
                <w:szCs w:val="20"/>
                <w:lang w:val="en-CA" w:eastAsia="zh-CN"/>
              </w:rPr>
            </w:pPr>
          </w:p>
          <w:p w14:paraId="1A01137B"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1.4b</w:t>
            </w:r>
          </w:p>
          <w:p w14:paraId="36550317" w14:textId="77777777" w:rsidR="00B466C5" w:rsidRDefault="00B466C5" w:rsidP="00B466C5">
            <w:pPr>
              <w:rPr>
                <w:rFonts w:eastAsia="DengXian"/>
                <w:sz w:val="20"/>
                <w:szCs w:val="20"/>
                <w:lang w:val="en-CA" w:eastAsia="zh-CN"/>
              </w:rPr>
            </w:pPr>
          </w:p>
          <w:p w14:paraId="56B05D68" w14:textId="77777777" w:rsidR="00332AB7" w:rsidRDefault="00B466C5" w:rsidP="00332AB7">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Do we need all these </w:t>
            </w:r>
            <w:proofErr w:type="spellStart"/>
            <w:r w:rsidR="00332AB7">
              <w:rPr>
                <w:rFonts w:eastAsia="DengXian"/>
                <w:sz w:val="20"/>
                <w:szCs w:val="20"/>
                <w:lang w:val="en-CA" w:eastAsia="zh-CN"/>
              </w:rPr>
              <w:t>b,f,c</w:t>
            </w:r>
            <w:proofErr w:type="spellEnd"/>
            <w:r w:rsidR="00332AB7">
              <w:rPr>
                <w:rFonts w:eastAsia="DengXian"/>
                <w:sz w:val="20"/>
                <w:szCs w:val="20"/>
                <w:lang w:val="en-CA" w:eastAsia="zh-CN"/>
              </w:rPr>
              <w:t>?</w:t>
            </w:r>
          </w:p>
          <w:p w14:paraId="7664660A" w14:textId="46FC3121" w:rsidR="00B466C5" w:rsidRDefault="00B466C5" w:rsidP="00B466C5">
            <w:pPr>
              <w:rPr>
                <w:rFonts w:eastAsia="DengXian"/>
                <w:sz w:val="20"/>
                <w:szCs w:val="20"/>
                <w:lang w:val="en-CA" w:eastAsia="zh-CN"/>
              </w:rPr>
            </w:pPr>
          </w:p>
          <w:p w14:paraId="25010C9A" w14:textId="108AFE6F" w:rsidR="003D6A82" w:rsidRDefault="003D6A82" w:rsidP="003D6A82">
            <w:pPr>
              <w:rPr>
                <w:rFonts w:eastAsia="DengXian"/>
                <w:sz w:val="20"/>
                <w:szCs w:val="20"/>
                <w:lang w:val="en-CA" w:eastAsia="zh-CN"/>
              </w:rPr>
            </w:pPr>
          </w:p>
          <w:p w14:paraId="0966065F"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1.5</w:t>
            </w:r>
          </w:p>
          <w:p w14:paraId="2A0F184B" w14:textId="77777777" w:rsidR="00B466C5" w:rsidRDefault="00B466C5" w:rsidP="00B466C5">
            <w:pPr>
              <w:rPr>
                <w:rFonts w:eastAsia="DengXian"/>
                <w:sz w:val="20"/>
                <w:szCs w:val="20"/>
                <w:lang w:val="en-CA" w:eastAsia="zh-CN"/>
              </w:rPr>
            </w:pPr>
          </w:p>
          <w:p w14:paraId="2023CE6A" w14:textId="77777777" w:rsidR="00B466C5" w:rsidRDefault="00B466C5" w:rsidP="00B466C5">
            <w:pPr>
              <w:rPr>
                <w:rFonts w:eastAsia="DengXian"/>
                <w:sz w:val="20"/>
                <w:szCs w:val="20"/>
                <w:lang w:val="en-CA" w:eastAsia="zh-CN"/>
              </w:rPr>
            </w:pPr>
            <w:r>
              <w:rPr>
                <w:rFonts w:eastAsia="DengXian"/>
                <w:sz w:val="20"/>
                <w:szCs w:val="20"/>
                <w:lang w:val="en-CA" w:eastAsia="zh-CN"/>
              </w:rPr>
              <w:t>We think the PL offset determination is up to gNB implementation.</w:t>
            </w:r>
          </w:p>
          <w:p w14:paraId="18B271D5" w14:textId="77777777" w:rsidR="00B466C5" w:rsidRDefault="00B466C5" w:rsidP="00B466C5">
            <w:pPr>
              <w:rPr>
                <w:rFonts w:eastAsia="DengXian"/>
                <w:sz w:val="20"/>
                <w:szCs w:val="20"/>
                <w:lang w:val="en-CA" w:eastAsia="zh-CN"/>
              </w:rPr>
            </w:pPr>
          </w:p>
          <w:p w14:paraId="5F8BE1D6"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1.6</w:t>
            </w:r>
          </w:p>
          <w:p w14:paraId="1463BE77" w14:textId="77777777" w:rsidR="00B466C5" w:rsidRDefault="00B466C5" w:rsidP="00B466C5">
            <w:pPr>
              <w:rPr>
                <w:rFonts w:eastAsia="DengXian"/>
                <w:sz w:val="20"/>
                <w:szCs w:val="20"/>
                <w:lang w:val="en-CA" w:eastAsia="zh-CN"/>
              </w:rPr>
            </w:pPr>
          </w:p>
          <w:p w14:paraId="7E7DD4B9" w14:textId="423B9AC9" w:rsidR="00B466C5" w:rsidRDefault="00B466C5" w:rsidP="00B466C5">
            <w:pPr>
              <w:rPr>
                <w:rFonts w:eastAsia="DengXian"/>
                <w:sz w:val="20"/>
                <w:szCs w:val="20"/>
                <w:lang w:val="en-CA" w:eastAsia="zh-CN"/>
              </w:rPr>
            </w:pPr>
            <w:r>
              <w:rPr>
                <w:rFonts w:eastAsia="DengXian"/>
                <w:sz w:val="20"/>
                <w:szCs w:val="20"/>
                <w:lang w:val="en-CA" w:eastAsia="zh-CN"/>
              </w:rPr>
              <w:t xml:space="preserve">The term UL PL is not clear to us. </w:t>
            </w:r>
            <w:r w:rsidR="004A787A">
              <w:rPr>
                <w:rFonts w:eastAsia="DengXian"/>
                <w:sz w:val="20"/>
                <w:szCs w:val="20"/>
                <w:lang w:val="en-CA" w:eastAsia="zh-CN"/>
              </w:rPr>
              <w:t>Do we need to define</w:t>
            </w:r>
            <w:r>
              <w:rPr>
                <w:rFonts w:eastAsia="DengXian"/>
                <w:sz w:val="20"/>
                <w:szCs w:val="20"/>
                <w:lang w:val="en-CA" w:eastAsia="zh-CN"/>
              </w:rPr>
              <w:t xml:space="preserve"> UL PL in the specs? The proposal needs further clarification on “activated and is not in the current active TCI stat list”, it is also not clear to us what does it mean:</w:t>
            </w:r>
          </w:p>
          <w:p w14:paraId="3C56B205" w14:textId="77777777" w:rsidR="00B466C5" w:rsidRDefault="00B466C5" w:rsidP="00B466C5">
            <w:pPr>
              <w:pStyle w:val="ListParagraph"/>
              <w:numPr>
                <w:ilvl w:val="0"/>
                <w:numId w:val="27"/>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w:t>
            </w:r>
          </w:p>
          <w:p w14:paraId="64F84A8C" w14:textId="77777777" w:rsidR="00B466C5" w:rsidRDefault="00B466C5" w:rsidP="00B466C5">
            <w:pPr>
              <w:pStyle w:val="ListParagraph"/>
              <w:numPr>
                <w:ilvl w:val="0"/>
                <w:numId w:val="27"/>
              </w:numPr>
              <w:rPr>
                <w:rFonts w:eastAsia="DengXian"/>
                <w:sz w:val="20"/>
                <w:szCs w:val="20"/>
                <w:lang w:val="en-CA" w:eastAsia="zh-CN"/>
              </w:rPr>
            </w:pPr>
            <w:r>
              <w:rPr>
                <w:rFonts w:eastAsia="DengXian"/>
                <w:sz w:val="20"/>
                <w:szCs w:val="20"/>
                <w:lang w:val="en-CA" w:eastAsia="zh-CN"/>
              </w:rPr>
              <w:t>When this joint/UL TCI state is activated and it is in the current active TCI state list</w:t>
            </w:r>
          </w:p>
          <w:p w14:paraId="2450C9CF" w14:textId="77777777" w:rsidR="00B466C5" w:rsidRPr="00A243F5" w:rsidRDefault="00B466C5" w:rsidP="00B466C5">
            <w:pPr>
              <w:rPr>
                <w:rFonts w:eastAsia="DengXian"/>
                <w:sz w:val="20"/>
                <w:szCs w:val="20"/>
                <w:lang w:val="en-CA" w:eastAsia="zh-CN"/>
              </w:rPr>
            </w:pPr>
            <w:r>
              <w:rPr>
                <w:rFonts w:eastAsia="DengXian"/>
                <w:sz w:val="20"/>
                <w:szCs w:val="20"/>
                <w:lang w:val="en-CA" w:eastAsia="zh-CN"/>
              </w:rPr>
              <w:t>As we understood, there are three states of the TCI state:</w:t>
            </w:r>
          </w:p>
          <w:p w14:paraId="4A5AC1B9"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Configured (not activated by MAC-CE and not indicated in DCI) - the UE do not need to monitor the TCI state</w:t>
            </w:r>
          </w:p>
          <w:p w14:paraId="16C6A08A"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Activated (activated by MAC-CE but not indicated in DCI) - the UE need to monitor the TCI state to allow quick TCI state switching via DCI</w:t>
            </w:r>
          </w:p>
          <w:p w14:paraId="5D0988CD"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Indicated - The UE use this TCI state for DL and/or UL transmission</w:t>
            </w:r>
          </w:p>
          <w:p w14:paraId="02940234"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1.7a</w:t>
            </w:r>
          </w:p>
          <w:p w14:paraId="03252EC8" w14:textId="77777777" w:rsidR="00192B02" w:rsidRDefault="00192B02" w:rsidP="00192B02">
            <w:pPr>
              <w:rPr>
                <w:rFonts w:eastAsia="DengXian"/>
                <w:sz w:val="20"/>
                <w:szCs w:val="20"/>
                <w:lang w:val="en-CA" w:eastAsia="zh-CN"/>
              </w:rPr>
            </w:pPr>
          </w:p>
          <w:p w14:paraId="44805060" w14:textId="77777777" w:rsidR="00192B02" w:rsidRDefault="00192B02" w:rsidP="00192B02">
            <w:pPr>
              <w:rPr>
                <w:rFonts w:eastAsia="DengXian"/>
                <w:sz w:val="20"/>
                <w:szCs w:val="20"/>
                <w:lang w:val="en-CA" w:eastAsia="zh-CN"/>
              </w:rPr>
            </w:pPr>
            <w:r>
              <w:rPr>
                <w:rFonts w:eastAsia="DengXian"/>
                <w:sz w:val="20"/>
                <w:szCs w:val="20"/>
                <w:lang w:val="en-CA" w:eastAsia="zh-CN"/>
              </w:rPr>
              <w:t>We support the FL proposal</w:t>
            </w:r>
          </w:p>
          <w:p w14:paraId="099859AD" w14:textId="77777777" w:rsidR="00192B02" w:rsidRDefault="00192B02" w:rsidP="00192B02">
            <w:pPr>
              <w:rPr>
                <w:rFonts w:eastAsia="DengXian"/>
                <w:sz w:val="20"/>
                <w:szCs w:val="20"/>
                <w:lang w:val="en-CA" w:eastAsia="zh-CN"/>
              </w:rPr>
            </w:pPr>
          </w:p>
          <w:p w14:paraId="34B4F5C6"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1.7b</w:t>
            </w:r>
          </w:p>
          <w:p w14:paraId="1D45820D" w14:textId="77777777" w:rsidR="00192B02" w:rsidRDefault="00192B02" w:rsidP="00192B02">
            <w:pPr>
              <w:rPr>
                <w:rFonts w:eastAsia="DengXian"/>
                <w:sz w:val="20"/>
                <w:szCs w:val="20"/>
                <w:lang w:val="en-CA" w:eastAsia="zh-CN"/>
              </w:rPr>
            </w:pPr>
          </w:p>
          <w:p w14:paraId="0E9AED64" w14:textId="77777777" w:rsidR="00192B02" w:rsidRDefault="00192B02" w:rsidP="00192B02">
            <w:pPr>
              <w:rPr>
                <w:rFonts w:eastAsia="DengXian"/>
                <w:sz w:val="20"/>
                <w:szCs w:val="20"/>
                <w:lang w:val="en-CA" w:eastAsia="zh-CN"/>
              </w:rPr>
            </w:pPr>
            <w:r>
              <w:rPr>
                <w:rFonts w:eastAsia="DengXian"/>
                <w:sz w:val="20"/>
                <w:szCs w:val="20"/>
                <w:lang w:val="en-CA" w:eastAsia="zh-CN"/>
              </w:rPr>
              <w:t>We support the FL proposal</w:t>
            </w:r>
          </w:p>
          <w:p w14:paraId="6DC052B2" w14:textId="4E1F9B38" w:rsidR="003D6A82" w:rsidRPr="00B80309" w:rsidRDefault="003D6A82" w:rsidP="003950A1">
            <w:pPr>
              <w:rPr>
                <w:rFonts w:eastAsia="DengXian"/>
                <w:sz w:val="20"/>
                <w:szCs w:val="20"/>
                <w:lang w:val="en-CA" w:eastAsia="zh-CN"/>
              </w:rPr>
            </w:pPr>
          </w:p>
        </w:tc>
      </w:tr>
      <w:tr w:rsidR="00A868D4" w14:paraId="1F93039C" w14:textId="77777777" w:rsidTr="00C20BEC">
        <w:tc>
          <w:tcPr>
            <w:tcW w:w="1150" w:type="dxa"/>
          </w:tcPr>
          <w:p w14:paraId="1D2FFCC6" w14:textId="78FF08CC" w:rsidR="00A868D4" w:rsidRDefault="00A868D4" w:rsidP="0016720D">
            <w:pPr>
              <w:rPr>
                <w:rFonts w:eastAsia="DengXian"/>
                <w:sz w:val="20"/>
                <w:szCs w:val="20"/>
                <w:lang w:eastAsia="zh-CN"/>
              </w:rPr>
            </w:pPr>
            <w:r>
              <w:rPr>
                <w:rFonts w:eastAsia="DengXian"/>
                <w:sz w:val="20"/>
                <w:szCs w:val="20"/>
                <w:lang w:eastAsia="zh-CN"/>
              </w:rPr>
              <w:lastRenderedPageBreak/>
              <w:t>Nokia</w:t>
            </w:r>
          </w:p>
        </w:tc>
        <w:tc>
          <w:tcPr>
            <w:tcW w:w="8342" w:type="dxa"/>
          </w:tcPr>
          <w:p w14:paraId="2B6D381A" w14:textId="77777777" w:rsidR="00A868D4" w:rsidRDefault="00A868D4" w:rsidP="00A868D4">
            <w:pPr>
              <w:rPr>
                <w:rFonts w:eastAsia="DengXian"/>
                <w:lang w:val="en-CA" w:eastAsia="zh-CN"/>
              </w:rPr>
            </w:pPr>
            <w:r>
              <w:rPr>
                <w:rFonts w:eastAsia="DengXian"/>
                <w:lang w:val="en-CA" w:eastAsia="zh-CN"/>
              </w:rPr>
              <w:t>Proposal 1.1: we support Alt3</w:t>
            </w:r>
          </w:p>
          <w:p w14:paraId="180E1590" w14:textId="77777777" w:rsidR="00A868D4" w:rsidRDefault="00A868D4" w:rsidP="00A868D4">
            <w:pPr>
              <w:rPr>
                <w:rFonts w:eastAsia="DengXian"/>
                <w:lang w:val="en-CA" w:eastAsia="zh-CN"/>
              </w:rPr>
            </w:pPr>
            <w:r>
              <w:rPr>
                <w:rFonts w:eastAsia="DengXian"/>
                <w:lang w:val="en-CA" w:eastAsia="zh-CN"/>
              </w:rPr>
              <w:t>Proposal 1.2: we support Alt1b</w:t>
            </w:r>
          </w:p>
          <w:p w14:paraId="6F5E002A" w14:textId="77777777" w:rsidR="00A868D4" w:rsidRDefault="00A868D4" w:rsidP="00A868D4">
            <w:pPr>
              <w:rPr>
                <w:rFonts w:eastAsia="DengXian"/>
                <w:lang w:val="en-CA" w:eastAsia="zh-CN"/>
              </w:rPr>
            </w:pPr>
            <w:r>
              <w:rPr>
                <w:rFonts w:eastAsia="DengXian"/>
                <w:lang w:val="en-CA" w:eastAsia="zh-CN"/>
              </w:rPr>
              <w:t>Proposal 1.3: we support</w:t>
            </w:r>
          </w:p>
          <w:p w14:paraId="043936B5" w14:textId="77777777" w:rsidR="00A868D4" w:rsidRDefault="00A868D4" w:rsidP="00A868D4">
            <w:pPr>
              <w:rPr>
                <w:rFonts w:eastAsia="DengXian"/>
                <w:lang w:val="en-CA" w:eastAsia="zh-CN"/>
              </w:rPr>
            </w:pPr>
            <w:r>
              <w:rPr>
                <w:rFonts w:eastAsia="DengXian"/>
                <w:lang w:val="en-CA" w:eastAsia="zh-CN"/>
              </w:rPr>
              <w:t>Proposal 1.4a: we support</w:t>
            </w:r>
          </w:p>
          <w:p w14:paraId="21F48384" w14:textId="77777777" w:rsidR="00A868D4" w:rsidRDefault="00A868D4" w:rsidP="00A868D4">
            <w:pPr>
              <w:rPr>
                <w:rFonts w:eastAsia="DengXian"/>
                <w:lang w:val="en-CA" w:eastAsia="zh-CN"/>
              </w:rPr>
            </w:pPr>
            <w:r>
              <w:rPr>
                <w:rFonts w:eastAsia="DengXian"/>
                <w:lang w:val="en-CA" w:eastAsia="zh-CN"/>
              </w:rPr>
              <w:t>Proposal 1.4b: we support</w:t>
            </w:r>
          </w:p>
          <w:p w14:paraId="3C66168D" w14:textId="2508A27A" w:rsidR="00A868D4" w:rsidRDefault="00A868D4" w:rsidP="00A868D4">
            <w:pPr>
              <w:rPr>
                <w:rFonts w:eastAsia="DengXian"/>
                <w:lang w:val="en-CA" w:eastAsia="zh-CN"/>
              </w:rPr>
            </w:pPr>
            <w:r>
              <w:rPr>
                <w:rFonts w:eastAsia="DengXian"/>
                <w:lang w:val="en-CA" w:eastAsia="zh-CN"/>
              </w:rPr>
              <w:t xml:space="preserve">Proposal 1.5: we are of the opinion that it is up to the network implementation. But, we are fine with studying </w:t>
            </w:r>
          </w:p>
          <w:p w14:paraId="337BF085" w14:textId="166E027B" w:rsidR="00A868D4" w:rsidRDefault="00A868D4" w:rsidP="00A868D4">
            <w:pPr>
              <w:rPr>
                <w:rFonts w:eastAsia="DengXian"/>
                <w:lang w:val="en-CA" w:eastAsia="zh-CN"/>
              </w:rPr>
            </w:pPr>
            <w:r>
              <w:rPr>
                <w:rFonts w:eastAsia="DengXian"/>
                <w:lang w:val="en-CA" w:eastAsia="zh-CN"/>
              </w:rPr>
              <w:t>Proposal 1.6: we don’t need an additional framework</w:t>
            </w:r>
          </w:p>
          <w:p w14:paraId="34C6FB3A" w14:textId="53DF2F24" w:rsidR="00A868D4" w:rsidRDefault="00A868D4" w:rsidP="00A868D4">
            <w:pPr>
              <w:rPr>
                <w:rFonts w:eastAsia="DengXian"/>
                <w:lang w:val="en-CA" w:eastAsia="zh-CN"/>
              </w:rPr>
            </w:pPr>
            <w:r>
              <w:rPr>
                <w:rFonts w:eastAsia="DengXian"/>
                <w:lang w:val="en-CA" w:eastAsia="zh-CN"/>
              </w:rPr>
              <w:t xml:space="preserve">Proposal 1.7a: we are fine with the proposal </w:t>
            </w:r>
          </w:p>
          <w:p w14:paraId="50A0C2E6" w14:textId="37A2C360" w:rsidR="00A868D4" w:rsidRDefault="00A868D4" w:rsidP="00A868D4">
            <w:pPr>
              <w:rPr>
                <w:rFonts w:eastAsia="DengXian"/>
                <w:lang w:val="en-CA" w:eastAsia="zh-CN"/>
              </w:rPr>
            </w:pPr>
            <w:r>
              <w:rPr>
                <w:rFonts w:eastAsia="DengXian"/>
                <w:lang w:val="en-CA" w:eastAsia="zh-CN"/>
              </w:rPr>
              <w:t>Proposal 1.7b: we are fine with the proposal</w:t>
            </w:r>
          </w:p>
          <w:p w14:paraId="5500ED0E" w14:textId="77777777" w:rsidR="00A868D4" w:rsidRDefault="00A868D4" w:rsidP="003950A1">
            <w:pPr>
              <w:rPr>
                <w:rFonts w:eastAsia="DengXian"/>
                <w:b/>
                <w:bCs/>
                <w:sz w:val="20"/>
                <w:szCs w:val="20"/>
                <w:lang w:val="en-CA" w:eastAsia="zh-CN"/>
              </w:rPr>
            </w:pPr>
          </w:p>
        </w:tc>
      </w:tr>
      <w:tr w:rsidR="00780195" w14:paraId="70CF51FC" w14:textId="77777777" w:rsidTr="00C20BEC">
        <w:tc>
          <w:tcPr>
            <w:tcW w:w="1150" w:type="dxa"/>
          </w:tcPr>
          <w:p w14:paraId="4EE83C13" w14:textId="1B3FC6AD" w:rsidR="00780195" w:rsidRDefault="00780195" w:rsidP="00780195">
            <w:pPr>
              <w:rPr>
                <w:rFonts w:eastAsia="DengXian"/>
                <w:sz w:val="20"/>
                <w:szCs w:val="20"/>
                <w:lang w:eastAsia="zh-CN"/>
              </w:rPr>
            </w:pPr>
            <w:r>
              <w:rPr>
                <w:rFonts w:eastAsia="DengXian"/>
                <w:sz w:val="20"/>
                <w:szCs w:val="20"/>
                <w:lang w:eastAsia="zh-CN"/>
              </w:rPr>
              <w:t>NEC2</w:t>
            </w:r>
          </w:p>
        </w:tc>
        <w:tc>
          <w:tcPr>
            <w:tcW w:w="8342" w:type="dxa"/>
          </w:tcPr>
          <w:p w14:paraId="52B937F7" w14:textId="77777777" w:rsidR="00780195" w:rsidRDefault="00780195" w:rsidP="00780195">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3</w:t>
            </w:r>
            <w:r w:rsidRPr="003B541C">
              <w:rPr>
                <w:rFonts w:eastAsia="DengXian"/>
                <w:b/>
                <w:sz w:val="20"/>
                <w:szCs w:val="20"/>
                <w:lang w:val="en-CA" w:eastAsia="zh-CN"/>
              </w:rPr>
              <w:t xml:space="preserve">: </w:t>
            </w:r>
          </w:p>
          <w:p w14:paraId="6A8CA87E" w14:textId="1C565ACC" w:rsidR="00780195" w:rsidRPr="00780195" w:rsidRDefault="00780195" w:rsidP="00780195">
            <w:pPr>
              <w:rPr>
                <w:rFonts w:cs="Times New Roman"/>
                <w:lang w:eastAsia="zh-CN"/>
              </w:rPr>
            </w:pPr>
            <w:r w:rsidRPr="00780195">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sidRPr="00780195">
              <w:rPr>
                <w:rFonts w:cs="Times New Roman"/>
                <w:lang w:eastAsia="zh-CN"/>
              </w:rPr>
              <w:lastRenderedPageBreak/>
              <w:t xml:space="preserve">movement, it’s possible that UE moves to more close to normal TRP and UE </w:t>
            </w:r>
            <w:r>
              <w:rPr>
                <w:rFonts w:cs="Times New Roman"/>
                <w:lang w:eastAsia="zh-CN"/>
              </w:rPr>
              <w:t>can</w:t>
            </w:r>
            <w:r w:rsidRPr="00780195">
              <w:rPr>
                <w:rFonts w:cs="Times New Roman"/>
                <w:lang w:eastAsia="zh-CN"/>
              </w:rPr>
              <w:t xml:space="preserve"> still</w:t>
            </w:r>
            <w:r>
              <w:rPr>
                <w:rFonts w:cs="Times New Roman"/>
                <w:lang w:eastAsia="zh-CN"/>
              </w:rPr>
              <w:t xml:space="preserve"> be served</w:t>
            </w:r>
            <w:r w:rsidRPr="00780195">
              <w:rPr>
                <w:rFonts w:cs="Times New Roman"/>
                <w:lang w:eastAsia="zh-CN"/>
              </w:rPr>
              <w:t xml:space="preserve"> with the UL only TRP, we can further discuss on the range of PL offset values.</w:t>
            </w:r>
          </w:p>
          <w:p w14:paraId="3128E1A9" w14:textId="77777777" w:rsidR="00780195" w:rsidRPr="00780195" w:rsidRDefault="00780195" w:rsidP="00780195">
            <w:pPr>
              <w:pStyle w:val="0Maintext"/>
              <w:spacing w:after="0"/>
              <w:rPr>
                <w:rFonts w:eastAsia="DengXian" w:cs="Times New Roman"/>
                <w:strike/>
                <w:color w:val="FF0000"/>
                <w:sz w:val="22"/>
                <w:szCs w:val="22"/>
              </w:rPr>
            </w:pPr>
            <w:bookmarkStart w:id="25" w:name="_Hlk166825838"/>
            <w:r w:rsidRPr="00780195">
              <w:rPr>
                <w:rFonts w:eastAsia="DengXian"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sidRPr="00780195">
              <w:rPr>
                <w:rFonts w:cs="Times New Roman"/>
                <w:strike/>
                <w:color w:val="FF0000"/>
                <w:sz w:val="22"/>
                <w:szCs w:val="22"/>
              </w:rPr>
              <w:t xml:space="preserve"> can take only non-negative values.</w:t>
            </w:r>
            <w:bookmarkEnd w:id="25"/>
          </w:p>
          <w:p w14:paraId="0865DBDA" w14:textId="4A3CB1D0" w:rsidR="00780195" w:rsidRDefault="00780195" w:rsidP="00780195">
            <w:pPr>
              <w:rPr>
                <w:rFonts w:cs="Times New Roman"/>
                <w:lang w:eastAsia="zh-CN"/>
              </w:rPr>
            </w:pPr>
            <w:r w:rsidRPr="00780195">
              <w:rPr>
                <w:rFonts w:cs="Times New Roman"/>
                <w:lang w:eastAsia="zh-CN"/>
              </w:rPr>
              <w:t>And we prefer no index (</w:t>
            </w:r>
            <w:proofErr w:type="spellStart"/>
            <w:r w:rsidRPr="00780195">
              <w:rPr>
                <w:rFonts w:cs="Times New Roman"/>
                <w:lang w:eastAsia="zh-CN"/>
              </w:rPr>
              <w:t>i</w:t>
            </w:r>
            <w:proofErr w:type="spellEnd"/>
            <w:r w:rsidRPr="00780195">
              <w:rPr>
                <w:rFonts w:cs="Times New Roman"/>
                <w:lang w:eastAsia="zh-CN"/>
              </w:rPr>
              <w:t>) for the pathloss offset</w:t>
            </w:r>
            <w:r>
              <w:rPr>
                <w:rFonts w:cs="Times New Roman"/>
                <w:lang w:eastAsia="zh-CN"/>
              </w:rPr>
              <w:t xml:space="preserv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780195">
              <w:rPr>
                <w:rFonts w:cs="Times New Roman"/>
                <w:lang w:eastAsia="zh-CN"/>
              </w:rPr>
              <w:t>, the pathloss offset value is determined based on the associated TCI state, with index (i), it may lead to some ambiguous, such as it</w:t>
            </w:r>
            <w:r w:rsidRPr="00780195">
              <w:rPr>
                <w:rFonts w:eastAsia="Arial Unicode MS" w:cs="Times New Roman"/>
                <w:lang w:eastAsia="zh-CN"/>
              </w:rPr>
              <w:t xml:space="preserve"> </w:t>
            </w:r>
            <w:r w:rsidRPr="00780195">
              <w:rPr>
                <w:rFonts w:cs="Times New Roman"/>
                <w:lang w:eastAsia="zh-CN"/>
              </w:rPr>
              <w:t xml:space="preserve">may hint an index of configured pathloss offset value. </w:t>
            </w:r>
            <w:r>
              <w:rPr>
                <w:rFonts w:cs="Times New Roman"/>
                <w:lang w:eastAsia="zh-CN"/>
              </w:rPr>
              <w:t>And</w:t>
            </w:r>
            <w:r w:rsidRPr="00780195">
              <w:rPr>
                <w:rFonts w:cs="Times New Roman"/>
                <w:lang w:eastAsia="zh-CN"/>
              </w:rPr>
              <w:t xml:space="preserve"> for legacy PL value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 which is measured based on PL RS, even the PL RS is associated with the PUSCH transmission occasion, there is still no need to include the index (</w:t>
            </w:r>
            <w:proofErr w:type="spellStart"/>
            <w:r w:rsidRPr="00780195">
              <w:rPr>
                <w:rFonts w:cs="Times New Roman"/>
                <w:lang w:eastAsia="zh-CN"/>
              </w:rPr>
              <w:t>i</w:t>
            </w:r>
            <w:proofErr w:type="spellEnd"/>
            <w:r w:rsidRPr="00780195">
              <w:rPr>
                <w:rFonts w:cs="Times New Roman"/>
                <w:lang w:eastAsia="zh-CN"/>
              </w:rPr>
              <w:t>) for the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w:t>
            </w:r>
            <w:r>
              <w:rPr>
                <w:rFonts w:cs="Times New Roman"/>
                <w:lang w:eastAsia="zh-CN"/>
              </w:rPr>
              <w:t xml:space="preserve"> So we suggest</w:t>
            </w:r>
          </w:p>
          <w:p w14:paraId="157E4930" w14:textId="28CA7B00" w:rsidR="00780195" w:rsidRDefault="001A4A9D" w:rsidP="00780195">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35165EDD" w14:textId="77777777" w:rsidR="00780195" w:rsidRPr="00780195" w:rsidRDefault="00780195" w:rsidP="00780195">
            <w:pPr>
              <w:rPr>
                <w:rFonts w:eastAsia="DengXian" w:cs="Times New Roman"/>
                <w:lang w:eastAsia="zh-CN"/>
              </w:rPr>
            </w:pPr>
          </w:p>
          <w:p w14:paraId="3E557DFE" w14:textId="0BD0577E" w:rsidR="00780195" w:rsidRPr="00780195" w:rsidRDefault="00780195" w:rsidP="00780195">
            <w:pPr>
              <w:rPr>
                <w:rFonts w:eastAsia="DengXian"/>
                <w:lang w:eastAsia="zh-CN"/>
              </w:rPr>
            </w:pPr>
          </w:p>
        </w:tc>
      </w:tr>
      <w:tr w:rsidR="00C20BEC" w14:paraId="4E20B040" w14:textId="77777777" w:rsidTr="00C20BEC">
        <w:tc>
          <w:tcPr>
            <w:tcW w:w="1150" w:type="dxa"/>
          </w:tcPr>
          <w:p w14:paraId="7E26E886" w14:textId="77777777" w:rsidR="00C20BEC" w:rsidRPr="0069293E" w:rsidRDefault="00C20BEC" w:rsidP="003A04E6">
            <w:pPr>
              <w:rPr>
                <w:rFonts w:eastAsia="DengXian"/>
                <w:sz w:val="20"/>
                <w:szCs w:val="20"/>
                <w:lang w:eastAsia="zh-CN"/>
              </w:rPr>
            </w:pPr>
            <w:r>
              <w:rPr>
                <w:rFonts w:eastAsia="DengXian" w:hint="eastAsia"/>
                <w:sz w:val="20"/>
                <w:szCs w:val="20"/>
                <w:lang w:eastAsia="zh-CN"/>
              </w:rPr>
              <w:lastRenderedPageBreak/>
              <w:t>CMCC</w:t>
            </w:r>
          </w:p>
        </w:tc>
        <w:tc>
          <w:tcPr>
            <w:tcW w:w="8342" w:type="dxa"/>
          </w:tcPr>
          <w:p w14:paraId="35B36700" w14:textId="77777777" w:rsidR="00C20BEC" w:rsidRDefault="00C20BEC" w:rsidP="003A04E6">
            <w:pPr>
              <w:rPr>
                <w:rFonts w:eastAsia="DengXian"/>
                <w:sz w:val="20"/>
                <w:szCs w:val="20"/>
                <w:lang w:val="en-CA" w:eastAsia="zh-CN"/>
              </w:rPr>
            </w:pPr>
            <w:r>
              <w:rPr>
                <w:rFonts w:eastAsia="DengXian" w:hint="eastAsia"/>
                <w:sz w:val="20"/>
                <w:szCs w:val="20"/>
                <w:lang w:val="en-CA" w:eastAsia="zh-CN"/>
              </w:rPr>
              <w:t>Proposal 1.2: Support Alt 2b.</w:t>
            </w:r>
          </w:p>
          <w:p w14:paraId="3E832A77" w14:textId="77777777" w:rsidR="00C20BEC" w:rsidRDefault="00C20BEC" w:rsidP="003A04E6">
            <w:pPr>
              <w:rPr>
                <w:rFonts w:eastAsia="DengXian"/>
                <w:sz w:val="20"/>
                <w:szCs w:val="20"/>
                <w:lang w:val="en-CA" w:eastAsia="zh-CN"/>
              </w:rPr>
            </w:pPr>
            <w:r>
              <w:rPr>
                <w:rFonts w:eastAsia="DengXian" w:hint="eastAsia"/>
                <w:sz w:val="20"/>
                <w:szCs w:val="20"/>
                <w:lang w:val="en-CA" w:eastAsia="zh-CN"/>
              </w:rPr>
              <w:t xml:space="preserve">For Alt 1b, if MAC CE can </w:t>
            </w:r>
            <w:r>
              <w:rPr>
                <w:rFonts w:eastAsia="DengXian"/>
                <w:sz w:val="20"/>
                <w:szCs w:val="20"/>
                <w:lang w:val="en-CA" w:eastAsia="zh-CN"/>
              </w:rPr>
              <w:t>override</w:t>
            </w:r>
            <w:r>
              <w:rPr>
                <w:rFonts w:eastAsia="DengXian"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4900EB4D" w14:textId="77777777" w:rsidR="00C20BEC" w:rsidRDefault="00C20BEC" w:rsidP="003A04E6">
            <w:pPr>
              <w:rPr>
                <w:rFonts w:eastAsia="DengXian"/>
                <w:sz w:val="20"/>
                <w:szCs w:val="20"/>
                <w:lang w:val="en-CA" w:eastAsia="zh-CN"/>
              </w:rPr>
            </w:pPr>
          </w:p>
          <w:p w14:paraId="434FBB2B" w14:textId="77777777" w:rsidR="00C20BEC" w:rsidRDefault="00C20BEC" w:rsidP="003A04E6">
            <w:pPr>
              <w:rPr>
                <w:rFonts w:eastAsia="DengXian"/>
                <w:sz w:val="20"/>
                <w:szCs w:val="20"/>
                <w:lang w:val="en-CA" w:eastAsia="zh-CN"/>
              </w:rPr>
            </w:pPr>
            <w:r>
              <w:rPr>
                <w:rFonts w:eastAsia="DengXian" w:hint="eastAsia"/>
                <w:sz w:val="20"/>
                <w:szCs w:val="20"/>
                <w:lang w:val="en-CA" w:eastAsia="zh-CN"/>
              </w:rPr>
              <w:t>Proposal 1.3: Support.</w:t>
            </w:r>
          </w:p>
          <w:p w14:paraId="64CC446C" w14:textId="77777777" w:rsidR="00C20BEC" w:rsidRDefault="00C20BEC" w:rsidP="003A04E6">
            <w:pPr>
              <w:rPr>
                <w:rFonts w:eastAsia="DengXian"/>
                <w:sz w:val="20"/>
                <w:szCs w:val="20"/>
                <w:lang w:val="en-CA" w:eastAsia="zh-CN"/>
              </w:rPr>
            </w:pPr>
          </w:p>
          <w:p w14:paraId="0B69E158" w14:textId="77777777" w:rsidR="00C20BEC" w:rsidRDefault="00C20BEC" w:rsidP="003A04E6">
            <w:pPr>
              <w:rPr>
                <w:rFonts w:eastAsia="DengXian"/>
                <w:sz w:val="20"/>
                <w:szCs w:val="20"/>
                <w:lang w:val="en-CA" w:eastAsia="zh-CN"/>
              </w:rPr>
            </w:pPr>
            <w:r>
              <w:rPr>
                <w:rFonts w:eastAsia="DengXian" w:hint="eastAsia"/>
                <w:sz w:val="20"/>
                <w:szCs w:val="20"/>
                <w:lang w:val="en-CA" w:eastAsia="zh-CN"/>
              </w:rPr>
              <w:t>Proposal 1.4: Support.</w:t>
            </w:r>
          </w:p>
          <w:p w14:paraId="77F694FA" w14:textId="77777777" w:rsidR="00C20BEC" w:rsidRDefault="00C20BEC" w:rsidP="003A04E6">
            <w:pPr>
              <w:rPr>
                <w:rFonts w:eastAsia="DengXian"/>
                <w:sz w:val="20"/>
                <w:szCs w:val="20"/>
                <w:lang w:val="en-CA" w:eastAsia="zh-CN"/>
              </w:rPr>
            </w:pPr>
          </w:p>
          <w:p w14:paraId="49BE3ADF" w14:textId="77777777" w:rsidR="00C20BEC" w:rsidRDefault="00C20BEC" w:rsidP="003A04E6">
            <w:pPr>
              <w:rPr>
                <w:rFonts w:eastAsia="DengXian"/>
                <w:sz w:val="20"/>
                <w:szCs w:val="20"/>
                <w:lang w:val="en-CA" w:eastAsia="zh-CN"/>
              </w:rPr>
            </w:pPr>
            <w:r>
              <w:rPr>
                <w:rFonts w:eastAsia="DengXian" w:hint="eastAsia"/>
                <w:sz w:val="20"/>
                <w:szCs w:val="20"/>
                <w:lang w:val="en-CA" w:eastAsia="zh-CN"/>
              </w:rPr>
              <w:t>Proposal 1.5: Not support.</w:t>
            </w:r>
          </w:p>
          <w:p w14:paraId="21E56730" w14:textId="77777777" w:rsidR="00C20BEC" w:rsidRDefault="00C20BEC" w:rsidP="003A04E6">
            <w:pPr>
              <w:rPr>
                <w:rFonts w:eastAsia="DengXian"/>
                <w:sz w:val="20"/>
                <w:szCs w:val="20"/>
                <w:lang w:val="en-CA" w:eastAsia="zh-CN"/>
              </w:rPr>
            </w:pPr>
            <w:r>
              <w:rPr>
                <w:rFonts w:eastAsia="DengXian" w:hint="eastAsia"/>
                <w:sz w:val="20"/>
                <w:szCs w:val="20"/>
                <w:lang w:val="en-CA" w:eastAsia="zh-CN"/>
              </w:rPr>
              <w:t xml:space="preserve">PL offset value can be left to network implementation. </w:t>
            </w:r>
          </w:p>
          <w:p w14:paraId="78B45EAC" w14:textId="77777777" w:rsidR="00C20BEC" w:rsidRDefault="00C20BEC" w:rsidP="003A04E6">
            <w:pPr>
              <w:rPr>
                <w:rFonts w:eastAsia="DengXian"/>
                <w:sz w:val="20"/>
                <w:szCs w:val="20"/>
                <w:lang w:val="en-CA" w:eastAsia="zh-CN"/>
              </w:rPr>
            </w:pPr>
          </w:p>
          <w:p w14:paraId="3AA0DC34" w14:textId="77777777" w:rsidR="00C20BEC" w:rsidRDefault="00C20BEC" w:rsidP="003A04E6">
            <w:pPr>
              <w:rPr>
                <w:rFonts w:eastAsia="DengXian"/>
                <w:sz w:val="20"/>
                <w:szCs w:val="20"/>
                <w:lang w:val="en-CA" w:eastAsia="zh-CN"/>
              </w:rPr>
            </w:pPr>
            <w:r>
              <w:rPr>
                <w:rFonts w:eastAsia="DengXian" w:hint="eastAsia"/>
                <w:sz w:val="20"/>
                <w:szCs w:val="20"/>
                <w:lang w:val="en-CA" w:eastAsia="zh-CN"/>
              </w:rPr>
              <w:t>Proposal 1.6: Not support.</w:t>
            </w:r>
          </w:p>
          <w:p w14:paraId="482C8A23" w14:textId="77777777" w:rsidR="00C20BEC" w:rsidRDefault="00C20BEC" w:rsidP="003A04E6">
            <w:pPr>
              <w:rPr>
                <w:rFonts w:eastAsia="DengXian"/>
                <w:sz w:val="20"/>
                <w:szCs w:val="20"/>
                <w:lang w:val="en-CA" w:eastAsia="zh-CN"/>
              </w:rPr>
            </w:pPr>
            <w:r>
              <w:rPr>
                <w:rFonts w:eastAsia="DengXian" w:hint="eastAsia"/>
                <w:sz w:val="20"/>
                <w:szCs w:val="20"/>
                <w:lang w:val="en-CA" w:eastAsia="zh-CN"/>
              </w:rPr>
              <w:t xml:space="preserve">PL offset and TPC command are enough for transmission power adjustment, it is </w:t>
            </w:r>
            <w:r>
              <w:rPr>
                <w:rFonts w:eastAsia="DengXian"/>
                <w:sz w:val="20"/>
                <w:szCs w:val="20"/>
                <w:lang w:val="en-CA" w:eastAsia="zh-CN"/>
              </w:rPr>
              <w:t>redundant</w:t>
            </w:r>
            <w:r>
              <w:rPr>
                <w:rFonts w:eastAsia="DengXian" w:hint="eastAsia"/>
                <w:sz w:val="20"/>
                <w:szCs w:val="20"/>
                <w:lang w:val="en-CA" w:eastAsia="zh-CN"/>
              </w:rPr>
              <w:t xml:space="preserve"> to introduce other solutions with similar functionality.</w:t>
            </w:r>
          </w:p>
          <w:p w14:paraId="6FBC32FC" w14:textId="77777777" w:rsidR="00C20BEC" w:rsidRDefault="00C20BEC" w:rsidP="003A04E6">
            <w:pPr>
              <w:rPr>
                <w:rFonts w:eastAsia="DengXian"/>
                <w:sz w:val="20"/>
                <w:szCs w:val="20"/>
                <w:lang w:val="en-CA" w:eastAsia="zh-CN"/>
              </w:rPr>
            </w:pPr>
          </w:p>
          <w:p w14:paraId="21FCD852" w14:textId="77777777" w:rsidR="00C20BEC" w:rsidRDefault="00C20BEC" w:rsidP="003A04E6">
            <w:pPr>
              <w:rPr>
                <w:rFonts w:eastAsia="DengXian"/>
                <w:sz w:val="20"/>
                <w:szCs w:val="20"/>
                <w:lang w:val="en-CA" w:eastAsia="zh-CN"/>
              </w:rPr>
            </w:pPr>
            <w:r>
              <w:rPr>
                <w:rFonts w:eastAsia="DengXian" w:hint="eastAsia"/>
                <w:sz w:val="20"/>
                <w:szCs w:val="20"/>
                <w:lang w:val="en-CA" w:eastAsia="zh-CN"/>
              </w:rPr>
              <w:t>Proposal 1.7a: Support.</w:t>
            </w:r>
          </w:p>
          <w:p w14:paraId="7C03957B" w14:textId="77777777" w:rsidR="00C20BEC" w:rsidRPr="001E294B" w:rsidRDefault="00C20BEC" w:rsidP="003A04E6">
            <w:pPr>
              <w:rPr>
                <w:rFonts w:eastAsia="DengXian"/>
                <w:sz w:val="21"/>
                <w:szCs w:val="21"/>
                <w:lang w:eastAsia="zh-CN"/>
              </w:rPr>
            </w:pPr>
            <w:r>
              <w:rPr>
                <w:rFonts w:eastAsia="DengXian" w:hint="eastAsia"/>
                <w:sz w:val="20"/>
                <w:szCs w:val="20"/>
                <w:lang w:val="en-CA" w:eastAsia="zh-CN"/>
              </w:rPr>
              <w:t xml:space="preserve">Although </w:t>
            </w:r>
            <w:proofErr w:type="spellStart"/>
            <w:r>
              <w:rPr>
                <w:rFonts w:eastAsia="DengXian" w:hint="eastAsia"/>
                <w:sz w:val="20"/>
                <w:szCs w:val="20"/>
                <w:lang w:val="en-CA" w:eastAsia="zh-CN"/>
              </w:rPr>
              <w:t>i</w:t>
            </w:r>
            <w:proofErr w:type="spellEnd"/>
            <w:r>
              <w:rPr>
                <w:rFonts w:hint="eastAsia"/>
                <w:sz w:val="21"/>
                <w:szCs w:val="21"/>
                <w:lang w:eastAsia="zh-CN"/>
              </w:rPr>
              <w:t xml:space="preserve">t has been agreed that </w:t>
            </w:r>
            <w:r w:rsidRPr="007A4EE2">
              <w:rPr>
                <w:sz w:val="21"/>
                <w:szCs w:val="21"/>
                <w:lang w:eastAsia="zh-CN"/>
              </w:rPr>
              <w:t>separate DL/UL TCI state mode of Rel-17/18 unified TCI framework can be configured for both FR1 and FR2</w:t>
            </w:r>
            <w:r>
              <w:rPr>
                <w:rFonts w:eastAsia="DengXian" w:hint="eastAsia"/>
                <w:sz w:val="21"/>
                <w:szCs w:val="21"/>
                <w:lang w:eastAsia="zh-CN"/>
              </w:rPr>
              <w:t xml:space="preserve"> and joint TCI state can be configured for FR1. However, the TCI state </w:t>
            </w:r>
            <w:r w:rsidRPr="00682E38">
              <w:rPr>
                <w:rFonts w:eastAsia="DengXian"/>
                <w:sz w:val="21"/>
                <w:szCs w:val="21"/>
                <w:lang w:eastAsia="zh-CN"/>
              </w:rPr>
              <w:t xml:space="preserve">indication </w:t>
            </w:r>
            <w:r>
              <w:rPr>
                <w:rFonts w:eastAsia="DengXian" w:hint="eastAsia"/>
                <w:sz w:val="21"/>
                <w:szCs w:val="21"/>
                <w:lang w:eastAsia="zh-CN"/>
              </w:rPr>
              <w:t>of</w:t>
            </w:r>
            <w:r w:rsidRPr="00682E38">
              <w:rPr>
                <w:rFonts w:eastAsia="DengXian"/>
                <w:sz w:val="21"/>
                <w:szCs w:val="21"/>
                <w:lang w:eastAsia="zh-CN"/>
              </w:rPr>
              <w:t xml:space="preserve"> </w:t>
            </w:r>
            <w:proofErr w:type="spellStart"/>
            <w:r>
              <w:rPr>
                <w:rFonts w:eastAsia="DengXian" w:hint="eastAsia"/>
                <w:sz w:val="21"/>
                <w:szCs w:val="21"/>
                <w:lang w:eastAsia="zh-CN"/>
              </w:rPr>
              <w:t>sTRP</w:t>
            </w:r>
            <w:proofErr w:type="spellEnd"/>
            <w:r>
              <w:rPr>
                <w:rFonts w:eastAsia="DengXian" w:hint="eastAsia"/>
                <w:sz w:val="21"/>
                <w:szCs w:val="21"/>
                <w:lang w:eastAsia="zh-CN"/>
              </w:rPr>
              <w:t xml:space="preserve"> and </w:t>
            </w:r>
            <w:proofErr w:type="spellStart"/>
            <w:r>
              <w:rPr>
                <w:rFonts w:eastAsia="DengXian" w:hint="eastAsia"/>
                <w:sz w:val="21"/>
                <w:szCs w:val="21"/>
                <w:lang w:eastAsia="zh-CN"/>
              </w:rPr>
              <w:t>mTRP</w:t>
            </w:r>
            <w:proofErr w:type="spellEnd"/>
            <w:r w:rsidRPr="00682E38">
              <w:rPr>
                <w:rFonts w:eastAsia="DengXian"/>
                <w:sz w:val="21"/>
                <w:szCs w:val="21"/>
                <w:lang w:eastAsia="zh-CN"/>
              </w:rPr>
              <w:t xml:space="preserve"> transmission </w:t>
            </w:r>
            <w:r>
              <w:rPr>
                <w:rFonts w:eastAsia="DengXian" w:hint="eastAsia"/>
                <w:sz w:val="21"/>
                <w:szCs w:val="21"/>
                <w:lang w:eastAsia="zh-CN"/>
              </w:rPr>
              <w:t>for</w:t>
            </w:r>
            <w:r w:rsidRPr="00682E38">
              <w:rPr>
                <w:rFonts w:eastAsia="DengXian"/>
                <w:sz w:val="21"/>
                <w:szCs w:val="21"/>
                <w:lang w:eastAsia="zh-CN"/>
              </w:rPr>
              <w:t xml:space="preserve"> asymmetric DL </w:t>
            </w:r>
            <w:r>
              <w:rPr>
                <w:rFonts w:eastAsia="DengXian" w:hint="eastAsia"/>
                <w:sz w:val="21"/>
                <w:szCs w:val="21"/>
                <w:lang w:eastAsia="zh-CN"/>
              </w:rPr>
              <w:t xml:space="preserve">and </w:t>
            </w:r>
            <w:r w:rsidRPr="00682E38">
              <w:rPr>
                <w:rFonts w:eastAsia="DengXian"/>
                <w:sz w:val="21"/>
                <w:szCs w:val="21"/>
                <w:lang w:eastAsia="zh-CN"/>
              </w:rPr>
              <w:t xml:space="preserve">UL </w:t>
            </w:r>
            <w:r>
              <w:rPr>
                <w:rFonts w:eastAsia="DengXian" w:hint="eastAsia"/>
                <w:sz w:val="21"/>
                <w:szCs w:val="21"/>
                <w:lang w:eastAsia="zh-CN"/>
              </w:rPr>
              <w:t>transmission</w:t>
            </w:r>
            <w:r w:rsidRPr="00682E38">
              <w:rPr>
                <w:rFonts w:eastAsia="DengXian"/>
                <w:sz w:val="21"/>
                <w:szCs w:val="21"/>
                <w:lang w:eastAsia="zh-CN"/>
              </w:rPr>
              <w:t xml:space="preserve"> should be clarified</w:t>
            </w:r>
            <w:r>
              <w:rPr>
                <w:rFonts w:eastAsia="DengXian" w:hint="eastAsia"/>
                <w:sz w:val="21"/>
                <w:szCs w:val="21"/>
                <w:lang w:eastAsia="zh-CN"/>
              </w:rPr>
              <w:t xml:space="preserve">. If this is common understanding among companies, we could have this with a </w:t>
            </w:r>
            <w:r>
              <w:rPr>
                <w:rFonts w:eastAsia="DengXian"/>
                <w:sz w:val="21"/>
                <w:szCs w:val="21"/>
                <w:lang w:eastAsia="zh-CN"/>
              </w:rPr>
              <w:t>conclusion</w:t>
            </w:r>
            <w:r>
              <w:rPr>
                <w:rFonts w:eastAsia="DengXian" w:hint="eastAsia"/>
                <w:sz w:val="21"/>
                <w:szCs w:val="21"/>
                <w:lang w:eastAsia="zh-CN"/>
              </w:rPr>
              <w:t>.</w:t>
            </w:r>
          </w:p>
          <w:p w14:paraId="308A8BC4" w14:textId="77777777" w:rsidR="00C20BEC" w:rsidRPr="00682E38" w:rsidRDefault="00C20BEC" w:rsidP="003A04E6">
            <w:pPr>
              <w:rPr>
                <w:rFonts w:eastAsia="DengXian"/>
                <w:sz w:val="20"/>
                <w:szCs w:val="20"/>
                <w:lang w:val="en-CA" w:eastAsia="zh-CN"/>
              </w:rPr>
            </w:pPr>
          </w:p>
        </w:tc>
      </w:tr>
      <w:tr w:rsidR="00EC5938" w14:paraId="0B41B90F" w14:textId="77777777" w:rsidTr="00C20BEC">
        <w:tc>
          <w:tcPr>
            <w:tcW w:w="1150" w:type="dxa"/>
          </w:tcPr>
          <w:p w14:paraId="77638A9C" w14:textId="5016E026" w:rsidR="00EC5938" w:rsidRDefault="00EC5938" w:rsidP="003A04E6">
            <w:pPr>
              <w:rPr>
                <w:rFonts w:eastAsia="DengXian" w:hint="eastAsia"/>
                <w:sz w:val="20"/>
                <w:szCs w:val="20"/>
                <w:lang w:eastAsia="zh-CN"/>
              </w:rPr>
            </w:pPr>
            <w:r>
              <w:rPr>
                <w:rFonts w:eastAsia="DengXian" w:hint="eastAsia"/>
                <w:sz w:val="20"/>
                <w:szCs w:val="20"/>
                <w:lang w:eastAsia="zh-CN"/>
              </w:rPr>
              <w:t>QC2</w:t>
            </w:r>
          </w:p>
        </w:tc>
        <w:tc>
          <w:tcPr>
            <w:tcW w:w="8342" w:type="dxa"/>
          </w:tcPr>
          <w:p w14:paraId="7C4F5173" w14:textId="77777777" w:rsidR="0038714A" w:rsidRDefault="0038714A" w:rsidP="0038714A">
            <w:pPr>
              <w:rPr>
                <w:rFonts w:eastAsia="DengXian"/>
                <w:sz w:val="20"/>
                <w:szCs w:val="20"/>
                <w:lang w:val="en-CA" w:eastAsia="zh-CN"/>
              </w:rPr>
            </w:pPr>
            <w:r>
              <w:rPr>
                <w:rFonts w:eastAsia="DengXian" w:hint="eastAsia"/>
                <w:b/>
                <w:sz w:val="20"/>
                <w:szCs w:val="20"/>
                <w:lang w:val="en-CA" w:eastAsia="zh-CN"/>
              </w:rPr>
              <w:t xml:space="preserve">@Ericsson </w:t>
            </w:r>
            <w:r w:rsidRPr="007B56DA">
              <w:rPr>
                <w:rFonts w:eastAsia="DengXian" w:hint="eastAsia"/>
                <w:bCs/>
                <w:sz w:val="20"/>
                <w:szCs w:val="20"/>
                <w:lang w:val="en-CA" w:eastAsia="zh-CN"/>
              </w:rPr>
              <w:t>Regarding Ericsson</w:t>
            </w:r>
            <w:r w:rsidRPr="007B56DA">
              <w:rPr>
                <w:rFonts w:eastAsia="DengXian"/>
                <w:bCs/>
                <w:sz w:val="20"/>
                <w:szCs w:val="20"/>
                <w:lang w:val="en-CA" w:eastAsia="zh-CN"/>
              </w:rPr>
              <w:t>’</w:t>
            </w:r>
            <w:r w:rsidRPr="007B56DA">
              <w:rPr>
                <w:rFonts w:eastAsia="DengXian" w:hint="eastAsia"/>
                <w:bCs/>
                <w:sz w:val="20"/>
                <w:szCs w:val="20"/>
                <w:lang w:val="en-CA" w:eastAsia="zh-CN"/>
              </w:rPr>
              <w:t xml:space="preserve">s question on this </w:t>
            </w:r>
            <w:r w:rsidRPr="007B56DA">
              <w:rPr>
                <w:rFonts w:eastAsia="DengXian"/>
                <w:bCs/>
                <w:sz w:val="20"/>
                <w:szCs w:val="20"/>
                <w:lang w:val="en-CA" w:eastAsia="zh-CN"/>
              </w:rPr>
              <w:t>“</w:t>
            </w:r>
            <w:r>
              <w:rPr>
                <w:rFonts w:eastAsia="DengXian"/>
                <w:sz w:val="20"/>
                <w:szCs w:val="20"/>
                <w:lang w:val="en-CA" w:eastAsia="zh-CN"/>
              </w:rPr>
              <w:t>The term UL PL is not clear to us. Do we need to define UL PL in the specs?”</w:t>
            </w:r>
            <w:r>
              <w:rPr>
                <w:rFonts w:eastAsia="DengXian" w:hint="eastAsia"/>
                <w:sz w:val="20"/>
                <w:szCs w:val="20"/>
                <w:lang w:val="en-CA" w:eastAsia="zh-CN"/>
              </w:rPr>
              <w:t xml:space="preserve"> It is not necessary. We are open to further discuss how to capture it in the spec after the power control scheme is decided. </w:t>
            </w:r>
            <w:r>
              <w:rPr>
                <w:rFonts w:eastAsia="DengXian"/>
                <w:sz w:val="20"/>
                <w:szCs w:val="20"/>
                <w:lang w:val="en-CA" w:eastAsia="zh-CN"/>
              </w:rPr>
              <w:t xml:space="preserve"> </w:t>
            </w:r>
            <w:r>
              <w:rPr>
                <w:rFonts w:eastAsia="DengXian" w:hint="eastAsia"/>
                <w:sz w:val="20"/>
                <w:szCs w:val="20"/>
                <w:lang w:val="en-CA" w:eastAsia="zh-CN"/>
              </w:rPr>
              <w:t xml:space="preserve">Regarding </w:t>
            </w:r>
            <w:r>
              <w:rPr>
                <w:rFonts w:eastAsia="DengXian"/>
                <w:sz w:val="20"/>
                <w:szCs w:val="20"/>
                <w:lang w:val="en-CA" w:eastAsia="zh-CN"/>
              </w:rPr>
              <w:t xml:space="preserve">“activated and is not in the current active TCI stat list”, </w:t>
            </w:r>
            <w:r>
              <w:rPr>
                <w:rFonts w:eastAsia="DengXian" w:hint="eastAsia"/>
                <w:sz w:val="20"/>
                <w:szCs w:val="20"/>
                <w:lang w:val="en-CA" w:eastAsia="zh-CN"/>
              </w:rPr>
              <w:t>pleas see our replies to Panasonic.</w:t>
            </w:r>
          </w:p>
          <w:p w14:paraId="09F499B3" w14:textId="77777777" w:rsidR="0038714A" w:rsidRDefault="0038714A" w:rsidP="0038714A">
            <w:pPr>
              <w:rPr>
                <w:rFonts w:eastAsia="DengXian"/>
                <w:sz w:val="20"/>
                <w:szCs w:val="20"/>
                <w:lang w:val="en-CA" w:eastAsia="zh-CN"/>
              </w:rPr>
            </w:pPr>
          </w:p>
          <w:p w14:paraId="07B91151" w14:textId="77777777" w:rsidR="0038714A" w:rsidRDefault="0038714A" w:rsidP="0038714A">
            <w:pPr>
              <w:rPr>
                <w:rFonts w:eastAsia="DengXian"/>
                <w:sz w:val="20"/>
                <w:szCs w:val="20"/>
                <w:lang w:val="en-CA" w:eastAsia="zh-CN"/>
              </w:rPr>
            </w:pPr>
            <w:r>
              <w:rPr>
                <w:rFonts w:eastAsia="DengXian" w:hint="eastAsia"/>
                <w:sz w:val="20"/>
                <w:szCs w:val="20"/>
                <w:lang w:val="en-CA" w:eastAsia="zh-CN"/>
              </w:rPr>
              <w:t>For proposal 1.6, we</w:t>
            </w:r>
            <w:r>
              <w:rPr>
                <w:rFonts w:eastAsia="DengXian"/>
                <w:sz w:val="20"/>
                <w:szCs w:val="20"/>
                <w:lang w:val="en-CA" w:eastAsia="zh-CN"/>
              </w:rPr>
              <w:t>’</w:t>
            </w:r>
            <w:r>
              <w:rPr>
                <w:rFonts w:eastAsia="DengXian" w:hint="eastAsia"/>
                <w:sz w:val="20"/>
                <w:szCs w:val="20"/>
                <w:lang w:val="en-CA" w:eastAsia="zh-CN"/>
              </w:rPr>
              <w:t>d like to further explain a bit more on why this is needed:</w:t>
            </w:r>
          </w:p>
          <w:p w14:paraId="61DA071F" w14:textId="77777777" w:rsidR="0038714A" w:rsidRPr="007727BB" w:rsidRDefault="0038714A" w:rsidP="0038714A">
            <w:pPr>
              <w:rPr>
                <w:rFonts w:eastAsia="DengXian"/>
                <w:sz w:val="20"/>
                <w:szCs w:val="20"/>
                <w:lang w:val="en-CA" w:eastAsia="zh-CN"/>
              </w:rPr>
            </w:pPr>
            <w:r>
              <w:rPr>
                <w:rFonts w:eastAsia="DengXian" w:hint="eastAsia"/>
                <w:sz w:val="20"/>
                <w:szCs w:val="20"/>
                <w:lang w:val="en-CA" w:eastAsia="zh-CN"/>
              </w:rPr>
              <w:t xml:space="preserve">1) The current </w:t>
            </w:r>
            <w:r w:rsidRPr="007727BB">
              <w:rPr>
                <w:rFonts w:eastAsia="DengXian"/>
                <w:sz w:val="20"/>
                <w:szCs w:val="20"/>
                <w:lang w:val="en-CA" w:eastAsia="zh-CN"/>
              </w:rPr>
              <w:t xml:space="preserve">DL PL is calculated based on L3-filtered RSRP. </w:t>
            </w:r>
            <w:r>
              <w:rPr>
                <w:rFonts w:eastAsia="DengXian" w:hint="eastAsia"/>
                <w:sz w:val="20"/>
                <w:szCs w:val="20"/>
                <w:lang w:val="en-CA" w:eastAsia="zh-CN"/>
              </w:rPr>
              <w:t>If PL offset is relative to DL PL, t</w:t>
            </w:r>
            <w:r w:rsidRPr="007727BB">
              <w:rPr>
                <w:rFonts w:eastAsia="DengXian"/>
                <w:sz w:val="20"/>
                <w:szCs w:val="20"/>
                <w:lang w:val="en-CA" w:eastAsia="zh-CN"/>
              </w:rPr>
              <w:t>here is some misalignment between UE and network on the reference PL (i.e., DL PL between UE and DL TRP) for UL PL calculation</w:t>
            </w:r>
            <w:r>
              <w:rPr>
                <w:rFonts w:eastAsia="DengXian" w:hint="eastAsia"/>
                <w:sz w:val="20"/>
                <w:szCs w:val="20"/>
                <w:lang w:val="en-CA" w:eastAsia="zh-CN"/>
              </w:rPr>
              <w:t xml:space="preserve"> which will lead to inaccurate UL Tx power</w:t>
            </w:r>
            <w:r w:rsidRPr="007727BB">
              <w:rPr>
                <w:rFonts w:eastAsia="DengXian"/>
                <w:sz w:val="20"/>
                <w:szCs w:val="20"/>
                <w:lang w:val="en-CA" w:eastAsia="zh-CN"/>
              </w:rPr>
              <w:t>.</w:t>
            </w:r>
          </w:p>
          <w:p w14:paraId="04502108" w14:textId="77777777" w:rsidR="0038714A" w:rsidRPr="007727BB" w:rsidRDefault="0038714A" w:rsidP="0038714A">
            <w:pPr>
              <w:rPr>
                <w:rFonts w:eastAsia="DengXian"/>
                <w:sz w:val="20"/>
                <w:szCs w:val="20"/>
                <w:lang w:val="en-CA" w:eastAsia="zh-CN"/>
              </w:rPr>
            </w:pPr>
            <w:r>
              <w:rPr>
                <w:rFonts w:eastAsia="DengXian" w:hint="eastAsia"/>
                <w:sz w:val="20"/>
                <w:szCs w:val="20"/>
                <w:lang w:val="en-CA" w:eastAsia="zh-CN"/>
              </w:rPr>
              <w:t xml:space="preserve">2) </w:t>
            </w:r>
            <w:r w:rsidRPr="007727BB">
              <w:rPr>
                <w:rFonts w:eastAsia="DengXian"/>
                <w:sz w:val="20"/>
                <w:szCs w:val="20"/>
                <w:lang w:val="en-CA" w:eastAsia="zh-CN"/>
              </w:rPr>
              <w:t>For PL offset measurement, it cannot ensure SRS is always received by the DL TRP.</w:t>
            </w:r>
            <w:r>
              <w:rPr>
                <w:rFonts w:eastAsia="DengXian"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40C972B1" w14:textId="110FF18C" w:rsidR="00EC5938" w:rsidRDefault="0038714A" w:rsidP="0038714A">
            <w:pPr>
              <w:rPr>
                <w:rFonts w:eastAsia="DengXian" w:hint="eastAsia"/>
                <w:sz w:val="20"/>
                <w:szCs w:val="20"/>
                <w:lang w:val="en-CA" w:eastAsia="zh-CN"/>
              </w:rPr>
            </w:pPr>
            <w:r>
              <w:rPr>
                <w:rFonts w:eastAsia="DengXian" w:hint="eastAsia"/>
                <w:sz w:val="20"/>
                <w:szCs w:val="20"/>
                <w:lang w:val="en-CA" w:eastAsia="zh-CN"/>
              </w:rPr>
              <w:t>3) Using PL offset on top of the measured DL RSRP will lead to m</w:t>
            </w:r>
            <w:r w:rsidRPr="007727BB">
              <w:rPr>
                <w:rFonts w:eastAsia="DengXian"/>
                <w:sz w:val="20"/>
                <w:szCs w:val="20"/>
                <w:lang w:val="en-CA" w:eastAsia="zh-CN"/>
              </w:rPr>
              <w:t>ore frequent PL offset update signaling since PL offset needs to be updated when either or both DL PL and UL PL is changed.</w:t>
            </w:r>
            <w:r>
              <w:rPr>
                <w:rFonts w:eastAsia="DengXian" w:hint="eastAsia"/>
                <w:sz w:val="20"/>
                <w:szCs w:val="20"/>
                <w:lang w:val="en-CA" w:eastAsia="zh-CN"/>
              </w:rPr>
              <w:t xml:space="preserve"> For proposal 1.6, network only needs to update delta when UL PL towards UL TRP changes.</w:t>
            </w:r>
          </w:p>
        </w:tc>
      </w:tr>
    </w:tbl>
    <w:p w14:paraId="117D80AA" w14:textId="77777777" w:rsidR="006749DF" w:rsidRPr="00C20BEC" w:rsidRDefault="006749DF" w:rsidP="00686E73">
      <w:pPr>
        <w:rPr>
          <w:lang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proofErr w:type="spellStart"/>
            <w:r w:rsidR="003D5B56" w:rsidRPr="003D5B56">
              <w:rPr>
                <w:rFonts w:eastAsia="DengXian"/>
                <w:sz w:val="20"/>
                <w:szCs w:val="20"/>
                <w:lang w:eastAsia="zh-CN"/>
              </w:rPr>
              <w:t>HiSilicon</w:t>
            </w:r>
            <w:proofErr w:type="spellEnd"/>
            <w:r w:rsidR="003D5B56">
              <w:rPr>
                <w:rFonts w:eastAsia="DengXian"/>
                <w:sz w:val="20"/>
                <w:szCs w:val="20"/>
                <w:lang w:eastAsia="zh-CN"/>
              </w:rPr>
              <w:t>,</w:t>
            </w:r>
            <w:r w:rsidR="008A69E5">
              <w:rPr>
                <w:rFonts w:eastAsia="DengXian"/>
                <w:sz w:val="20"/>
                <w:szCs w:val="20"/>
                <w:lang w:eastAsia="zh-CN"/>
              </w:rPr>
              <w:t xml:space="preserve"> </w:t>
            </w:r>
            <w:proofErr w:type="spellStart"/>
            <w:r w:rsidR="002254D6">
              <w:rPr>
                <w:rFonts w:eastAsia="DengXian"/>
                <w:sz w:val="20"/>
                <w:szCs w:val="20"/>
                <w:lang w:eastAsia="zh-CN"/>
              </w:rPr>
              <w:t>Spreadtrum</w:t>
            </w:r>
            <w:proofErr w:type="spellEnd"/>
            <w:r w:rsidR="002254D6">
              <w:rPr>
                <w:rFonts w:eastAsia="DengXian"/>
                <w:sz w:val="20"/>
                <w:szCs w:val="20"/>
                <w:lang w:eastAsia="zh-CN"/>
              </w:rPr>
              <w:t xml:space="preserve">,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ListParagraph"/>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6F03ED84" w:rsidR="00152538" w:rsidRDefault="00152538" w:rsidP="002C6392">
            <w:pPr>
              <w:rPr>
                <w:ins w:id="26" w:author="Author" w:date="2024-05-15T21:28:00Z"/>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w:t>
            </w:r>
            <w:del w:id="27" w:author="Author" w:date="2024-05-15T21:28:00Z">
              <w:r w:rsidR="002C6392" w:rsidDel="00724937">
                <w:rPr>
                  <w:rFonts w:eastAsia="DengXian"/>
                  <w:sz w:val="20"/>
                  <w:szCs w:val="20"/>
                  <w:lang w:val="en-CA" w:eastAsia="zh-CN"/>
                </w:rPr>
                <w:delText>4</w:delText>
              </w:r>
              <w:r w:rsidR="002254D6" w:rsidDel="00724937">
                <w:rPr>
                  <w:rFonts w:eastAsia="DengXian"/>
                  <w:sz w:val="20"/>
                  <w:szCs w:val="20"/>
                  <w:lang w:val="en-CA" w:eastAsia="zh-CN"/>
                </w:rPr>
                <w:delText>5</w:delText>
              </w:r>
            </w:del>
            <w:ins w:id="28" w:author="Author" w:date="2024-05-15T21:28:00Z">
              <w:r w:rsidR="00724937">
                <w:rPr>
                  <w:rFonts w:eastAsia="DengXian"/>
                  <w:sz w:val="20"/>
                  <w:szCs w:val="20"/>
                  <w:lang w:val="en-CA" w:eastAsia="zh-CN"/>
                </w:rPr>
                <w:t>X</w:t>
              </w:r>
            </w:ins>
            <w:r w:rsidR="002C6392">
              <w:rPr>
                <w:rFonts w:eastAsia="DengXian"/>
                <w:sz w:val="20"/>
                <w:szCs w:val="20"/>
                <w:lang w:val="en-CA" w:eastAsia="zh-CN"/>
              </w:rPr>
              <w:t>.</w:t>
            </w:r>
          </w:p>
          <w:p w14:paraId="06B5355F" w14:textId="0965677C" w:rsidR="00724937" w:rsidRPr="00724937" w:rsidRDefault="00724937" w:rsidP="00724937">
            <w:pPr>
              <w:pStyle w:val="ListParagraph"/>
              <w:numPr>
                <w:ilvl w:val="0"/>
                <w:numId w:val="20"/>
              </w:numPr>
              <w:rPr>
                <w:rFonts w:eastAsia="DengXian"/>
                <w:sz w:val="20"/>
                <w:szCs w:val="20"/>
                <w:lang w:val="en-CA" w:eastAsia="zh-CN"/>
              </w:rPr>
            </w:pPr>
            <w:ins w:id="29" w:author="Author" w:date="2024-05-15T21:29:00Z">
              <w:r>
                <w:rPr>
                  <w:rFonts w:eastAsia="DengXian"/>
                  <w:sz w:val="20"/>
                  <w:szCs w:val="20"/>
                  <w:lang w:val="en-CA" w:eastAsia="zh-CN"/>
                </w:rPr>
                <w:t>FFS the value of X</w:t>
              </w:r>
            </w:ins>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with  </w:t>
            </w:r>
            <w:proofErr w:type="spellStart"/>
            <w:r w:rsidR="00182763" w:rsidRPr="00182763">
              <w:rPr>
                <w:rFonts w:eastAsia="DengXian"/>
                <w:i/>
                <w:iCs/>
                <w:color w:val="0000FF"/>
                <w:sz w:val="20"/>
                <w:szCs w:val="20"/>
                <w:lang w:val="en-CA" w:eastAsia="zh-CN"/>
              </w:rPr>
              <w:t>followUnifiedTCI-StateSRS</w:t>
            </w:r>
            <w:proofErr w:type="spellEnd"/>
            <w:r w:rsidR="00182763">
              <w:rPr>
                <w:rFonts w:eastAsia="DengXian"/>
                <w:color w:val="0000FF"/>
                <w:sz w:val="20"/>
                <w:szCs w:val="20"/>
                <w:lang w:val="en-CA" w:eastAsia="zh-CN"/>
              </w:rPr>
              <w:t xml:space="preserve"> and the SRS resource with lowest ID in that set is not provided with a TCI state, </w:t>
            </w:r>
            <w:r w:rsidR="00182763">
              <w:rPr>
                <w:rFonts w:eastAsia="DengXian"/>
                <w:color w:val="0000FF"/>
                <w:sz w:val="20"/>
                <w:szCs w:val="20"/>
                <w:lang w:val="en-CA" w:eastAsia="zh-CN"/>
              </w:rPr>
              <w:lastRenderedPageBreak/>
              <w:t xml:space="preserve">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proofErr w:type="spellStart"/>
            <w:r w:rsidR="00472AF0" w:rsidRPr="00182763">
              <w:rPr>
                <w:rFonts w:eastAsia="DengXian"/>
                <w:i/>
                <w:iCs/>
                <w:color w:val="0000FF"/>
                <w:sz w:val="20"/>
                <w:szCs w:val="20"/>
                <w:lang w:val="en-CA" w:eastAsia="zh-CN"/>
              </w:rPr>
              <w:t>followUnifiedTCI-StateSRS</w:t>
            </w:r>
            <w:proofErr w:type="spellEnd"/>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30" w:name="OLE_LINK17"/>
            <w:r>
              <w:rPr>
                <w:rFonts w:eastAsia="Malgun Gothic" w:hint="eastAsia"/>
                <w:sz w:val="20"/>
                <w:szCs w:val="20"/>
                <w:lang w:val="en-CA" w:eastAsia="ko-KR"/>
              </w:rPr>
              <w:t>Supp</w:t>
            </w:r>
            <w:r>
              <w:rPr>
                <w:rFonts w:eastAsia="Malgun Gothic"/>
                <w:sz w:val="20"/>
                <w:szCs w:val="20"/>
                <w:lang w:val="en-CA" w:eastAsia="ko-KR"/>
              </w:rPr>
              <w:t>ort</w:t>
            </w:r>
            <w:bookmarkEnd w:id="30"/>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 xml:space="preserve">3 are specially needed for asymmetric DL/UL scenario. In addition, open loop power control has been enhanced for SRS in asymmetric DL/UL scenario, which can match with the requirement. The </w:t>
            </w:r>
            <w:proofErr w:type="spellStart"/>
            <w:r w:rsidR="00163301">
              <w:rPr>
                <w:rFonts w:eastAsia="DengXian"/>
                <w:sz w:val="20"/>
                <w:szCs w:val="20"/>
                <w:lang w:val="en-CA" w:eastAsia="zh-CN"/>
              </w:rPr>
              <w:t>necesarity</w:t>
            </w:r>
            <w:proofErr w:type="spellEnd"/>
            <w:r w:rsidR="00163301">
              <w:rPr>
                <w:rFonts w:eastAsia="DengXian"/>
                <w:sz w:val="20"/>
                <w:szCs w:val="20"/>
                <w:lang w:val="en-CA" w:eastAsia="zh-CN"/>
              </w:rPr>
              <w:t xml:space="preserve">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DengXian"/>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DengXian" w:cs="Times New Roman"/>
                <w:i/>
                <w:sz w:val="20"/>
                <w:szCs w:val="20"/>
                <w:lang w:eastAsia="zh-CN"/>
              </w:rPr>
              <w:t>-StateSRS</w:t>
            </w:r>
            <w:proofErr w:type="spellEnd"/>
            <w:r w:rsidR="00C2623F" w:rsidRPr="00B3736F">
              <w:rPr>
                <w:rFonts w:eastAsia="DengXian" w:cs="Times New Roman"/>
                <w:sz w:val="20"/>
                <w:szCs w:val="20"/>
                <w:lang w:eastAsia="zh-CN"/>
              </w:rPr>
              <w:t xml:space="preserve"> </w:t>
            </w:r>
            <w:r w:rsidR="00C2623F">
              <w:rPr>
                <w:rFonts w:eastAsia="DengXian" w:cs="Times New Roman"/>
                <w:sz w:val="20"/>
                <w:szCs w:val="20"/>
                <w:lang w:eastAsia="zh-CN"/>
              </w:rPr>
              <w:t xml:space="preserve"> </w:t>
            </w:r>
            <w:r w:rsidR="00C2623F" w:rsidRPr="00B3736F">
              <w:rPr>
                <w:rFonts w:eastAsia="DengXian" w:cs="Times New Roman"/>
                <w:sz w:val="20"/>
                <w:szCs w:val="20"/>
                <w:lang w:eastAsia="zh-CN"/>
              </w:rPr>
              <w:t>which</w:t>
            </w:r>
            <w:r w:rsidR="00C2623F">
              <w:rPr>
                <w:rFonts w:eastAsia="DengXian"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DengXian"/>
                <w:sz w:val="20"/>
                <w:szCs w:val="20"/>
                <w:lang w:eastAsia="zh-CN"/>
              </w:rPr>
            </w:pPr>
            <w:r>
              <w:rPr>
                <w:rFonts w:eastAsia="DengXian"/>
                <w:sz w:val="20"/>
                <w:szCs w:val="20"/>
                <w:lang w:eastAsia="zh-CN"/>
              </w:rPr>
              <w:lastRenderedPageBreak/>
              <w:t>OPPO</w:t>
            </w:r>
          </w:p>
        </w:tc>
        <w:tc>
          <w:tcPr>
            <w:tcW w:w="8108" w:type="dxa"/>
          </w:tcPr>
          <w:p w14:paraId="79FB406A" w14:textId="77777777" w:rsidR="00427A74" w:rsidRDefault="000562E9"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.1</w:t>
            </w:r>
            <w:r w:rsidRPr="003B541C">
              <w:rPr>
                <w:rFonts w:eastAsia="DengXian"/>
                <w:b/>
                <w:sz w:val="20"/>
                <w:szCs w:val="20"/>
                <w:lang w:val="en-CA" w:eastAsia="zh-CN"/>
              </w:rPr>
              <w:t>:</w:t>
            </w:r>
            <w:r>
              <w:rPr>
                <w:rFonts w:eastAsia="DengXian"/>
                <w:b/>
                <w:sz w:val="20"/>
                <w:szCs w:val="20"/>
                <w:lang w:val="en-CA" w:eastAsia="zh-CN"/>
              </w:rPr>
              <w:t xml:space="preserve"> Not support.</w:t>
            </w:r>
          </w:p>
          <w:p w14:paraId="1F99F666" w14:textId="77777777" w:rsidR="000562E9" w:rsidRDefault="001F7D78" w:rsidP="00427A74">
            <w:pPr>
              <w:rPr>
                <w:rFonts w:eastAsia="DengXian"/>
                <w:sz w:val="20"/>
                <w:szCs w:val="20"/>
                <w:lang w:val="en-CA" w:eastAsia="zh-CN"/>
              </w:rPr>
            </w:pPr>
            <w:r>
              <w:rPr>
                <w:rFonts w:eastAsia="DengXian"/>
                <w:sz w:val="20"/>
                <w:szCs w:val="20"/>
                <w:lang w:val="en-CA" w:eastAsia="zh-CN"/>
              </w:rPr>
              <w:t xml:space="preserve">Given DCI 2_3 </w:t>
            </w:r>
            <w:r w:rsidR="00745136">
              <w:rPr>
                <w:rFonts w:eastAsia="DengXian"/>
                <w:sz w:val="20"/>
                <w:szCs w:val="20"/>
                <w:lang w:val="en-CA" w:eastAsia="zh-CN"/>
              </w:rPr>
              <w:t>supported for two CLPC adjustment states, it seems reductant to enable this feature for other DCI format</w:t>
            </w:r>
            <w:r w:rsidR="00AF4EF3">
              <w:rPr>
                <w:rFonts w:eastAsia="DengXian"/>
                <w:sz w:val="20"/>
                <w:szCs w:val="20"/>
                <w:lang w:val="en-CA" w:eastAsia="zh-CN"/>
              </w:rPr>
              <w:t xml:space="preserve">s. </w:t>
            </w:r>
          </w:p>
          <w:p w14:paraId="25444AC1" w14:textId="7F1EA3A2" w:rsidR="00AF4EF3" w:rsidRDefault="00AF4EF3" w:rsidP="00427A74">
            <w:pPr>
              <w:rPr>
                <w:rFonts w:eastAsia="DengXian"/>
                <w:sz w:val="20"/>
                <w:szCs w:val="20"/>
                <w:lang w:val="en-CA" w:eastAsia="zh-CN"/>
              </w:rPr>
            </w:pPr>
          </w:p>
          <w:p w14:paraId="55787F7A" w14:textId="4058CD14"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Fine.</w:t>
            </w:r>
          </w:p>
          <w:p w14:paraId="29C04FC9" w14:textId="711737D7" w:rsidR="00DC5850" w:rsidRDefault="00DC5850" w:rsidP="00427A74">
            <w:pPr>
              <w:rPr>
                <w:rFonts w:eastAsia="DengXian"/>
                <w:sz w:val="20"/>
                <w:szCs w:val="20"/>
                <w:lang w:val="en-CA" w:eastAsia="zh-CN"/>
              </w:rPr>
            </w:pPr>
          </w:p>
          <w:p w14:paraId="22C61F4E" w14:textId="7241CF5F"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w:t>
            </w:r>
            <w:r w:rsidR="00595F39">
              <w:rPr>
                <w:rFonts w:eastAsia="DengXian"/>
                <w:b/>
                <w:sz w:val="20"/>
                <w:szCs w:val="20"/>
                <w:lang w:val="en-CA" w:eastAsia="zh-CN"/>
              </w:rPr>
              <w:t>Okay</w:t>
            </w:r>
            <w:r>
              <w:rPr>
                <w:rFonts w:eastAsia="DengXian"/>
                <w:b/>
                <w:sz w:val="20"/>
                <w:szCs w:val="20"/>
                <w:lang w:val="en-CA" w:eastAsia="zh-CN"/>
              </w:rPr>
              <w:t>.</w:t>
            </w:r>
          </w:p>
          <w:p w14:paraId="69A74E01" w14:textId="77777777" w:rsidR="00DC5850" w:rsidRDefault="00DC5850" w:rsidP="00427A74">
            <w:pPr>
              <w:rPr>
                <w:rFonts w:eastAsia="DengXian"/>
                <w:sz w:val="20"/>
                <w:szCs w:val="20"/>
                <w:lang w:val="en-CA" w:eastAsia="zh-CN"/>
              </w:rPr>
            </w:pPr>
          </w:p>
          <w:p w14:paraId="5BAA5D52" w14:textId="36D66AB6" w:rsidR="00AF4EF3" w:rsidRDefault="009F15BF"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sidR="0016047E">
              <w:rPr>
                <w:rFonts w:eastAsia="DengXian"/>
                <w:b/>
                <w:sz w:val="20"/>
                <w:szCs w:val="20"/>
                <w:lang w:val="en-CA" w:eastAsia="zh-CN"/>
              </w:rPr>
              <w:t>4</w:t>
            </w:r>
            <w:r w:rsidRPr="003B541C">
              <w:rPr>
                <w:rFonts w:eastAsia="DengXian"/>
                <w:b/>
                <w:sz w:val="20"/>
                <w:szCs w:val="20"/>
                <w:lang w:val="en-CA" w:eastAsia="zh-CN"/>
              </w:rPr>
              <w:t>:</w:t>
            </w:r>
            <w:r w:rsidR="00074161">
              <w:rPr>
                <w:rFonts w:eastAsia="DengXian"/>
                <w:b/>
                <w:sz w:val="20"/>
                <w:szCs w:val="20"/>
                <w:lang w:val="en-CA" w:eastAsia="zh-CN"/>
              </w:rPr>
              <w:t xml:space="preserve"> Not support. </w:t>
            </w:r>
          </w:p>
          <w:p w14:paraId="5AC8A6FA" w14:textId="16CCCA46" w:rsidR="00074161" w:rsidRPr="009D374F" w:rsidRDefault="009D374F" w:rsidP="00427A74">
            <w:pPr>
              <w:rPr>
                <w:rFonts w:eastAsia="DengXian"/>
                <w:sz w:val="20"/>
                <w:szCs w:val="20"/>
                <w:lang w:val="en-CA" w:eastAsia="zh-CN"/>
              </w:rPr>
            </w:pPr>
            <w:r w:rsidRPr="009D374F">
              <w:rPr>
                <w:rFonts w:eastAsia="DengXian"/>
                <w:sz w:val="20"/>
                <w:szCs w:val="20"/>
                <w:lang w:val="en-CA" w:eastAsia="zh-CN"/>
              </w:rPr>
              <w:t xml:space="preserve">This </w:t>
            </w:r>
            <w:r w:rsidR="00DC5850">
              <w:rPr>
                <w:rFonts w:eastAsia="DengXian"/>
                <w:sz w:val="20"/>
                <w:szCs w:val="20"/>
                <w:lang w:val="en-CA" w:eastAsia="zh-CN"/>
              </w:rPr>
              <w:t xml:space="preserve">corner case </w:t>
            </w:r>
            <w:r w:rsidRPr="009D374F">
              <w:rPr>
                <w:rFonts w:eastAsia="DengXian"/>
                <w:sz w:val="20"/>
                <w:szCs w:val="20"/>
                <w:lang w:val="en-CA" w:eastAsia="zh-CN"/>
              </w:rPr>
              <w:t xml:space="preserve">situation (neither to </w:t>
            </w:r>
            <w:r>
              <w:rPr>
                <w:rFonts w:eastAsia="DengXian"/>
                <w:sz w:val="20"/>
                <w:szCs w:val="20"/>
                <w:lang w:val="en-CA" w:eastAsia="zh-CN"/>
              </w:rPr>
              <w:t xml:space="preserve">be configured with </w:t>
            </w:r>
            <w:proofErr w:type="spellStart"/>
            <w:r w:rsidRPr="00B3736F">
              <w:rPr>
                <w:rFonts w:cs="Times New Roman"/>
                <w:i/>
                <w:sz w:val="20"/>
                <w:szCs w:val="20"/>
              </w:rPr>
              <w:t>followUnifiedTCI</w:t>
            </w:r>
            <w:r w:rsidRPr="00B3736F">
              <w:rPr>
                <w:rFonts w:eastAsia="DengXian" w:cs="Times New Roman"/>
                <w:i/>
                <w:sz w:val="20"/>
                <w:szCs w:val="20"/>
                <w:lang w:eastAsia="zh-CN"/>
              </w:rPr>
              <w:t>-StateSRS</w:t>
            </w:r>
            <w:proofErr w:type="spellEnd"/>
            <w:r>
              <w:rPr>
                <w:rFonts w:eastAsia="DengXian" w:cs="Times New Roman"/>
                <w:i/>
                <w:sz w:val="20"/>
                <w:szCs w:val="20"/>
                <w:lang w:eastAsia="zh-CN"/>
              </w:rPr>
              <w:t xml:space="preserve"> </w:t>
            </w:r>
            <w:r w:rsidRPr="001D40DA">
              <w:rPr>
                <w:rFonts w:eastAsia="DengXian" w:cs="Times New Roman"/>
                <w:sz w:val="20"/>
                <w:szCs w:val="20"/>
                <w:lang w:eastAsia="zh-CN"/>
              </w:rPr>
              <w:t xml:space="preserve">nor </w:t>
            </w:r>
            <w:r w:rsidR="001D40DA" w:rsidRPr="001D40DA">
              <w:rPr>
                <w:rFonts w:eastAsia="DengXian" w:cs="Times New Roman"/>
                <w:sz w:val="20"/>
                <w:szCs w:val="20"/>
                <w:lang w:eastAsia="zh-CN"/>
              </w:rPr>
              <w:t>an available TCI state for SRS resource with lowest ID</w:t>
            </w:r>
            <w:r w:rsidRPr="009D374F">
              <w:rPr>
                <w:rFonts w:eastAsia="DengXian"/>
                <w:sz w:val="20"/>
                <w:szCs w:val="20"/>
                <w:lang w:val="en-CA" w:eastAsia="zh-CN"/>
              </w:rPr>
              <w:t>) can be avoided by NW</w:t>
            </w:r>
            <w:r w:rsidR="00DC5850">
              <w:rPr>
                <w:rFonts w:eastAsia="DengXian"/>
                <w:sz w:val="20"/>
                <w:szCs w:val="20"/>
                <w:lang w:val="en-CA" w:eastAsia="zh-CN"/>
              </w:rPr>
              <w:t xml:space="preserve"> implementation</w:t>
            </w:r>
            <w:r w:rsidR="001D40DA">
              <w:rPr>
                <w:rFonts w:eastAsia="DengXian"/>
                <w:sz w:val="20"/>
                <w:szCs w:val="20"/>
                <w:lang w:val="en-CA" w:eastAsia="zh-CN"/>
              </w:rPr>
              <w:t xml:space="preserve">. </w:t>
            </w:r>
            <w:r w:rsidR="00DC5850">
              <w:rPr>
                <w:rFonts w:eastAsia="DengXian"/>
                <w:sz w:val="20"/>
                <w:szCs w:val="20"/>
                <w:lang w:val="en-CA" w:eastAsia="zh-CN"/>
              </w:rPr>
              <w:t>We don’t have to worry about it.</w:t>
            </w:r>
          </w:p>
          <w:p w14:paraId="731C67AC" w14:textId="31CB056E" w:rsidR="009F15BF" w:rsidRPr="009C7A6C" w:rsidRDefault="009F15BF" w:rsidP="00427A74">
            <w:pPr>
              <w:rPr>
                <w:rFonts w:eastAsia="DengXian"/>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DengXian"/>
                <w:sz w:val="20"/>
                <w:szCs w:val="20"/>
                <w:lang w:eastAsia="zh-CN"/>
              </w:rPr>
            </w:pPr>
            <w:r>
              <w:rPr>
                <w:rFonts w:eastAsia="DengXian"/>
                <w:sz w:val="20"/>
                <w:szCs w:val="20"/>
                <w:lang w:eastAsia="zh-CN"/>
              </w:rPr>
              <w:t xml:space="preserve">Huawei, </w:t>
            </w:r>
            <w:proofErr w:type="spellStart"/>
            <w:r>
              <w:rPr>
                <w:rFonts w:eastAsia="DengXian"/>
                <w:sz w:val="20"/>
                <w:szCs w:val="20"/>
                <w:lang w:eastAsia="zh-CN"/>
              </w:rPr>
              <w:t>HiSilicon</w:t>
            </w:r>
            <w:proofErr w:type="spellEnd"/>
          </w:p>
        </w:tc>
        <w:tc>
          <w:tcPr>
            <w:tcW w:w="8108" w:type="dxa"/>
          </w:tcPr>
          <w:p w14:paraId="40D34314" w14:textId="77777777" w:rsidR="005E2979" w:rsidRDefault="005E2979" w:rsidP="00427A74">
            <w:pPr>
              <w:rPr>
                <w:rFonts w:eastAsia="DengXian"/>
                <w:sz w:val="20"/>
                <w:szCs w:val="20"/>
                <w:lang w:val="en-CA" w:eastAsia="zh-CN"/>
              </w:rPr>
            </w:pPr>
            <w:r w:rsidRPr="001C5FB5">
              <w:rPr>
                <w:rFonts w:eastAsia="DengXian"/>
                <w:b/>
                <w:sz w:val="20"/>
                <w:szCs w:val="20"/>
                <w:lang w:val="en-CA" w:eastAsia="zh-CN"/>
              </w:rPr>
              <w:t>Proposal 2.1:</w:t>
            </w:r>
            <w:r>
              <w:rPr>
                <w:rFonts w:eastAsia="DengXian"/>
                <w:sz w:val="20"/>
                <w:szCs w:val="20"/>
                <w:lang w:val="en-CA" w:eastAsia="zh-CN"/>
              </w:rPr>
              <w:t xml:space="preserve"> Not support.</w:t>
            </w:r>
          </w:p>
          <w:p w14:paraId="2695BF84" w14:textId="77777777" w:rsidR="005E2979" w:rsidRDefault="005E2979" w:rsidP="00427A74">
            <w:pPr>
              <w:rPr>
                <w:rFonts w:eastAsia="DengXian"/>
                <w:sz w:val="20"/>
                <w:szCs w:val="20"/>
                <w:lang w:val="en-CA" w:eastAsia="zh-CN"/>
              </w:rPr>
            </w:pPr>
          </w:p>
          <w:p w14:paraId="64975889" w14:textId="59E0ED43" w:rsidR="00427A74" w:rsidRDefault="005E2979" w:rsidP="00427A74">
            <w:pPr>
              <w:rPr>
                <w:rFonts w:eastAsia="DengXian"/>
                <w:sz w:val="20"/>
                <w:szCs w:val="20"/>
                <w:lang w:val="en-CA" w:eastAsia="zh-CN"/>
              </w:rPr>
            </w:pPr>
            <w:r w:rsidRPr="005E2979">
              <w:rPr>
                <w:rFonts w:eastAsia="DengXian"/>
                <w:sz w:val="20"/>
                <w:szCs w:val="20"/>
                <w:lang w:val="en-CA" w:eastAsia="zh-CN"/>
              </w:rPr>
              <w:t xml:space="preserve">Since WID only considers TPC enhancements for SRSs with </w:t>
            </w:r>
            <w:proofErr w:type="spellStart"/>
            <w:r w:rsidRPr="005E2979">
              <w:rPr>
                <w:rFonts w:eastAsia="DengXian"/>
                <w:i/>
                <w:sz w:val="20"/>
                <w:szCs w:val="20"/>
                <w:lang w:val="en-CA" w:eastAsia="zh-CN"/>
              </w:rPr>
              <w:t>separateClosedLoop</w:t>
            </w:r>
            <w:proofErr w:type="spellEnd"/>
            <w:r w:rsidRPr="005E2979">
              <w:rPr>
                <w:rFonts w:eastAsia="DengXian"/>
                <w:sz w:val="20"/>
                <w:szCs w:val="20"/>
                <w:lang w:val="en-CA" w:eastAsia="zh-CN"/>
              </w:rPr>
              <w:t xml:space="preserve"> and the TPC of any SRS that is requested in DCI 0_1/1_1 and is configured with </w:t>
            </w:r>
            <w:proofErr w:type="spellStart"/>
            <w:r w:rsidRPr="005E2979">
              <w:rPr>
                <w:rFonts w:eastAsia="DengXian"/>
                <w:i/>
                <w:sz w:val="20"/>
                <w:szCs w:val="20"/>
                <w:lang w:val="en-CA" w:eastAsia="zh-CN"/>
              </w:rPr>
              <w:t>separateClosedLoop</w:t>
            </w:r>
            <w:proofErr w:type="spellEnd"/>
            <w:r w:rsidRPr="005E2979">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DengXian"/>
                <w:sz w:val="20"/>
                <w:szCs w:val="20"/>
                <w:lang w:val="en-CA" w:eastAsia="zh-CN"/>
              </w:rPr>
            </w:pPr>
          </w:p>
          <w:p w14:paraId="3E64D84C" w14:textId="77777777" w:rsidR="005E2979" w:rsidRDefault="005E2979" w:rsidP="008B7336">
            <w:pPr>
              <w:rPr>
                <w:rFonts w:eastAsia="DengXian"/>
                <w:sz w:val="20"/>
                <w:szCs w:val="20"/>
                <w:lang w:val="en-CA" w:eastAsia="zh-CN"/>
              </w:rPr>
            </w:pPr>
            <w:r w:rsidRPr="001C5FB5">
              <w:rPr>
                <w:rFonts w:eastAsia="DengXian"/>
                <w:b/>
                <w:sz w:val="20"/>
                <w:szCs w:val="20"/>
                <w:lang w:val="en-CA" w:eastAsia="zh-CN"/>
              </w:rPr>
              <w:t>Proposal 2.2:</w:t>
            </w:r>
            <w:r>
              <w:rPr>
                <w:rFonts w:eastAsia="DengXian"/>
                <w:sz w:val="20"/>
                <w:szCs w:val="20"/>
                <w:lang w:val="en-CA" w:eastAsia="zh-CN"/>
              </w:rPr>
              <w:t xml:space="preserve"> </w:t>
            </w:r>
            <w:r w:rsidR="008B7336">
              <w:rPr>
                <w:rFonts w:eastAsia="DengXian"/>
                <w:sz w:val="20"/>
                <w:szCs w:val="20"/>
                <w:lang w:val="en-CA" w:eastAsia="zh-CN"/>
              </w:rPr>
              <w:t>Support</w:t>
            </w:r>
          </w:p>
          <w:p w14:paraId="235AFD11" w14:textId="77777777" w:rsidR="008B7336" w:rsidRDefault="008B7336" w:rsidP="008B7336">
            <w:pPr>
              <w:rPr>
                <w:rFonts w:eastAsia="DengXian"/>
                <w:sz w:val="20"/>
                <w:szCs w:val="20"/>
                <w:lang w:val="en-CA" w:eastAsia="zh-CN"/>
              </w:rPr>
            </w:pPr>
          </w:p>
          <w:p w14:paraId="4B862816" w14:textId="77777777" w:rsidR="00A85EAC" w:rsidRDefault="008B7336" w:rsidP="008B7336">
            <w:pPr>
              <w:rPr>
                <w:rFonts w:eastAsia="DengXian"/>
                <w:sz w:val="20"/>
                <w:szCs w:val="20"/>
                <w:lang w:val="en-CA" w:eastAsia="zh-CN"/>
              </w:rPr>
            </w:pPr>
            <w:r w:rsidRPr="001C5FB5">
              <w:rPr>
                <w:rFonts w:eastAsia="DengXian"/>
                <w:b/>
                <w:sz w:val="20"/>
                <w:szCs w:val="20"/>
                <w:lang w:val="en-CA" w:eastAsia="zh-CN"/>
              </w:rPr>
              <w:t>Proposal 2.3:</w:t>
            </w:r>
            <w:r>
              <w:rPr>
                <w:rFonts w:eastAsia="DengXian"/>
                <w:sz w:val="20"/>
                <w:szCs w:val="20"/>
                <w:lang w:val="en-CA" w:eastAsia="zh-CN"/>
              </w:rPr>
              <w:t xml:space="preserve"> </w:t>
            </w:r>
            <w:r w:rsidR="00A85EAC">
              <w:rPr>
                <w:rFonts w:eastAsia="DengXian"/>
                <w:sz w:val="20"/>
                <w:szCs w:val="20"/>
                <w:lang w:val="en-CA" w:eastAsia="zh-CN"/>
              </w:rPr>
              <w:t xml:space="preserve">Needs further discussion. </w:t>
            </w:r>
          </w:p>
          <w:p w14:paraId="0490DFA0" w14:textId="77777777" w:rsidR="00A85EAC" w:rsidRDefault="00A85EAC" w:rsidP="008B7336">
            <w:pPr>
              <w:rPr>
                <w:rFonts w:eastAsia="DengXian"/>
                <w:sz w:val="20"/>
                <w:szCs w:val="20"/>
                <w:lang w:val="en-CA" w:eastAsia="zh-CN"/>
              </w:rPr>
            </w:pPr>
          </w:p>
          <w:p w14:paraId="2498E029" w14:textId="4D68DA21" w:rsidR="008B7336" w:rsidRDefault="00A85EAC" w:rsidP="008B7336">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sidRPr="00A85EAC">
              <w:rPr>
                <w:rFonts w:eastAsia="DengXian"/>
                <w:i/>
                <w:sz w:val="20"/>
                <w:szCs w:val="20"/>
                <w:lang w:val="en-CA" w:eastAsia="zh-CN"/>
              </w:rPr>
              <w:t>startingBitOfFormat2-3</w:t>
            </w:r>
            <w:r w:rsidRPr="00A85EAC">
              <w:rPr>
                <w:rFonts w:eastAsia="DengXian"/>
                <w:sz w:val="20"/>
                <w:szCs w:val="20"/>
                <w:lang w:val="en-CA" w:eastAsia="zh-CN"/>
              </w:rPr>
              <w:t xml:space="preserve"> only applies to Asymmetric UL/DL scenario or all SRS with separate CLPC?  </w:t>
            </w:r>
            <w:r>
              <w:rPr>
                <w:rFonts w:eastAsia="DengXian"/>
                <w:sz w:val="20"/>
                <w:szCs w:val="20"/>
                <w:lang w:val="en-CA" w:eastAsia="zh-CN"/>
              </w:rPr>
              <w:t xml:space="preserve">2) Why the value range is extended to 45 while the max size of DCI 0_1 is 44 bits (at least for unshared spectrum); 3) 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xml:space="preserve">, then the minimum size of each block is not 2 bits but 3 bits (0 bit SRS request + 2 bits TPC + 1 bit </w:t>
            </w:r>
            <w:r w:rsidR="006366C1">
              <w:rPr>
                <w:rFonts w:eastAsia="DengXian"/>
                <w:sz w:val="20"/>
                <w:szCs w:val="20"/>
                <w:lang w:val="en-CA" w:eastAsia="zh-CN"/>
              </w:rPr>
              <w:t>closed-loop indicator field</w:t>
            </w:r>
            <w:r>
              <w:rPr>
                <w:rFonts w:eastAsia="DengXian"/>
                <w:sz w:val="20"/>
                <w:szCs w:val="20"/>
                <w:lang w:val="en-CA" w:eastAsia="zh-CN"/>
              </w:rPr>
              <w:t xml:space="preserve">). </w:t>
            </w:r>
            <w:r w:rsidR="006503FA">
              <w:rPr>
                <w:rFonts w:eastAsia="DengXian"/>
                <w:sz w:val="20"/>
                <w:szCs w:val="20"/>
                <w:lang w:val="en-CA" w:eastAsia="zh-CN"/>
              </w:rPr>
              <w:t xml:space="preserve">This needs to be </w:t>
            </w:r>
            <w:r w:rsidR="00083B30">
              <w:rPr>
                <w:rFonts w:eastAsia="DengXian"/>
                <w:sz w:val="20"/>
                <w:szCs w:val="20"/>
                <w:lang w:val="en-CA" w:eastAsia="zh-CN"/>
              </w:rPr>
              <w:t>considered</w:t>
            </w:r>
            <w:r w:rsidR="006503FA">
              <w:rPr>
                <w:rFonts w:eastAsia="DengXian"/>
                <w:sz w:val="20"/>
                <w:szCs w:val="20"/>
                <w:lang w:val="en-CA" w:eastAsia="zh-CN"/>
              </w:rPr>
              <w:t xml:space="preserve"> in setting the maximum of the value range.</w:t>
            </w:r>
            <w:r>
              <w:rPr>
                <w:rFonts w:eastAsia="DengXian"/>
                <w:sz w:val="20"/>
                <w:szCs w:val="20"/>
                <w:lang w:val="en-CA" w:eastAsia="zh-CN"/>
              </w:rPr>
              <w:t xml:space="preserve"> </w:t>
            </w:r>
          </w:p>
          <w:p w14:paraId="78541032" w14:textId="77777777" w:rsidR="003F1B44" w:rsidRDefault="003F1B44" w:rsidP="008B7336">
            <w:pPr>
              <w:rPr>
                <w:rFonts w:eastAsia="DengXian"/>
                <w:sz w:val="20"/>
                <w:szCs w:val="20"/>
                <w:lang w:val="en-CA" w:eastAsia="zh-CN"/>
              </w:rPr>
            </w:pPr>
          </w:p>
          <w:p w14:paraId="6F807A9B" w14:textId="77777777" w:rsidR="003F1B44" w:rsidRDefault="003F1B44" w:rsidP="008B7336">
            <w:pPr>
              <w:rPr>
                <w:rFonts w:eastAsia="DengXian"/>
                <w:sz w:val="20"/>
                <w:szCs w:val="20"/>
                <w:lang w:val="en-CA" w:eastAsia="zh-CN"/>
              </w:rPr>
            </w:pPr>
            <w:r w:rsidRPr="001C5FB5">
              <w:rPr>
                <w:rFonts w:eastAsia="DengXian"/>
                <w:b/>
                <w:sz w:val="20"/>
                <w:szCs w:val="20"/>
                <w:lang w:val="en-CA" w:eastAsia="zh-CN"/>
              </w:rPr>
              <w:t>Proposal 2.4:</w:t>
            </w:r>
            <w:r>
              <w:rPr>
                <w:rFonts w:eastAsia="DengXian"/>
                <w:sz w:val="20"/>
                <w:szCs w:val="20"/>
                <w:lang w:val="en-CA" w:eastAsia="zh-CN"/>
              </w:rPr>
              <w:t xml:space="preserve"> Not support.</w:t>
            </w:r>
          </w:p>
          <w:p w14:paraId="3F0626E5" w14:textId="77777777" w:rsidR="003F1B44" w:rsidRDefault="003F1B44" w:rsidP="008B7336">
            <w:pPr>
              <w:rPr>
                <w:rFonts w:eastAsia="DengXian"/>
                <w:sz w:val="20"/>
                <w:szCs w:val="20"/>
                <w:lang w:val="en-CA" w:eastAsia="zh-CN"/>
              </w:rPr>
            </w:pPr>
          </w:p>
          <w:p w14:paraId="36738B6B" w14:textId="278BF296" w:rsidR="003F1B44" w:rsidRPr="009C7A6C" w:rsidRDefault="003F1B44" w:rsidP="008B7336">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DengXian"/>
                <w:sz w:val="20"/>
                <w:szCs w:val="20"/>
                <w:lang w:eastAsia="zh-CN"/>
              </w:rPr>
            </w:pPr>
            <w:r w:rsidRPr="00724937">
              <w:rPr>
                <w:rFonts w:eastAsia="DengXian"/>
                <w:color w:val="3333FF"/>
                <w:sz w:val="20"/>
                <w:szCs w:val="20"/>
                <w:lang w:eastAsia="zh-CN"/>
              </w:rPr>
              <w:t>Mod</w:t>
            </w:r>
          </w:p>
        </w:tc>
        <w:tc>
          <w:tcPr>
            <w:tcW w:w="8108" w:type="dxa"/>
          </w:tcPr>
          <w:p w14:paraId="52028B93" w14:textId="47582D10" w:rsidR="00427A74" w:rsidRPr="009C7A6C" w:rsidRDefault="00724937" w:rsidP="00427A74">
            <w:pPr>
              <w:rPr>
                <w:rFonts w:eastAsia="DengXian"/>
                <w:sz w:val="20"/>
                <w:szCs w:val="20"/>
                <w:lang w:val="en-CA" w:eastAsia="zh-CN"/>
              </w:rPr>
            </w:pPr>
            <w:r>
              <w:rPr>
                <w:rFonts w:eastAsia="DengXian"/>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w:t>
            </w:r>
            <w:proofErr w:type="spellStart"/>
            <w:r>
              <w:rPr>
                <w:rFonts w:eastAsia="Malgun Gothic"/>
                <w:sz w:val="20"/>
                <w:szCs w:val="20"/>
                <w:lang w:val="en-CA" w:eastAsia="ko-KR"/>
              </w:rPr>
              <w:t>bitwidth</w:t>
            </w:r>
            <w:proofErr w:type="spellEnd"/>
            <w:r>
              <w:rPr>
                <w:rFonts w:eastAsia="Malgun Gothic"/>
                <w:sz w:val="20"/>
                <w:szCs w:val="20"/>
                <w:lang w:val="en-CA" w:eastAsia="ko-KR"/>
              </w:rPr>
              <w:t xml:space="preserve">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DengXian"/>
                <w:sz w:val="20"/>
                <w:szCs w:val="20"/>
                <w:lang w:val="en-CA" w:eastAsia="zh-CN"/>
              </w:rPr>
            </w:pPr>
            <w:r>
              <w:rPr>
                <w:rFonts w:eastAsia="Malgun Gothic"/>
                <w:sz w:val="20"/>
                <w:szCs w:val="20"/>
                <w:lang w:val="en-CA" w:eastAsia="ko-KR"/>
              </w:rPr>
              <w:lastRenderedPageBreak/>
              <w:t xml:space="preserve">3) </w:t>
            </w:r>
            <w:r>
              <w:rPr>
                <w:rFonts w:eastAsia="DengXian"/>
                <w:sz w:val="20"/>
                <w:szCs w:val="20"/>
                <w:lang w:val="en-CA" w:eastAsia="zh-CN"/>
              </w:rPr>
              <w:t xml:space="preserve">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DengXian"/>
                <w:sz w:val="20"/>
                <w:szCs w:val="20"/>
                <w:lang w:val="en-CA" w:eastAsia="zh-CN"/>
              </w:rPr>
            </w:pPr>
            <w:r>
              <w:rPr>
                <w:rFonts w:eastAsia="DengXian"/>
                <w:sz w:val="20"/>
                <w:szCs w:val="20"/>
                <w:lang w:val="en-CA" w:eastAsia="zh-CN"/>
              </w:rPr>
              <w:t xml:space="preserve">- </w:t>
            </w:r>
            <w:r w:rsidR="00A82E0B">
              <w:rPr>
                <w:rFonts w:eastAsia="DengXian"/>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DengXian"/>
                <w:sz w:val="20"/>
                <w:szCs w:val="20"/>
                <w:lang w:val="en-CA" w:eastAsia="zh-CN"/>
              </w:rPr>
            </w:pPr>
            <w:r>
              <w:rPr>
                <w:rFonts w:eastAsia="DengXian"/>
                <w:sz w:val="20"/>
                <w:szCs w:val="20"/>
                <w:lang w:val="en-CA" w:eastAsia="zh-CN"/>
              </w:rPr>
              <w:t xml:space="preserve">- 1 ~ 45 bits, if value range extension is applied to all Rel-19 UEs who </w:t>
            </w:r>
            <w:r w:rsidR="00046F0B">
              <w:rPr>
                <w:rFonts w:eastAsia="DengXian"/>
                <w:sz w:val="20"/>
                <w:szCs w:val="20"/>
                <w:lang w:val="en-CA" w:eastAsia="zh-CN"/>
              </w:rPr>
              <w:t xml:space="preserve">can </w:t>
            </w:r>
            <w:r>
              <w:rPr>
                <w:rFonts w:eastAsia="DengXian"/>
                <w:sz w:val="20"/>
                <w:szCs w:val="20"/>
                <w:lang w:val="en-CA" w:eastAsia="zh-CN"/>
              </w:rPr>
              <w:t>monitor DCI format 2_3</w:t>
            </w:r>
          </w:p>
          <w:p w14:paraId="094C2E5A" w14:textId="1C11CA15" w:rsidR="00A82E0B" w:rsidRDefault="00A82E0B" w:rsidP="00A82E0B">
            <w:pPr>
              <w:rPr>
                <w:rFonts w:eastAsia="DengXian"/>
                <w:sz w:val="20"/>
                <w:szCs w:val="20"/>
                <w:lang w:val="en-CA" w:eastAsia="zh-CN"/>
              </w:rPr>
            </w:pPr>
            <w:r>
              <w:rPr>
                <w:rFonts w:eastAsia="DengXian"/>
                <w:sz w:val="20"/>
                <w:szCs w:val="20"/>
                <w:lang w:val="en-CA" w:eastAsia="zh-CN"/>
              </w:rPr>
              <w:t>- 1 ~ 44 bits, if value range extens</w:t>
            </w:r>
            <w:r w:rsidR="00E52B6C">
              <w:rPr>
                <w:rFonts w:eastAsia="DengXian"/>
                <w:sz w:val="20"/>
                <w:szCs w:val="20"/>
                <w:lang w:val="en-CA" w:eastAsia="zh-CN"/>
              </w:rPr>
              <w:t>i</w:t>
            </w:r>
            <w:r>
              <w:rPr>
                <w:rFonts w:eastAsia="DengXian"/>
                <w:sz w:val="20"/>
                <w:szCs w:val="20"/>
                <w:lang w:val="en-CA" w:eastAsia="zh-CN"/>
              </w:rPr>
              <w:t xml:space="preserve">on is only applied to Rel-19 UEs who </w:t>
            </w:r>
            <w:r w:rsidR="00046F0B">
              <w:rPr>
                <w:rFonts w:eastAsia="DengXian"/>
                <w:sz w:val="20"/>
                <w:szCs w:val="20"/>
                <w:lang w:val="en-CA" w:eastAsia="zh-CN"/>
              </w:rPr>
              <w:t xml:space="preserve">can </w:t>
            </w:r>
            <w:r>
              <w:rPr>
                <w:rFonts w:eastAsia="DengXian"/>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4AC5995C"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2.1: Not support.</w:t>
            </w:r>
            <w:r>
              <w:rPr>
                <w:rFonts w:eastAsia="DengXian" w:hint="eastAsia"/>
                <w:bCs/>
                <w:sz w:val="20"/>
                <w:szCs w:val="20"/>
                <w:lang w:val="en-CA" w:eastAsia="zh-CN"/>
              </w:rPr>
              <w:t xml:space="preserve"> </w:t>
            </w:r>
            <w:r w:rsidRPr="00C42611">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 xml:space="preserve">Proposal 2.2: </w:t>
            </w:r>
            <w:r>
              <w:rPr>
                <w:rFonts w:eastAsia="DengXian"/>
                <w:bCs/>
                <w:sz w:val="20"/>
                <w:szCs w:val="20"/>
                <w:lang w:val="en-CA" w:eastAsia="zh-CN"/>
              </w:rPr>
              <w:t>Support</w:t>
            </w:r>
            <w:r w:rsidRPr="00C42611">
              <w:rPr>
                <w:rFonts w:eastAsia="DengXian"/>
                <w:bCs/>
                <w:sz w:val="20"/>
                <w:szCs w:val="20"/>
                <w:lang w:val="en-CA" w:eastAsia="zh-CN"/>
              </w:rPr>
              <w:t>.</w:t>
            </w:r>
          </w:p>
          <w:p w14:paraId="2674CF7D"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DengXian"/>
                <w:bCs/>
                <w:sz w:val="20"/>
                <w:szCs w:val="20"/>
                <w:lang w:val="en-CA" w:eastAsia="zh-CN"/>
              </w:rPr>
              <w:t>Proposal 2.4: Not support.</w:t>
            </w:r>
            <w:r>
              <w:rPr>
                <w:rFonts w:eastAsia="DengXian"/>
                <w:b/>
                <w:sz w:val="20"/>
                <w:szCs w:val="20"/>
                <w:lang w:val="en-CA" w:eastAsia="zh-CN"/>
              </w:rPr>
              <w:t xml:space="preserve"> </w:t>
            </w:r>
            <w:r w:rsidRPr="007673B4">
              <w:rPr>
                <w:rFonts w:eastAsia="DengXian"/>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DengXian"/>
                <w:sz w:val="20"/>
                <w:szCs w:val="20"/>
                <w:lang w:eastAsia="zh-CN"/>
              </w:rPr>
            </w:pPr>
            <w:r>
              <w:rPr>
                <w:rFonts w:eastAsia="DengXian" w:hint="eastAsia"/>
                <w:sz w:val="20"/>
                <w:szCs w:val="20"/>
                <w:lang w:eastAsia="zh-CN"/>
              </w:rPr>
              <w:t>NEC</w:t>
            </w:r>
          </w:p>
        </w:tc>
        <w:tc>
          <w:tcPr>
            <w:tcW w:w="8108" w:type="dxa"/>
          </w:tcPr>
          <w:p w14:paraId="2DEDE160"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w:t>
            </w:r>
            <w:r>
              <w:rPr>
                <w:rFonts w:eastAsia="DengXian"/>
                <w:b/>
                <w:bCs/>
                <w:sz w:val="20"/>
                <w:szCs w:val="20"/>
                <w:lang w:val="en-CA" w:eastAsia="zh-CN"/>
              </w:rPr>
              <w:t>1</w:t>
            </w:r>
            <w:r w:rsidRPr="00177ED4">
              <w:rPr>
                <w:rFonts w:eastAsia="DengXian"/>
                <w:b/>
                <w:bCs/>
                <w:sz w:val="20"/>
                <w:szCs w:val="20"/>
                <w:lang w:val="en-CA" w:eastAsia="zh-CN"/>
              </w:rPr>
              <w:t xml:space="preserve">: </w:t>
            </w:r>
          </w:p>
          <w:p w14:paraId="19EBED94" w14:textId="77777777" w:rsidR="00F1135D" w:rsidRDefault="00F1135D" w:rsidP="00F1135D">
            <w:pPr>
              <w:rPr>
                <w:rFonts w:eastAsia="DengXian"/>
                <w:b/>
                <w:bCs/>
                <w:sz w:val="20"/>
                <w:szCs w:val="20"/>
                <w:lang w:val="en-CA" w:eastAsia="zh-CN"/>
              </w:rPr>
            </w:pPr>
            <w:r>
              <w:rPr>
                <w:rFonts w:eastAsia="DengXian"/>
                <w:sz w:val="20"/>
                <w:szCs w:val="20"/>
                <w:lang w:val="en-CA" w:eastAsia="zh-CN"/>
              </w:rPr>
              <w:t xml:space="preserve">A typo to correct </w:t>
            </w:r>
            <w:r w:rsidRPr="00A530E5">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command</w:t>
            </w:r>
          </w:p>
          <w:p w14:paraId="0B06081B"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 xml:space="preserve">Proposal 2.2: </w:t>
            </w:r>
          </w:p>
          <w:p w14:paraId="0171B646" w14:textId="77777777" w:rsidR="00F1135D" w:rsidRDefault="00F1135D" w:rsidP="00F1135D">
            <w:pPr>
              <w:rPr>
                <w:rFonts w:eastAsia="DengXian"/>
                <w:sz w:val="20"/>
                <w:szCs w:val="20"/>
                <w:lang w:val="en-CA" w:eastAsia="zh-CN"/>
              </w:rPr>
            </w:pPr>
            <w:r>
              <w:rPr>
                <w:rFonts w:eastAsia="DengXian"/>
                <w:sz w:val="20"/>
                <w:szCs w:val="20"/>
                <w:lang w:val="en-CA" w:eastAsia="zh-CN"/>
              </w:rPr>
              <w:t>Support</w:t>
            </w:r>
          </w:p>
          <w:p w14:paraId="026A5355"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2.4:</w:t>
            </w:r>
          </w:p>
          <w:p w14:paraId="6915AD28" w14:textId="440B8453" w:rsidR="00F1135D" w:rsidRPr="00C42611" w:rsidRDefault="00F1135D" w:rsidP="00F1135D">
            <w:pPr>
              <w:rPr>
                <w:rFonts w:eastAsia="DengXian"/>
                <w:bCs/>
                <w:sz w:val="20"/>
                <w:szCs w:val="20"/>
                <w:lang w:val="en-CA" w:eastAsia="zh-CN"/>
              </w:rPr>
            </w:pPr>
            <w:r>
              <w:rPr>
                <w:rFonts w:eastAsia="DengXian"/>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DengXian"/>
                <w:sz w:val="20"/>
                <w:szCs w:val="20"/>
                <w:lang w:eastAsia="zh-CN"/>
              </w:rPr>
            </w:pPr>
            <w:r>
              <w:rPr>
                <w:rFonts w:eastAsia="DengXian"/>
                <w:sz w:val="20"/>
                <w:szCs w:val="20"/>
                <w:lang w:eastAsia="zh-CN"/>
              </w:rPr>
              <w:t>ZTE</w:t>
            </w:r>
          </w:p>
        </w:tc>
        <w:tc>
          <w:tcPr>
            <w:tcW w:w="8108" w:type="dxa"/>
          </w:tcPr>
          <w:p w14:paraId="54D6E113" w14:textId="4BC0D02F" w:rsidR="00DC78F1" w:rsidRDefault="00DC78F1" w:rsidP="00DC78F1">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w:t>
            </w:r>
            <w:r w:rsidR="009A7D61">
              <w:rPr>
                <w:rFonts w:eastAsia="DengXian"/>
                <w:sz w:val="20"/>
                <w:szCs w:val="20"/>
                <w:lang w:val="en-CA" w:eastAsia="zh-CN"/>
              </w:rPr>
              <w:t xml:space="preserve"> Basically, we understand companies doubts on the necessity of this proposal when considering </w:t>
            </w:r>
            <w:r w:rsidR="00B866DC">
              <w:rPr>
                <w:rFonts w:eastAsia="DengXian"/>
                <w:sz w:val="20"/>
                <w:szCs w:val="20"/>
                <w:lang w:val="en-CA" w:eastAsia="zh-CN"/>
              </w:rPr>
              <w:t xml:space="preserve">that </w:t>
            </w:r>
            <w:r w:rsidR="009A7D61">
              <w:rPr>
                <w:rFonts w:eastAsia="DengXian"/>
                <w:sz w:val="20"/>
                <w:szCs w:val="20"/>
                <w:lang w:val="en-CA" w:eastAsia="zh-CN"/>
              </w:rPr>
              <w:t>DCI format 2_3 has been already support</w:t>
            </w:r>
            <w:r w:rsidR="00B24ED1">
              <w:rPr>
                <w:rFonts w:eastAsia="DengXian"/>
                <w:sz w:val="20"/>
                <w:szCs w:val="20"/>
                <w:lang w:val="en-CA" w:eastAsia="zh-CN"/>
              </w:rPr>
              <w:t>,</w:t>
            </w:r>
            <w:r w:rsidR="009A7D61">
              <w:rPr>
                <w:rFonts w:eastAsia="DengXian"/>
                <w:sz w:val="20"/>
                <w:szCs w:val="20"/>
                <w:lang w:val="en-CA" w:eastAsia="zh-CN"/>
              </w:rPr>
              <w:t xml:space="preserve"> which is more typical to be used for separate CLPC of SRS as in the legacy. </w:t>
            </w:r>
            <w:r w:rsidR="0059557C">
              <w:rPr>
                <w:rFonts w:eastAsia="DengXian"/>
                <w:sz w:val="20"/>
                <w:szCs w:val="20"/>
                <w:lang w:val="en-CA" w:eastAsia="zh-CN"/>
              </w:rPr>
              <w:t>In spite of that</w:t>
            </w:r>
            <w:r w:rsidR="004F7661">
              <w:rPr>
                <w:rFonts w:eastAsia="DengXian"/>
                <w:sz w:val="20"/>
                <w:szCs w:val="20"/>
                <w:lang w:val="en-CA" w:eastAsia="zh-CN"/>
              </w:rPr>
              <w:t xml:space="preserve">, </w:t>
            </w:r>
            <w:r w:rsidR="0059557C">
              <w:rPr>
                <w:rFonts w:eastAsia="DengXian"/>
                <w:sz w:val="20"/>
                <w:szCs w:val="20"/>
                <w:lang w:val="en-CA" w:eastAsia="zh-CN"/>
              </w:rPr>
              <w:t>we also sympathize that s</w:t>
            </w:r>
            <w:r w:rsidR="0059557C" w:rsidRPr="0059557C">
              <w:rPr>
                <w:rFonts w:eastAsia="DengXian"/>
                <w:sz w:val="20"/>
                <w:szCs w:val="20"/>
                <w:lang w:val="en-CA" w:eastAsia="zh-CN"/>
              </w:rPr>
              <w:t xml:space="preserve">ome companies </w:t>
            </w:r>
            <w:r w:rsidR="0059557C">
              <w:rPr>
                <w:rFonts w:eastAsia="DengXian"/>
                <w:sz w:val="20"/>
                <w:szCs w:val="20"/>
                <w:lang w:val="en-CA" w:eastAsia="zh-CN"/>
              </w:rPr>
              <w:t>(especially for</w:t>
            </w:r>
            <w:r w:rsidR="005E2699">
              <w:rPr>
                <w:rFonts w:eastAsia="DengXian"/>
                <w:sz w:val="20"/>
                <w:szCs w:val="20"/>
                <w:lang w:val="en-CA" w:eastAsia="zh-CN"/>
              </w:rPr>
              <w:t xml:space="preserve"> operators/vendors</w:t>
            </w:r>
            <w:r w:rsidR="0059557C">
              <w:rPr>
                <w:rFonts w:eastAsia="DengXian"/>
                <w:sz w:val="20"/>
                <w:szCs w:val="20"/>
                <w:lang w:val="en-CA" w:eastAsia="zh-CN"/>
              </w:rPr>
              <w:t xml:space="preserve">) </w:t>
            </w:r>
            <w:r w:rsidR="0059557C" w:rsidRPr="0059557C">
              <w:rPr>
                <w:rFonts w:eastAsia="DengXian"/>
                <w:sz w:val="20"/>
                <w:szCs w:val="20"/>
                <w:lang w:val="en-CA" w:eastAsia="zh-CN"/>
              </w:rPr>
              <w:t xml:space="preserve">do have difficulties </w:t>
            </w:r>
            <w:r w:rsidR="005E2699">
              <w:rPr>
                <w:rFonts w:eastAsia="DengXian"/>
                <w:sz w:val="20"/>
                <w:szCs w:val="20"/>
                <w:lang w:val="en-CA" w:eastAsia="zh-CN"/>
              </w:rPr>
              <w:t xml:space="preserve">for </w:t>
            </w:r>
            <w:r w:rsidR="0059557C" w:rsidRPr="0059557C">
              <w:rPr>
                <w:rFonts w:eastAsia="DengXian"/>
                <w:sz w:val="20"/>
                <w:szCs w:val="20"/>
                <w:lang w:val="en-CA" w:eastAsia="zh-CN"/>
              </w:rPr>
              <w:t>deploying DCI</w:t>
            </w:r>
            <w:r w:rsidR="005E2699">
              <w:rPr>
                <w:rFonts w:eastAsia="DengXian"/>
                <w:sz w:val="20"/>
                <w:szCs w:val="20"/>
                <w:lang w:val="en-CA" w:eastAsia="zh-CN"/>
              </w:rPr>
              <w:t xml:space="preserve"> format 2_3 so far. </w:t>
            </w:r>
            <w:r w:rsidR="009A31B4">
              <w:rPr>
                <w:rFonts w:eastAsia="DengXian"/>
                <w:sz w:val="20"/>
                <w:szCs w:val="20"/>
                <w:lang w:val="en-CA" w:eastAsia="zh-CN"/>
              </w:rPr>
              <w:t xml:space="preserve">Hence, we think at least supporting DCI format 1_1/0_1 can be beneficial for the deployment of asymmetric DL </w:t>
            </w:r>
            <w:proofErr w:type="spellStart"/>
            <w:r w:rsidR="009A31B4">
              <w:rPr>
                <w:rFonts w:eastAsia="DengXian"/>
                <w:sz w:val="20"/>
                <w:szCs w:val="20"/>
                <w:lang w:val="en-CA" w:eastAsia="zh-CN"/>
              </w:rPr>
              <w:t>sTRP</w:t>
            </w:r>
            <w:proofErr w:type="spellEnd"/>
            <w:r w:rsidR="009A31B4">
              <w:rPr>
                <w:rFonts w:eastAsia="DengXian"/>
                <w:sz w:val="20"/>
                <w:szCs w:val="20"/>
                <w:lang w:val="en-CA" w:eastAsia="zh-CN"/>
              </w:rPr>
              <w:t xml:space="preserve">/UL </w:t>
            </w:r>
            <w:proofErr w:type="spellStart"/>
            <w:r w:rsidR="009A31B4">
              <w:rPr>
                <w:rFonts w:eastAsia="DengXian"/>
                <w:sz w:val="20"/>
                <w:szCs w:val="20"/>
                <w:lang w:val="en-CA" w:eastAsia="zh-CN"/>
              </w:rPr>
              <w:t>mTRP</w:t>
            </w:r>
            <w:proofErr w:type="spellEnd"/>
            <w:r w:rsidR="009A31B4">
              <w:rPr>
                <w:rFonts w:eastAsia="DengXian"/>
                <w:sz w:val="20"/>
                <w:szCs w:val="20"/>
                <w:lang w:val="en-CA" w:eastAsia="zh-CN"/>
              </w:rPr>
              <w:t xml:space="preserve"> scenario in the future</w:t>
            </w:r>
            <w:r w:rsidR="002B2E47">
              <w:rPr>
                <w:rFonts w:eastAsia="DengXian"/>
                <w:sz w:val="20"/>
                <w:szCs w:val="20"/>
                <w:lang w:val="en-CA" w:eastAsia="zh-CN"/>
              </w:rPr>
              <w:t xml:space="preserve"> commercial market</w:t>
            </w:r>
            <w:r w:rsidR="009A31B4">
              <w:rPr>
                <w:rFonts w:eastAsia="DengXian"/>
                <w:sz w:val="20"/>
                <w:szCs w:val="20"/>
                <w:lang w:val="en-CA" w:eastAsia="zh-CN"/>
              </w:rPr>
              <w:t>.</w:t>
            </w:r>
          </w:p>
          <w:p w14:paraId="67241E79" w14:textId="6FB1FEB7" w:rsidR="002B2E47" w:rsidRDefault="002B2E47" w:rsidP="00F1135D">
            <w:pPr>
              <w:rPr>
                <w:rFonts w:eastAsia="DengXian"/>
                <w:b/>
                <w:bCs/>
                <w:sz w:val="20"/>
                <w:szCs w:val="20"/>
                <w:lang w:val="en-CA" w:eastAsia="zh-CN"/>
              </w:rPr>
            </w:pPr>
          </w:p>
          <w:p w14:paraId="1A85AEDD" w14:textId="0A2DD5D2" w:rsidR="002B2E47" w:rsidRDefault="002B2E47" w:rsidP="00F1135D">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2</w:t>
            </w:r>
            <w:r w:rsidRPr="009E4777">
              <w:rPr>
                <w:rFonts w:eastAsia="DengXian"/>
                <w:b/>
                <w:sz w:val="20"/>
                <w:szCs w:val="20"/>
                <w:lang w:val="en-CA" w:eastAsia="zh-CN"/>
              </w:rPr>
              <w:t>:</w:t>
            </w:r>
            <w:r>
              <w:rPr>
                <w:rFonts w:eastAsia="DengXian"/>
                <w:sz w:val="20"/>
                <w:szCs w:val="20"/>
                <w:lang w:val="en-CA" w:eastAsia="zh-CN"/>
              </w:rPr>
              <w:t xml:space="preserve"> Support</w:t>
            </w:r>
            <w:r w:rsidR="00253512">
              <w:rPr>
                <w:rFonts w:eastAsia="DengXian"/>
                <w:sz w:val="20"/>
                <w:szCs w:val="20"/>
                <w:lang w:val="en-CA" w:eastAsia="zh-CN"/>
              </w:rPr>
              <w:t>.</w:t>
            </w:r>
          </w:p>
          <w:p w14:paraId="0679BFE2" w14:textId="07C2F64E" w:rsidR="002B2E47" w:rsidRDefault="002B2E47" w:rsidP="00F1135D">
            <w:pPr>
              <w:rPr>
                <w:rFonts w:eastAsia="DengXian"/>
                <w:b/>
                <w:bCs/>
                <w:sz w:val="20"/>
                <w:szCs w:val="20"/>
                <w:lang w:val="en-CA" w:eastAsia="zh-CN"/>
              </w:rPr>
            </w:pPr>
          </w:p>
          <w:p w14:paraId="030F9625" w14:textId="2E420073" w:rsidR="009A7D61" w:rsidRPr="00177ED4" w:rsidRDefault="009A24E7" w:rsidP="00253512">
            <w:pPr>
              <w:rPr>
                <w:rFonts w:eastAsia="DengXian"/>
                <w:b/>
                <w:bCs/>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3</w:t>
            </w:r>
            <w:r w:rsidRPr="009E4777">
              <w:rPr>
                <w:rFonts w:eastAsia="DengXian"/>
                <w:b/>
                <w:sz w:val="20"/>
                <w:szCs w:val="20"/>
                <w:lang w:val="en-CA" w:eastAsia="zh-CN"/>
              </w:rPr>
              <w:t>:</w:t>
            </w:r>
            <w:r w:rsidR="00854F8E">
              <w:rPr>
                <w:rFonts w:eastAsia="DengXian"/>
                <w:b/>
                <w:sz w:val="20"/>
                <w:szCs w:val="20"/>
                <w:lang w:val="en-CA" w:eastAsia="zh-CN"/>
              </w:rPr>
              <w:t xml:space="preserve"> </w:t>
            </w:r>
            <w:r w:rsidR="00854F8E" w:rsidRPr="00854F8E">
              <w:rPr>
                <w:rFonts w:eastAsia="DengXian"/>
                <w:sz w:val="20"/>
                <w:szCs w:val="20"/>
                <w:lang w:val="en-CA" w:eastAsia="zh-CN"/>
              </w:rPr>
              <w:t>A</w:t>
            </w:r>
            <w:r w:rsidR="00C87D55" w:rsidRPr="00854F8E">
              <w:rPr>
                <w:rFonts w:eastAsia="DengXian"/>
                <w:sz w:val="20"/>
                <w:szCs w:val="20"/>
                <w:lang w:val="en-CA" w:eastAsia="zh-CN"/>
              </w:rPr>
              <w:t>gree</w:t>
            </w:r>
            <w:r w:rsidR="00C87D55">
              <w:rPr>
                <w:rFonts w:eastAsia="DengXian"/>
                <w:sz w:val="20"/>
                <w:szCs w:val="20"/>
                <w:lang w:val="en-CA" w:eastAsia="zh-CN"/>
              </w:rPr>
              <w:t xml:space="preserve"> with</w:t>
            </w:r>
            <w:r w:rsidR="00253512">
              <w:rPr>
                <w:rFonts w:eastAsia="DengXian"/>
                <w:sz w:val="20"/>
                <w:szCs w:val="20"/>
                <w:lang w:val="en-CA" w:eastAsia="zh-CN"/>
              </w:rPr>
              <w:t xml:space="preserve"> FL’s assessment</w:t>
            </w:r>
            <w:r w:rsidR="00C87D55">
              <w:rPr>
                <w:rFonts w:eastAsia="DengXian"/>
                <w:sz w:val="20"/>
                <w:szCs w:val="20"/>
                <w:lang w:val="en-CA" w:eastAsia="zh-CN"/>
              </w:rPr>
              <w:t xml:space="preserve"> and companies</w:t>
            </w:r>
            <w:r w:rsidR="00AD7434">
              <w:rPr>
                <w:rFonts w:eastAsia="DengXian"/>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DengXian"/>
                <w:sz w:val="20"/>
                <w:szCs w:val="20"/>
                <w:lang w:eastAsia="zh-CN"/>
              </w:rPr>
            </w:pPr>
            <w:r>
              <w:rPr>
                <w:rFonts w:eastAsia="DengXian" w:hint="eastAsia"/>
                <w:sz w:val="20"/>
                <w:szCs w:val="20"/>
                <w:lang w:eastAsia="zh-CN"/>
              </w:rPr>
              <w:t>QC</w:t>
            </w:r>
          </w:p>
        </w:tc>
        <w:tc>
          <w:tcPr>
            <w:tcW w:w="8108" w:type="dxa"/>
          </w:tcPr>
          <w:p w14:paraId="470DA3CD" w14:textId="77777777" w:rsidR="007A3DB8" w:rsidRDefault="007A3DB8" w:rsidP="007A3DB8">
            <w:pPr>
              <w:rPr>
                <w:rFonts w:eastAsia="DengXian"/>
                <w:bCs/>
                <w:sz w:val="20"/>
                <w:szCs w:val="20"/>
                <w:lang w:val="en-CA" w:eastAsia="zh-CN"/>
              </w:rPr>
            </w:pPr>
            <w:r w:rsidRPr="00A249D6">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DengXian"/>
                <w:bCs/>
                <w:sz w:val="20"/>
                <w:szCs w:val="20"/>
                <w:lang w:val="en-CA" w:eastAsia="zh-CN"/>
              </w:rPr>
            </w:pPr>
            <w:r w:rsidRPr="008E398B">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ListParagraph"/>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DengXian"/>
                <w:bCs/>
                <w:sz w:val="20"/>
                <w:szCs w:val="20"/>
                <w:lang w:val="en-CA" w:eastAsia="zh-CN"/>
              </w:rPr>
            </w:pPr>
            <w:r w:rsidRPr="00C00162">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461E4D39" w14:textId="51BABD00" w:rsidR="007A3DB8" w:rsidRDefault="007A3DB8" w:rsidP="007A3DB8">
            <w:pPr>
              <w:rPr>
                <w:rFonts w:eastAsia="DengXian"/>
                <w:bCs/>
                <w:sz w:val="20"/>
                <w:szCs w:val="20"/>
                <w:lang w:val="en-CA" w:eastAsia="zh-CN"/>
              </w:rPr>
            </w:pPr>
            <w:r w:rsidRPr="00F6481F">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sidRPr="00340712">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sidRPr="003244E6">
              <w:rPr>
                <w:rFonts w:eastAsia="DengXian"/>
                <w:bCs/>
                <w:i/>
                <w:iCs/>
                <w:sz w:val="20"/>
                <w:szCs w:val="20"/>
                <w:lang w:val="en-CA" w:eastAsia="zh-CN"/>
              </w:rPr>
              <w:t xml:space="preserve">The network does not configure SRS specific power control parameters, alpha (without suffix), p0 (without suffix) or </w:t>
            </w:r>
            <w:proofErr w:type="spellStart"/>
            <w:r w:rsidRPr="003244E6">
              <w:rPr>
                <w:rFonts w:eastAsia="DengXian"/>
                <w:bCs/>
                <w:i/>
                <w:iCs/>
                <w:sz w:val="20"/>
                <w:szCs w:val="20"/>
                <w:lang w:val="en-CA" w:eastAsia="zh-CN"/>
              </w:rPr>
              <w:t>pathlossReferenceRS</w:t>
            </w:r>
            <w:proofErr w:type="spellEnd"/>
            <w:r w:rsidRPr="003244E6">
              <w:rPr>
                <w:rFonts w:eastAsia="DengXian"/>
                <w:bCs/>
                <w:i/>
                <w:iCs/>
                <w:sz w:val="20"/>
                <w:szCs w:val="20"/>
                <w:lang w:val="en-CA" w:eastAsia="zh-CN"/>
              </w:rPr>
              <w:t xml:space="preserve"> if </w:t>
            </w:r>
            <w:proofErr w:type="spellStart"/>
            <w:r w:rsidRPr="003244E6">
              <w:rPr>
                <w:rFonts w:eastAsia="DengXian"/>
                <w:bCs/>
                <w:i/>
                <w:iCs/>
                <w:sz w:val="20"/>
                <w:szCs w:val="20"/>
                <w:lang w:val="en-CA" w:eastAsia="zh-CN"/>
              </w:rPr>
              <w:t>unifiedTCI-StateType</w:t>
            </w:r>
            <w:proofErr w:type="spellEnd"/>
            <w:r w:rsidRPr="003244E6">
              <w:rPr>
                <w:rFonts w:eastAsia="DengXian"/>
                <w:bCs/>
                <w:i/>
                <w:iCs/>
                <w:sz w:val="20"/>
                <w:szCs w:val="20"/>
                <w:lang w:val="en-CA" w:eastAsia="zh-CN"/>
              </w:rPr>
              <w:t xml:space="preserv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no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w:t>
            </w:r>
            <w:r w:rsidR="00D64B29">
              <w:rPr>
                <w:rFonts w:eastAsia="DengXian" w:hint="eastAsia"/>
                <w:bCs/>
                <w:sz w:val="20"/>
                <w:szCs w:val="20"/>
                <w:lang w:val="en-CA" w:eastAsia="zh-CN"/>
              </w:rPr>
              <w:t xml:space="preserve">also </w:t>
            </w:r>
            <w:r>
              <w:rPr>
                <w:rFonts w:eastAsia="DengXian" w:hint="eastAsia"/>
                <w:bCs/>
                <w:sz w:val="20"/>
                <w:szCs w:val="20"/>
                <w:lang w:val="en-CA" w:eastAsia="zh-CN"/>
              </w:rPr>
              <w:t>other PC parameters e.g., P0, alpha, PL-RS are undefined. On the other hand, given the fact that network configure</w:t>
            </w:r>
            <w:r w:rsidR="00851E4E">
              <w:rPr>
                <w:rFonts w:eastAsia="DengXian" w:hint="eastAsia"/>
                <w:bCs/>
                <w:sz w:val="20"/>
                <w:szCs w:val="20"/>
                <w:lang w:val="en-CA" w:eastAsia="zh-CN"/>
              </w:rPr>
              <w:t>s</w:t>
            </w:r>
            <w:r>
              <w:rPr>
                <w:rFonts w:eastAsia="DengXian"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 xml:space="preserve">t know </w:t>
            </w:r>
            <w:r>
              <w:rPr>
                <w:rFonts w:eastAsia="DengXian" w:hint="eastAsia"/>
                <w:bCs/>
                <w:sz w:val="20"/>
                <w:szCs w:val="20"/>
                <w:lang w:val="en-CA" w:eastAsia="zh-CN"/>
              </w:rPr>
              <w:lastRenderedPageBreak/>
              <w:t>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64A24844" w14:textId="1385565B" w:rsidR="007A3DB8" w:rsidRPr="00E679A1" w:rsidRDefault="007A3DB8" w:rsidP="00E679A1">
            <w:pPr>
              <w:pStyle w:val="ListParagraph"/>
              <w:numPr>
                <w:ilvl w:val="0"/>
                <w:numId w:val="26"/>
              </w:numPr>
              <w:rPr>
                <w:rFonts w:eastAsia="DengXian"/>
                <w:b/>
                <w:sz w:val="20"/>
                <w:szCs w:val="20"/>
                <w:lang w:val="en-CA" w:eastAsia="zh-CN"/>
              </w:rPr>
            </w:pPr>
            <w:r w:rsidRPr="00E679A1">
              <w:rPr>
                <w:rFonts w:eastAsia="DengXian"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DengXian"/>
                <w:sz w:val="20"/>
                <w:szCs w:val="20"/>
                <w:lang w:eastAsia="zh-CN"/>
              </w:rPr>
            </w:pPr>
            <w:r>
              <w:rPr>
                <w:rFonts w:eastAsia="DengXian" w:hint="eastAsia"/>
                <w:sz w:val="20"/>
                <w:szCs w:val="20"/>
                <w:lang w:eastAsia="zh-CN"/>
              </w:rPr>
              <w:lastRenderedPageBreak/>
              <w:t>CATT</w:t>
            </w:r>
          </w:p>
        </w:tc>
        <w:tc>
          <w:tcPr>
            <w:tcW w:w="8108" w:type="dxa"/>
          </w:tcPr>
          <w:p w14:paraId="20E36A8E"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4F7B84A1" w14:textId="77777777" w:rsidR="001E5E60" w:rsidRPr="00C004DA" w:rsidRDefault="001E5E60" w:rsidP="003950A1">
            <w:pPr>
              <w:rPr>
                <w:rFonts w:eastAsia="DengXian"/>
                <w:bCs/>
                <w:sz w:val="20"/>
                <w:szCs w:val="20"/>
                <w:lang w:val="en-CA" w:eastAsia="zh-CN"/>
              </w:rPr>
            </w:pPr>
            <w:r w:rsidRPr="00C004DA">
              <w:rPr>
                <w:rFonts w:eastAsia="DengXian" w:hint="eastAsia"/>
                <w:bCs/>
                <w:sz w:val="20"/>
                <w:szCs w:val="20"/>
                <w:lang w:val="en-CA" w:eastAsia="zh-CN"/>
              </w:rPr>
              <w:t>Not sup</w:t>
            </w:r>
            <w:r>
              <w:rPr>
                <w:rFonts w:eastAsia="DengXian" w:hint="eastAsia"/>
                <w:bCs/>
                <w:sz w:val="20"/>
                <w:szCs w:val="20"/>
                <w:lang w:val="en-CA" w:eastAsia="zh-CN"/>
              </w:rPr>
              <w:t xml:space="preserve">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509BF36C" w14:textId="77777777" w:rsidR="001E5E60" w:rsidRDefault="001E5E60" w:rsidP="003950A1">
            <w:pPr>
              <w:rPr>
                <w:rFonts w:eastAsia="DengXian"/>
                <w:b/>
                <w:bCs/>
                <w:sz w:val="20"/>
                <w:szCs w:val="20"/>
                <w:lang w:val="en-CA" w:eastAsia="zh-CN"/>
              </w:rPr>
            </w:pPr>
          </w:p>
          <w:p w14:paraId="09D65566"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7E96D163" w14:textId="77777777" w:rsidR="001E5E60" w:rsidRPr="00C004DA" w:rsidRDefault="001E5E60" w:rsidP="003950A1">
            <w:pPr>
              <w:rPr>
                <w:rFonts w:eastAsia="DengXian"/>
                <w:bCs/>
                <w:sz w:val="20"/>
                <w:szCs w:val="20"/>
                <w:lang w:val="en-CA" w:eastAsia="zh-CN"/>
              </w:rPr>
            </w:pPr>
            <w:r>
              <w:rPr>
                <w:rFonts w:eastAsia="DengXian" w:hint="eastAsia"/>
                <w:bCs/>
                <w:sz w:val="20"/>
                <w:szCs w:val="20"/>
                <w:lang w:val="en-CA" w:eastAsia="zh-CN"/>
              </w:rPr>
              <w:t>S</w:t>
            </w:r>
            <w:r w:rsidRPr="00C004DA">
              <w:rPr>
                <w:rFonts w:eastAsia="DengXian" w:hint="eastAsia"/>
                <w:bCs/>
                <w:sz w:val="20"/>
                <w:szCs w:val="20"/>
                <w:lang w:val="en-CA" w:eastAsia="zh-CN"/>
              </w:rPr>
              <w:t xml:space="preserve">upport. </w:t>
            </w:r>
            <w:r>
              <w:rPr>
                <w:rFonts w:eastAsia="DengXian" w:hint="eastAsia"/>
                <w:bCs/>
                <w:sz w:val="20"/>
                <w:szCs w:val="20"/>
                <w:lang w:val="en-CA" w:eastAsia="zh-CN"/>
              </w:rPr>
              <w:t>It is a valid case.</w:t>
            </w:r>
          </w:p>
          <w:p w14:paraId="7AEBD107" w14:textId="77777777" w:rsidR="001E5E60" w:rsidRDefault="001E5E60" w:rsidP="003950A1">
            <w:pPr>
              <w:rPr>
                <w:rFonts w:eastAsia="DengXian"/>
                <w:b/>
                <w:bCs/>
                <w:sz w:val="20"/>
                <w:szCs w:val="20"/>
                <w:lang w:val="en-CA" w:eastAsia="zh-CN"/>
              </w:rPr>
            </w:pPr>
          </w:p>
          <w:p w14:paraId="43BEE25E"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0CFF0E7D" w14:textId="77777777" w:rsidR="001E5E60" w:rsidRPr="00C004DA" w:rsidRDefault="001E5E60" w:rsidP="003950A1">
            <w:pPr>
              <w:rPr>
                <w:rFonts w:eastAsia="DengXian"/>
                <w:bCs/>
                <w:sz w:val="20"/>
                <w:szCs w:val="20"/>
                <w:lang w:val="en-CA" w:eastAsia="zh-CN"/>
              </w:rPr>
            </w:pPr>
            <w:r w:rsidRPr="00C004DA">
              <w:rPr>
                <w:rFonts w:eastAsia="DengXian" w:hint="eastAsia"/>
                <w:bCs/>
                <w:sz w:val="20"/>
                <w:szCs w:val="20"/>
                <w:lang w:val="en-CA" w:eastAsia="zh-CN"/>
              </w:rPr>
              <w:t>Open to discuss.</w:t>
            </w:r>
          </w:p>
          <w:p w14:paraId="2FDB78D3" w14:textId="77777777" w:rsidR="001E5E60" w:rsidRDefault="001E5E60" w:rsidP="003950A1">
            <w:pPr>
              <w:rPr>
                <w:rFonts w:eastAsia="DengXian"/>
                <w:b/>
                <w:bCs/>
                <w:sz w:val="20"/>
                <w:szCs w:val="20"/>
                <w:lang w:val="en-CA" w:eastAsia="zh-CN"/>
              </w:rPr>
            </w:pPr>
          </w:p>
          <w:p w14:paraId="11B6FEF6" w14:textId="77777777" w:rsidR="001E5E60" w:rsidRPr="00CA3DF9" w:rsidRDefault="001E5E60" w:rsidP="003950A1">
            <w:pPr>
              <w:rPr>
                <w:rFonts w:eastAsia="DengXian"/>
                <w:b/>
                <w:bCs/>
                <w:sz w:val="20"/>
                <w:szCs w:val="20"/>
                <w:lang w:val="en-CA" w:eastAsia="zh-CN"/>
              </w:rPr>
            </w:pPr>
            <w:r w:rsidRPr="00CA3DF9">
              <w:rPr>
                <w:rFonts w:eastAsia="DengXian"/>
                <w:b/>
                <w:bCs/>
                <w:sz w:val="20"/>
                <w:szCs w:val="20"/>
                <w:lang w:val="en-CA" w:eastAsia="zh-CN"/>
              </w:rPr>
              <w:t xml:space="preserve">Proposal 2.4: </w:t>
            </w:r>
          </w:p>
          <w:p w14:paraId="63F753B3" w14:textId="04304892" w:rsidR="001E5E60" w:rsidRDefault="001E5E60" w:rsidP="007A3DB8">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w:t>
            </w:r>
            <w:r w:rsidR="009801C0">
              <w:rPr>
                <w:rFonts w:eastAsia="DengXian" w:hint="eastAsia"/>
                <w:sz w:val="20"/>
                <w:szCs w:val="20"/>
                <w:lang w:val="en-CA" w:eastAsia="zh-CN"/>
              </w:rPr>
              <w:t>, QC</w:t>
            </w:r>
            <w:r>
              <w:rPr>
                <w:rFonts w:eastAsia="DengXian" w:hint="eastAsia"/>
                <w:sz w:val="20"/>
                <w:szCs w:val="20"/>
                <w:lang w:val="en-CA" w:eastAsia="zh-CN"/>
              </w:rPr>
              <w:t xml:space="preserve">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Malgun Gothic"/>
                <w:sz w:val="20"/>
                <w:szCs w:val="20"/>
                <w:lang w:val="en-CA" w:eastAsia="ko-KR"/>
              </w:rPr>
              <w:t>resource</w:t>
            </w:r>
            <w:r>
              <w:rPr>
                <w:rFonts w:eastAsia="DengXian" w:hint="eastAsia"/>
                <w:sz w:val="20"/>
                <w:szCs w:val="20"/>
                <w:lang w:val="en-CA" w:eastAsia="zh-CN"/>
              </w:rPr>
              <w:t xml:space="preserve"> that has the lowest ID do </w:t>
            </w:r>
            <w:r w:rsidRPr="00A912C8">
              <w:rPr>
                <w:rFonts w:eastAsia="DengXian" w:hint="eastAsia"/>
                <w:b/>
                <w:sz w:val="20"/>
                <w:szCs w:val="20"/>
                <w:lang w:val="en-CA" w:eastAsia="zh-CN"/>
              </w:rPr>
              <w:t xml:space="preserve">NOT </w:t>
            </w:r>
            <w:r>
              <w:rPr>
                <w:rFonts w:eastAsia="DengXian" w:hint="eastAsia"/>
                <w:sz w:val="20"/>
                <w:szCs w:val="20"/>
                <w:lang w:val="en-CA" w:eastAsia="zh-CN"/>
              </w:rPr>
              <w:t>has the</w:t>
            </w:r>
            <w:r>
              <w:rPr>
                <w:rFonts w:eastAsia="Malgun Gothic"/>
                <w:sz w:val="20"/>
                <w:szCs w:val="20"/>
                <w:lang w:val="en-CA" w:eastAsia="ko-KR"/>
              </w:rPr>
              <w:t xml:space="preserve"> TCI state</w:t>
            </w:r>
            <w:r>
              <w:rPr>
                <w:rFonts w:eastAsia="DengXian" w:hint="eastAsia"/>
                <w:sz w:val="20"/>
                <w:szCs w:val="20"/>
                <w:lang w:val="en-CA" w:eastAsia="zh-CN"/>
              </w:rPr>
              <w:t xml:space="preserve"> for power control factors is needed. </w:t>
            </w:r>
          </w:p>
          <w:p w14:paraId="7FAF3AE8" w14:textId="155F6467" w:rsidR="001E5E60" w:rsidRPr="00A249D6" w:rsidRDefault="001E5E60" w:rsidP="007A3DB8">
            <w:pPr>
              <w:rPr>
                <w:rFonts w:eastAsia="DengXian"/>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DengXian"/>
                <w:sz w:val="20"/>
                <w:szCs w:val="20"/>
                <w:lang w:eastAsia="zh-CN"/>
              </w:rPr>
            </w:pPr>
            <w:r>
              <w:rPr>
                <w:rFonts w:eastAsia="DengXian"/>
                <w:sz w:val="20"/>
                <w:szCs w:val="20"/>
                <w:lang w:eastAsia="zh-CN"/>
              </w:rPr>
              <w:t>Fujitsu</w:t>
            </w:r>
          </w:p>
        </w:tc>
        <w:tc>
          <w:tcPr>
            <w:tcW w:w="8108" w:type="dxa"/>
          </w:tcPr>
          <w:p w14:paraId="560009AF" w14:textId="77777777" w:rsidR="000E3801" w:rsidRDefault="000E3801" w:rsidP="003950A1">
            <w:pPr>
              <w:rPr>
                <w:rFonts w:eastAsia="DengXian"/>
                <w:b/>
                <w:bCs/>
                <w:sz w:val="20"/>
                <w:szCs w:val="20"/>
                <w:lang w:val="en-CA" w:eastAsia="zh-CN"/>
              </w:rPr>
            </w:pPr>
            <w:r>
              <w:rPr>
                <w:rFonts w:eastAsia="DengXian"/>
                <w:b/>
                <w:bCs/>
                <w:sz w:val="20"/>
                <w:szCs w:val="20"/>
                <w:lang w:val="en-CA" w:eastAsia="zh-CN"/>
              </w:rPr>
              <w:t>Proposal 2.1:</w:t>
            </w:r>
          </w:p>
          <w:p w14:paraId="08D82BAB" w14:textId="4EE30BA8" w:rsidR="000E3801" w:rsidRPr="000E3801" w:rsidRDefault="000E3801" w:rsidP="003950A1">
            <w:pPr>
              <w:rPr>
                <w:rFonts w:eastAsia="DengXian"/>
                <w:sz w:val="20"/>
                <w:szCs w:val="20"/>
                <w:lang w:val="en-CA" w:eastAsia="zh-CN"/>
              </w:rPr>
            </w:pPr>
            <w:r w:rsidRPr="000E3801">
              <w:rPr>
                <w:rFonts w:eastAsia="DengXian"/>
                <w:sz w:val="20"/>
                <w:szCs w:val="20"/>
                <w:lang w:val="en-CA" w:eastAsia="zh-CN"/>
              </w:rPr>
              <w:t>Open to discuss if there is support from majority companies.</w:t>
            </w:r>
          </w:p>
          <w:p w14:paraId="60031C2B" w14:textId="77777777" w:rsidR="000E3801" w:rsidRPr="009E5F6C" w:rsidRDefault="000E3801" w:rsidP="003950A1">
            <w:pPr>
              <w:rPr>
                <w:rFonts w:eastAsia="DengXian"/>
                <w:sz w:val="20"/>
                <w:szCs w:val="20"/>
                <w:lang w:val="en-CA" w:eastAsia="zh-CN"/>
              </w:rPr>
            </w:pPr>
          </w:p>
          <w:p w14:paraId="608239FC" w14:textId="7E0A7877" w:rsidR="000E3801" w:rsidRDefault="000E3801" w:rsidP="003950A1">
            <w:pPr>
              <w:rPr>
                <w:rFonts w:eastAsia="DengXian"/>
                <w:b/>
                <w:bCs/>
                <w:sz w:val="20"/>
                <w:szCs w:val="20"/>
                <w:lang w:val="en-CA" w:eastAsia="zh-CN"/>
              </w:rPr>
            </w:pPr>
            <w:r>
              <w:rPr>
                <w:rFonts w:eastAsia="DengXian"/>
                <w:b/>
                <w:bCs/>
                <w:sz w:val="20"/>
                <w:szCs w:val="20"/>
                <w:lang w:val="en-CA" w:eastAsia="zh-CN"/>
              </w:rPr>
              <w:t>Proposal 2.2:</w:t>
            </w:r>
          </w:p>
          <w:p w14:paraId="411E1450" w14:textId="7F2BE2CE" w:rsidR="000E3801" w:rsidRDefault="000E3801" w:rsidP="003950A1">
            <w:pPr>
              <w:rPr>
                <w:rFonts w:eastAsia="DengXian"/>
                <w:sz w:val="20"/>
                <w:szCs w:val="20"/>
                <w:lang w:val="en-CA" w:eastAsia="zh-CN"/>
              </w:rPr>
            </w:pPr>
            <w:r w:rsidRPr="000E3801">
              <w:rPr>
                <w:rFonts w:eastAsia="DengXian"/>
                <w:sz w:val="20"/>
                <w:szCs w:val="20"/>
                <w:lang w:val="en-CA" w:eastAsia="zh-CN"/>
              </w:rPr>
              <w:t xml:space="preserve">In the proposal, both of the two configured CLPC states should be separate from PUSCH, right? </w:t>
            </w:r>
            <w:r>
              <w:rPr>
                <w:rFonts w:eastAsia="DengXian"/>
                <w:sz w:val="20"/>
                <w:szCs w:val="20"/>
                <w:lang w:val="en-CA" w:eastAsia="zh-CN"/>
              </w:rPr>
              <w:t>If yes, then it should be explicitly captured in the proposal</w:t>
            </w:r>
            <w:r w:rsidRPr="000E3801">
              <w:rPr>
                <w:rFonts w:eastAsia="DengXian"/>
                <w:sz w:val="20"/>
                <w:szCs w:val="20"/>
                <w:lang w:val="en-CA" w:eastAsia="zh-CN"/>
              </w:rPr>
              <w:t>. Otherwise, it could cause confusion since currently there are four CLPC states for SRS</w:t>
            </w:r>
            <w:r w:rsidR="007A0220">
              <w:rPr>
                <w:rFonts w:eastAsia="DengXian"/>
                <w:sz w:val="20"/>
                <w:szCs w:val="20"/>
                <w:lang w:val="en-CA" w:eastAsia="zh-CN"/>
              </w:rPr>
              <w:t xml:space="preserve"> in total</w:t>
            </w:r>
            <w:r w:rsidRPr="000E3801">
              <w:rPr>
                <w:rFonts w:eastAsia="DengXian"/>
                <w:sz w:val="20"/>
                <w:szCs w:val="20"/>
                <w:lang w:val="en-CA" w:eastAsia="zh-CN"/>
              </w:rPr>
              <w:t>.</w:t>
            </w:r>
          </w:p>
          <w:p w14:paraId="109558A7" w14:textId="77777777" w:rsidR="000E3801" w:rsidRDefault="000E3801" w:rsidP="003950A1">
            <w:pPr>
              <w:rPr>
                <w:rFonts w:eastAsia="DengXian"/>
                <w:sz w:val="20"/>
                <w:szCs w:val="20"/>
                <w:lang w:val="en-CA" w:eastAsia="zh-CN"/>
              </w:rPr>
            </w:pPr>
          </w:p>
          <w:p w14:paraId="7FD98FE7" w14:textId="52EB62BF" w:rsidR="000E3801" w:rsidRPr="000E3801" w:rsidRDefault="000E3801" w:rsidP="003950A1">
            <w:pPr>
              <w:rPr>
                <w:rFonts w:eastAsia="DengXian"/>
                <w:b/>
                <w:bCs/>
                <w:sz w:val="20"/>
                <w:szCs w:val="20"/>
                <w:lang w:val="en-CA" w:eastAsia="zh-CN"/>
              </w:rPr>
            </w:pPr>
            <w:r w:rsidRPr="000E3801">
              <w:rPr>
                <w:rFonts w:eastAsia="DengXian"/>
                <w:b/>
                <w:bCs/>
                <w:sz w:val="20"/>
                <w:szCs w:val="20"/>
                <w:lang w:val="en-CA" w:eastAsia="zh-CN"/>
              </w:rPr>
              <w:t>Proposal 2.3:</w:t>
            </w:r>
          </w:p>
          <w:p w14:paraId="20CACF4E" w14:textId="640233A2" w:rsidR="000E3801" w:rsidRDefault="000E3801" w:rsidP="003950A1">
            <w:pPr>
              <w:rPr>
                <w:rFonts w:eastAsia="DengXian"/>
                <w:sz w:val="20"/>
                <w:szCs w:val="20"/>
                <w:lang w:val="en-CA" w:eastAsia="zh-CN"/>
              </w:rPr>
            </w:pPr>
            <w:r>
              <w:rPr>
                <w:rFonts w:eastAsia="DengXian"/>
                <w:sz w:val="20"/>
                <w:szCs w:val="20"/>
                <w:lang w:val="en-CA" w:eastAsia="zh-CN"/>
              </w:rPr>
              <w:t>Open for discussion.</w:t>
            </w:r>
          </w:p>
          <w:p w14:paraId="312050CC" w14:textId="77777777" w:rsidR="000E3801" w:rsidRDefault="000E3801" w:rsidP="003950A1">
            <w:pPr>
              <w:rPr>
                <w:rFonts w:eastAsia="DengXian"/>
                <w:sz w:val="20"/>
                <w:szCs w:val="20"/>
                <w:lang w:val="en-CA" w:eastAsia="zh-CN"/>
              </w:rPr>
            </w:pPr>
          </w:p>
          <w:p w14:paraId="054E58BC" w14:textId="2ED8BE05" w:rsidR="000E3801" w:rsidRPr="000E3801" w:rsidRDefault="000E3801" w:rsidP="003950A1">
            <w:pPr>
              <w:rPr>
                <w:rFonts w:eastAsia="DengXian"/>
                <w:b/>
                <w:bCs/>
                <w:sz w:val="20"/>
                <w:szCs w:val="20"/>
                <w:lang w:val="en-CA" w:eastAsia="zh-CN"/>
              </w:rPr>
            </w:pPr>
            <w:r w:rsidRPr="000E3801">
              <w:rPr>
                <w:rFonts w:eastAsia="DengXian"/>
                <w:b/>
                <w:bCs/>
                <w:sz w:val="20"/>
                <w:szCs w:val="20"/>
                <w:lang w:val="en-CA" w:eastAsia="zh-CN"/>
              </w:rPr>
              <w:t>Proposal 2.4:</w:t>
            </w:r>
          </w:p>
          <w:p w14:paraId="7E434F9C" w14:textId="417F956B" w:rsidR="000E3801" w:rsidRPr="000E3801" w:rsidRDefault="000E3801" w:rsidP="003950A1">
            <w:pPr>
              <w:rPr>
                <w:rFonts w:eastAsia="DengXian"/>
                <w:sz w:val="20"/>
                <w:szCs w:val="20"/>
                <w:lang w:val="en-CA" w:eastAsia="zh-CN"/>
              </w:rPr>
            </w:pPr>
            <w:r>
              <w:rPr>
                <w:rFonts w:eastAsia="DengXian"/>
                <w:sz w:val="20"/>
                <w:szCs w:val="20"/>
                <w:lang w:val="en-CA" w:eastAsia="zh-CN"/>
              </w:rPr>
              <w:t>Agree with other companies that this may not be necessary.</w:t>
            </w:r>
          </w:p>
          <w:p w14:paraId="2BFFEE2B" w14:textId="6777AE46" w:rsidR="000E3801" w:rsidRPr="00CA3DF9" w:rsidRDefault="000E3801" w:rsidP="003950A1">
            <w:pPr>
              <w:rPr>
                <w:rFonts w:eastAsia="DengXian"/>
                <w:b/>
                <w:bCs/>
                <w:sz w:val="20"/>
                <w:szCs w:val="20"/>
                <w:lang w:val="en-CA" w:eastAsia="zh-CN"/>
              </w:rPr>
            </w:pPr>
          </w:p>
        </w:tc>
      </w:tr>
      <w:tr w:rsidR="00626CB1" w:rsidRPr="009C7A6C" w14:paraId="1A858F11" w14:textId="77777777" w:rsidTr="00B74817">
        <w:tc>
          <w:tcPr>
            <w:tcW w:w="1248" w:type="dxa"/>
          </w:tcPr>
          <w:p w14:paraId="67B81616" w14:textId="4F4FBBA6" w:rsidR="00626CB1" w:rsidRDefault="00626CB1" w:rsidP="00F1135D">
            <w:pPr>
              <w:rPr>
                <w:rFonts w:eastAsia="DengXian"/>
                <w:sz w:val="20"/>
                <w:szCs w:val="20"/>
                <w:lang w:eastAsia="zh-CN"/>
              </w:rPr>
            </w:pPr>
            <w:r>
              <w:rPr>
                <w:rFonts w:eastAsia="DengXian"/>
                <w:sz w:val="20"/>
                <w:szCs w:val="20"/>
                <w:lang w:eastAsia="zh-CN"/>
              </w:rPr>
              <w:t>Ericsson</w:t>
            </w:r>
          </w:p>
        </w:tc>
        <w:tc>
          <w:tcPr>
            <w:tcW w:w="8108" w:type="dxa"/>
          </w:tcPr>
          <w:p w14:paraId="76B31A76" w14:textId="77777777" w:rsidR="00626CB1" w:rsidRDefault="00626CB1" w:rsidP="003950A1">
            <w:pPr>
              <w:rPr>
                <w:rFonts w:eastAsia="DengXian"/>
                <w:b/>
                <w:bCs/>
                <w:sz w:val="20"/>
                <w:szCs w:val="20"/>
                <w:lang w:val="en-CA" w:eastAsia="zh-CN"/>
              </w:rPr>
            </w:pPr>
            <w:r>
              <w:rPr>
                <w:rFonts w:eastAsia="DengXian"/>
                <w:b/>
                <w:bCs/>
                <w:sz w:val="20"/>
                <w:szCs w:val="20"/>
                <w:lang w:val="en-CA" w:eastAsia="zh-CN"/>
              </w:rPr>
              <w:t>Proposal 2.1:</w:t>
            </w:r>
          </w:p>
          <w:p w14:paraId="7836A538" w14:textId="77777777" w:rsidR="007B77D3" w:rsidRDefault="00813F81" w:rsidP="003950A1">
            <w:pPr>
              <w:rPr>
                <w:rFonts w:eastAsia="DengXian"/>
                <w:sz w:val="20"/>
                <w:szCs w:val="20"/>
                <w:lang w:val="en-CA" w:eastAsia="zh-CN"/>
              </w:rPr>
            </w:pPr>
            <w:r w:rsidRPr="00813F81">
              <w:rPr>
                <w:rFonts w:eastAsia="DengXian"/>
                <w:sz w:val="20"/>
                <w:szCs w:val="20"/>
                <w:lang w:val="en-CA" w:eastAsia="zh-CN"/>
              </w:rPr>
              <w:t>Support</w:t>
            </w:r>
            <w:r>
              <w:rPr>
                <w:rFonts w:eastAsia="DengXian"/>
                <w:sz w:val="20"/>
                <w:szCs w:val="20"/>
                <w:lang w:val="en-CA" w:eastAsia="zh-CN"/>
              </w:rPr>
              <w:t xml:space="preserve"> FL proposal.</w:t>
            </w:r>
            <w:r w:rsidR="00662AB1">
              <w:rPr>
                <w:rFonts w:eastAsia="DengXian"/>
                <w:sz w:val="20"/>
                <w:szCs w:val="20"/>
                <w:lang w:val="en-CA" w:eastAsia="zh-CN"/>
              </w:rPr>
              <w:t xml:space="preserve"> </w:t>
            </w:r>
          </w:p>
          <w:p w14:paraId="76211A77" w14:textId="2DF8343A" w:rsidR="00626CB1" w:rsidRDefault="00662AB1" w:rsidP="003950A1">
            <w:pPr>
              <w:rPr>
                <w:rFonts w:eastAsia="DengXian"/>
                <w:sz w:val="20"/>
                <w:szCs w:val="20"/>
                <w:lang w:val="en-CA" w:eastAsia="zh-CN"/>
              </w:rPr>
            </w:pPr>
            <w:r>
              <w:rPr>
                <w:rFonts w:eastAsia="DengXian"/>
                <w:sz w:val="20"/>
                <w:szCs w:val="20"/>
                <w:lang w:val="en-CA" w:eastAsia="zh-CN"/>
              </w:rPr>
              <w:t>Relying on</w:t>
            </w:r>
            <w:r w:rsidR="00813F81">
              <w:rPr>
                <w:rFonts w:eastAsia="DengXian"/>
                <w:sz w:val="20"/>
                <w:szCs w:val="20"/>
                <w:lang w:val="en-CA" w:eastAsia="zh-CN"/>
              </w:rPr>
              <w:t xml:space="preserve"> </w:t>
            </w:r>
            <w:r>
              <w:rPr>
                <w:rFonts w:eastAsia="DengXian"/>
                <w:sz w:val="20"/>
                <w:szCs w:val="20"/>
                <w:lang w:val="en-CA" w:eastAsia="zh-CN"/>
              </w:rPr>
              <w:t>DCI 2_3 for separate SRS power control (from PUSCH) will drag down the performance of asymmetric M-TRP: it add</w:t>
            </w:r>
            <w:r w:rsidR="00461910">
              <w:rPr>
                <w:rFonts w:eastAsia="DengXian"/>
                <w:sz w:val="20"/>
                <w:szCs w:val="20"/>
                <w:lang w:val="en-CA" w:eastAsia="zh-CN"/>
              </w:rPr>
              <w:t>s</w:t>
            </w:r>
            <w:r>
              <w:rPr>
                <w:rFonts w:eastAsia="DengXian"/>
                <w:sz w:val="20"/>
                <w:szCs w:val="20"/>
                <w:lang w:val="en-CA" w:eastAsia="zh-CN"/>
              </w:rPr>
              <w:t xml:space="preserve"> complexity</w:t>
            </w:r>
            <w:r w:rsidR="00461910">
              <w:rPr>
                <w:rFonts w:eastAsia="DengXian"/>
                <w:sz w:val="20"/>
                <w:szCs w:val="20"/>
                <w:lang w:val="en-CA" w:eastAsia="zh-CN"/>
              </w:rPr>
              <w:t xml:space="preserve"> and cost</w:t>
            </w:r>
            <w:r>
              <w:rPr>
                <w:rFonts w:eastAsia="DengXian"/>
                <w:sz w:val="20"/>
                <w:szCs w:val="20"/>
                <w:lang w:val="en-CA" w:eastAsia="zh-CN"/>
              </w:rPr>
              <w:t xml:space="preserve"> for network and UE implementation</w:t>
            </w:r>
            <w:r w:rsidR="00461910">
              <w:rPr>
                <w:rFonts w:eastAsia="DengXian"/>
                <w:sz w:val="20"/>
                <w:szCs w:val="20"/>
                <w:lang w:val="en-CA" w:eastAsia="zh-CN"/>
              </w:rPr>
              <w:t>; it</w:t>
            </w:r>
            <w:r>
              <w:rPr>
                <w:rFonts w:eastAsia="DengXian"/>
                <w:sz w:val="20"/>
                <w:szCs w:val="20"/>
                <w:lang w:val="en-CA" w:eastAsia="zh-CN"/>
              </w:rPr>
              <w:t xml:space="preserve"> increases system burden on PDCCH</w:t>
            </w:r>
            <w:r w:rsidR="00461910">
              <w:rPr>
                <w:rFonts w:eastAsia="DengXian"/>
                <w:sz w:val="20"/>
                <w:szCs w:val="20"/>
                <w:lang w:val="en-CA" w:eastAsia="zh-CN"/>
              </w:rPr>
              <w:t xml:space="preserve"> capacity; it</w:t>
            </w:r>
            <w:r>
              <w:rPr>
                <w:rFonts w:eastAsia="DengXian"/>
                <w:sz w:val="20"/>
                <w:szCs w:val="20"/>
                <w:lang w:val="en-CA" w:eastAsia="zh-CN"/>
              </w:rPr>
              <w:t xml:space="preserve"> increases latency for determining PL offset</w:t>
            </w:r>
            <w:r w:rsidR="00461910">
              <w:rPr>
                <w:rFonts w:eastAsia="DengXian"/>
                <w:sz w:val="20"/>
                <w:szCs w:val="20"/>
                <w:lang w:val="en-CA" w:eastAsia="zh-CN"/>
              </w:rPr>
              <w:t xml:space="preserve">. With added complexity and costs, fewer network and UE will implement asymmetric M-TRP; with increased PDCCH the network can only schedule fewer UE per slot because DCI 2_3 consumes 1 </w:t>
            </w:r>
            <w:proofErr w:type="spellStart"/>
            <w:r w:rsidR="00461910">
              <w:rPr>
                <w:rFonts w:eastAsia="DengXian"/>
                <w:sz w:val="20"/>
                <w:szCs w:val="20"/>
                <w:lang w:val="en-CA" w:eastAsia="zh-CN"/>
              </w:rPr>
              <w:t>ofdm</w:t>
            </w:r>
            <w:proofErr w:type="spellEnd"/>
            <w:r w:rsidR="00461910">
              <w:rPr>
                <w:rFonts w:eastAsia="DengXian"/>
                <w:sz w:val="20"/>
                <w:szCs w:val="20"/>
                <w:lang w:val="en-CA" w:eastAsia="zh-CN"/>
              </w:rPr>
              <w:t xml:space="preserve"> symbol </w:t>
            </w:r>
            <w:r w:rsidR="00363A70">
              <w:rPr>
                <w:rFonts w:eastAsia="DengXian"/>
                <w:sz w:val="20"/>
                <w:szCs w:val="20"/>
                <w:lang w:val="en-CA" w:eastAsia="zh-CN"/>
              </w:rPr>
              <w:t>(sent</w:t>
            </w:r>
            <w:r w:rsidR="00461910">
              <w:rPr>
                <w:rFonts w:eastAsia="DengXian"/>
                <w:sz w:val="20"/>
                <w:szCs w:val="20"/>
                <w:lang w:val="en-CA" w:eastAsia="zh-CN"/>
              </w:rPr>
              <w:t xml:space="preserve"> high aggregation levels</w:t>
            </w:r>
            <w:r w:rsidR="00363A70">
              <w:rPr>
                <w:rFonts w:eastAsia="DengXian"/>
                <w:sz w:val="20"/>
                <w:szCs w:val="20"/>
                <w:lang w:val="en-CA" w:eastAsia="zh-CN"/>
              </w:rPr>
              <w:t xml:space="preserve"> to reach cell edge UE)</w:t>
            </w:r>
            <w:r w:rsidR="00461910">
              <w:rPr>
                <w:rFonts w:eastAsia="DengXian"/>
                <w:sz w:val="20"/>
                <w:szCs w:val="20"/>
                <w:lang w:val="en-CA" w:eastAsia="zh-CN"/>
              </w:rPr>
              <w:t>, so asymmetric is only beneficial when the cell is low load; with longer latency (lack of PDCCH resources) of power control, the network can’t switch the UE to a proper UL-TRP in time</w:t>
            </w:r>
            <w:r w:rsidR="007B77D3">
              <w:rPr>
                <w:rFonts w:eastAsia="DengXian"/>
                <w:sz w:val="20"/>
                <w:szCs w:val="20"/>
                <w:lang w:val="en-CA" w:eastAsia="zh-CN"/>
              </w:rPr>
              <w:t xml:space="preserve"> and lose performance in uplink. </w:t>
            </w:r>
          </w:p>
          <w:p w14:paraId="10721251" w14:textId="45AAD8F1" w:rsidR="007B77D3" w:rsidRDefault="007B77D3" w:rsidP="003950A1">
            <w:pPr>
              <w:rPr>
                <w:rFonts w:eastAsia="DengXian"/>
                <w:sz w:val="20"/>
                <w:szCs w:val="20"/>
                <w:lang w:val="en-CA" w:eastAsia="zh-CN"/>
              </w:rPr>
            </w:pPr>
            <w:r>
              <w:rPr>
                <w:rFonts w:eastAsia="DengXian"/>
                <w:sz w:val="20"/>
                <w:szCs w:val="20"/>
                <w:lang w:val="en-CA" w:eastAsia="zh-CN"/>
              </w:rPr>
              <w:t xml:space="preserve">I hope companies can give some time to reconsider this proposal, because </w:t>
            </w:r>
            <w:r w:rsidR="00C2778F">
              <w:rPr>
                <w:rFonts w:eastAsia="DengXian"/>
                <w:sz w:val="20"/>
                <w:szCs w:val="20"/>
                <w:lang w:val="en-CA" w:eastAsia="zh-CN"/>
              </w:rPr>
              <w:t>all</w:t>
            </w:r>
            <w:r>
              <w:rPr>
                <w:rFonts w:eastAsia="DengXian"/>
                <w:sz w:val="20"/>
                <w:szCs w:val="20"/>
                <w:lang w:val="en-CA" w:eastAsia="zh-CN"/>
              </w:rPr>
              <w:t xml:space="preserve"> approaches of utilizing unified TCI </w:t>
            </w:r>
            <w:r w:rsidR="00C2778F">
              <w:rPr>
                <w:rFonts w:eastAsia="DengXian"/>
                <w:sz w:val="20"/>
                <w:szCs w:val="20"/>
                <w:lang w:val="en-CA" w:eastAsia="zh-CN"/>
              </w:rPr>
              <w:t>diminish</w:t>
            </w:r>
            <w:r>
              <w:rPr>
                <w:rFonts w:eastAsia="DengXian"/>
                <w:sz w:val="20"/>
                <w:szCs w:val="20"/>
                <w:lang w:val="en-CA" w:eastAsia="zh-CN"/>
              </w:rPr>
              <w:t xml:space="preserve"> if we don’t improve the </w:t>
            </w:r>
            <w:r w:rsidR="00C2778F">
              <w:rPr>
                <w:rFonts w:eastAsia="DengXian"/>
                <w:sz w:val="20"/>
                <w:szCs w:val="20"/>
                <w:lang w:val="en-CA" w:eastAsia="zh-CN"/>
              </w:rPr>
              <w:t xml:space="preserve">separate </w:t>
            </w:r>
            <w:r>
              <w:rPr>
                <w:rFonts w:eastAsia="DengXian"/>
                <w:sz w:val="20"/>
                <w:szCs w:val="20"/>
                <w:lang w:val="en-CA" w:eastAsia="zh-CN"/>
              </w:rPr>
              <w:t>SRS CLPC</w:t>
            </w:r>
            <w:r w:rsidR="00C2778F">
              <w:rPr>
                <w:rFonts w:eastAsia="DengXian"/>
                <w:sz w:val="20"/>
                <w:szCs w:val="20"/>
                <w:lang w:val="en-CA" w:eastAsia="zh-CN"/>
              </w:rPr>
              <w:t xml:space="preserve"> for asymmetric M-TRP</w:t>
            </w:r>
            <w:r>
              <w:rPr>
                <w:rFonts w:eastAsia="DengXian"/>
                <w:sz w:val="20"/>
                <w:szCs w:val="20"/>
                <w:lang w:val="en-CA" w:eastAsia="zh-CN"/>
              </w:rPr>
              <w:t>.</w:t>
            </w:r>
          </w:p>
          <w:p w14:paraId="699A9487" w14:textId="77777777" w:rsidR="00363A70" w:rsidRDefault="00363A70" w:rsidP="003950A1">
            <w:pPr>
              <w:rPr>
                <w:rFonts w:eastAsia="DengXian"/>
                <w:sz w:val="20"/>
                <w:szCs w:val="20"/>
                <w:lang w:val="en-CA" w:eastAsia="zh-CN"/>
              </w:rPr>
            </w:pPr>
          </w:p>
          <w:p w14:paraId="23E6DB06" w14:textId="77777777" w:rsidR="009145B0" w:rsidRPr="009145B0" w:rsidRDefault="009145B0" w:rsidP="009145B0">
            <w:pPr>
              <w:rPr>
                <w:rFonts w:eastAsia="DengXian"/>
                <w:b/>
                <w:bCs/>
                <w:sz w:val="20"/>
                <w:szCs w:val="20"/>
                <w:lang w:val="en-CA" w:eastAsia="zh-CN"/>
              </w:rPr>
            </w:pPr>
            <w:r w:rsidRPr="009145B0">
              <w:rPr>
                <w:rFonts w:eastAsia="DengXian"/>
                <w:b/>
                <w:bCs/>
                <w:sz w:val="20"/>
                <w:szCs w:val="20"/>
                <w:lang w:val="en-CA" w:eastAsia="zh-CN"/>
              </w:rPr>
              <w:t>Proposal 2.2</w:t>
            </w:r>
          </w:p>
          <w:p w14:paraId="6A6D49B2" w14:textId="77777777" w:rsidR="009145B0" w:rsidRDefault="009145B0" w:rsidP="009145B0">
            <w:pPr>
              <w:rPr>
                <w:rFonts w:eastAsia="DengXian"/>
                <w:sz w:val="20"/>
                <w:szCs w:val="20"/>
                <w:lang w:val="en-CA" w:eastAsia="zh-CN"/>
              </w:rPr>
            </w:pPr>
          </w:p>
          <w:p w14:paraId="7DB12DAB" w14:textId="05AF6601" w:rsidR="009145B0" w:rsidRDefault="009145B0" w:rsidP="009145B0">
            <w:pPr>
              <w:rPr>
                <w:rFonts w:eastAsia="DengXian"/>
                <w:sz w:val="20"/>
                <w:szCs w:val="20"/>
                <w:lang w:val="en-CA" w:eastAsia="zh-CN"/>
              </w:rPr>
            </w:pPr>
            <w:r>
              <w:rPr>
                <w:rFonts w:eastAsia="DengXian"/>
                <w:sz w:val="20"/>
                <w:szCs w:val="20"/>
                <w:lang w:val="en-CA" w:eastAsia="zh-CN"/>
              </w:rPr>
              <w:t xml:space="preserve">We´d like to define the behavior first and leave RRC details to RAN2. Further clarification on the intension </w:t>
            </w:r>
            <w:r w:rsidR="007A7F82">
              <w:rPr>
                <w:rFonts w:eastAsia="DengXian"/>
                <w:sz w:val="20"/>
                <w:szCs w:val="20"/>
                <w:lang w:val="en-CA" w:eastAsia="zh-CN"/>
              </w:rPr>
              <w:t xml:space="preserve">of the proposal </w:t>
            </w:r>
            <w:r>
              <w:rPr>
                <w:rFonts w:eastAsia="DengXian"/>
                <w:sz w:val="20"/>
                <w:szCs w:val="20"/>
                <w:lang w:val="en-CA" w:eastAsia="zh-CN"/>
              </w:rPr>
              <w:t>is needed</w:t>
            </w:r>
            <w:r>
              <w:rPr>
                <w:rFonts w:eastAsia="DengXian"/>
                <w:sz w:val="20"/>
                <w:szCs w:val="20"/>
                <w:lang w:val="en-GB" w:eastAsia="zh-CN"/>
              </w:rPr>
              <w:t>:</w:t>
            </w:r>
            <w:r>
              <w:rPr>
                <w:rFonts w:eastAsia="DengXian"/>
                <w:sz w:val="20"/>
                <w:szCs w:val="20"/>
                <w:lang w:val="en-CA" w:eastAsia="zh-CN"/>
              </w:rPr>
              <w:t xml:space="preserve"> </w:t>
            </w:r>
          </w:p>
          <w:p w14:paraId="1131EA91" w14:textId="77777777" w:rsidR="009145B0" w:rsidRDefault="009145B0" w:rsidP="009145B0">
            <w:pPr>
              <w:pStyle w:val="ListParagraph"/>
              <w:numPr>
                <w:ilvl w:val="0"/>
                <w:numId w:val="28"/>
              </w:numPr>
              <w:rPr>
                <w:rFonts w:eastAsia="DengXian"/>
                <w:sz w:val="20"/>
                <w:szCs w:val="20"/>
                <w:lang w:val="en-CA" w:eastAsia="zh-CN"/>
              </w:rPr>
            </w:pPr>
            <w:r w:rsidRPr="00A243F5">
              <w:rPr>
                <w:rFonts w:eastAsia="DengXian"/>
                <w:sz w:val="20"/>
                <w:szCs w:val="20"/>
                <w:lang w:val="en-CA" w:eastAsia="zh-CN"/>
              </w:rPr>
              <w:t>according to the agreement from RAN1#116bis</w:t>
            </w:r>
            <w:r w:rsidRPr="00E00797">
              <w:rPr>
                <w:rFonts w:eastAsia="DengXian"/>
                <w:sz w:val="20"/>
                <w:szCs w:val="20"/>
                <w:lang w:val="en-CA" w:eastAsia="zh-CN"/>
              </w:rPr>
              <w:t xml:space="preserve"> the new Rel-19 two SRS CLPC adjustment states are associated to the TCI state which is configured per CC. It is not clear to us in which IE the new RRC parameter per BWP/CC is configured to.</w:t>
            </w:r>
            <w:r w:rsidRPr="00A243F5">
              <w:rPr>
                <w:rFonts w:eastAsia="DengXian"/>
                <w:sz w:val="20"/>
                <w:szCs w:val="20"/>
                <w:lang w:val="en-CA" w:eastAsia="zh-CN"/>
              </w:rPr>
              <w:t xml:space="preserve"> </w:t>
            </w:r>
          </w:p>
          <w:p w14:paraId="43007074" w14:textId="0CD78110" w:rsidR="009145B0" w:rsidRPr="00A243F5" w:rsidRDefault="009145B0" w:rsidP="009145B0">
            <w:pPr>
              <w:pStyle w:val="ListParagraph"/>
              <w:numPr>
                <w:ilvl w:val="0"/>
                <w:numId w:val="28"/>
              </w:numPr>
              <w:rPr>
                <w:rFonts w:eastAsia="DengXian"/>
                <w:sz w:val="20"/>
                <w:szCs w:val="20"/>
                <w:lang w:val="en-CA" w:eastAsia="zh-CN"/>
              </w:rPr>
            </w:pPr>
            <w:r>
              <w:rPr>
                <w:rFonts w:eastAsia="DengXian"/>
                <w:sz w:val="20"/>
                <w:szCs w:val="20"/>
                <w:lang w:val="en-CA" w:eastAsia="zh-CN"/>
              </w:rPr>
              <w:t xml:space="preserve">As a matter of factor, SRS can be configured with 4 CLPC adjustment states, i.e., the parameter name could also be </w:t>
            </w:r>
            <w:r w:rsidRPr="00A243F5">
              <w:rPr>
                <w:i/>
                <w:iCs/>
                <w:lang w:val="en-CA" w:eastAsia="zh-CN"/>
              </w:rPr>
              <w:t>four</w:t>
            </w:r>
            <w:r w:rsidRPr="00A243F5">
              <w:rPr>
                <w:i/>
                <w:iCs/>
                <w:lang w:val="en-GB" w:eastAsia="zh-CN"/>
              </w:rPr>
              <w:t>SRS-PC-</w:t>
            </w:r>
            <w:proofErr w:type="spellStart"/>
            <w:r w:rsidRPr="00A243F5">
              <w:rPr>
                <w:i/>
                <w:iCs/>
                <w:lang w:val="en-GB" w:eastAsia="zh-CN"/>
              </w:rPr>
              <w:t>AdjustmentStates</w:t>
            </w:r>
            <w:proofErr w:type="spellEnd"/>
            <w:r>
              <w:rPr>
                <w:lang w:val="en-GB" w:eastAsia="zh-CN"/>
              </w:rPr>
              <w:t>.</w:t>
            </w:r>
          </w:p>
          <w:p w14:paraId="2B317875" w14:textId="77777777" w:rsidR="009145B0" w:rsidRDefault="009145B0" w:rsidP="003950A1">
            <w:pPr>
              <w:rPr>
                <w:rFonts w:eastAsia="DengXian"/>
                <w:sz w:val="20"/>
                <w:szCs w:val="20"/>
                <w:lang w:val="en-CA" w:eastAsia="zh-CN"/>
              </w:rPr>
            </w:pPr>
          </w:p>
          <w:p w14:paraId="66E06406" w14:textId="77777777" w:rsidR="007A7F82" w:rsidRPr="007A7F82" w:rsidRDefault="007A7F82" w:rsidP="007A7F82">
            <w:pPr>
              <w:rPr>
                <w:rFonts w:eastAsia="DengXian"/>
                <w:b/>
                <w:bCs/>
                <w:sz w:val="20"/>
                <w:szCs w:val="20"/>
                <w:lang w:val="en-CA" w:eastAsia="zh-CN"/>
              </w:rPr>
            </w:pPr>
            <w:r w:rsidRPr="007A7F82">
              <w:rPr>
                <w:rFonts w:eastAsia="DengXian"/>
                <w:b/>
                <w:bCs/>
                <w:sz w:val="20"/>
                <w:szCs w:val="20"/>
                <w:lang w:val="en-CA" w:eastAsia="zh-CN"/>
              </w:rPr>
              <w:lastRenderedPageBreak/>
              <w:t>Proposal 2.3</w:t>
            </w:r>
          </w:p>
          <w:p w14:paraId="496A3716" w14:textId="77777777" w:rsidR="007A7F82" w:rsidRDefault="007A7F82" w:rsidP="007A7F82">
            <w:pPr>
              <w:rPr>
                <w:rFonts w:eastAsia="DengXian"/>
                <w:sz w:val="20"/>
                <w:szCs w:val="20"/>
                <w:lang w:val="en-CA" w:eastAsia="zh-CN"/>
              </w:rPr>
            </w:pPr>
          </w:p>
          <w:p w14:paraId="0AD018F8" w14:textId="77777777" w:rsidR="007A7F82" w:rsidRDefault="007A7F82" w:rsidP="007A7F82">
            <w:pPr>
              <w:rPr>
                <w:rFonts w:eastAsia="DengXian"/>
                <w:sz w:val="20"/>
                <w:szCs w:val="20"/>
                <w:lang w:val="en-CA" w:eastAsia="zh-CN"/>
              </w:rPr>
            </w:pPr>
            <w:r>
              <w:rPr>
                <w:rFonts w:eastAsia="DengXian"/>
                <w:sz w:val="20"/>
                <w:szCs w:val="20"/>
                <w:lang w:val="en-CA" w:eastAsia="zh-CN"/>
              </w:rPr>
              <w:t>We think further clarification is needed: what is the impact of Proposal 2.3 on the restriction of the payload sized of DCI format 2_3, according to TS 38.212:</w:t>
            </w:r>
          </w:p>
          <w:p w14:paraId="6C5A8AA1" w14:textId="77777777" w:rsidR="007A7F82" w:rsidRDefault="007A7F82" w:rsidP="007A7F82">
            <w:pPr>
              <w:rPr>
                <w:sz w:val="20"/>
                <w:szCs w:val="20"/>
                <w:highlight w:val="yellow"/>
                <w:lang w:val="en-GB"/>
              </w:rPr>
            </w:pPr>
          </w:p>
          <w:p w14:paraId="68852697" w14:textId="77777777" w:rsidR="007A7F82" w:rsidRDefault="007A7F82" w:rsidP="007A7F82">
            <w:pPr>
              <w:rPr>
                <w:rFonts w:eastAsia="DengXian"/>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57266278" w14:textId="77777777" w:rsidR="007A7F82" w:rsidRDefault="007A7F82" w:rsidP="007A7F82">
            <w:pPr>
              <w:rPr>
                <w:rFonts w:eastAsia="DengXian"/>
                <w:sz w:val="20"/>
                <w:szCs w:val="20"/>
                <w:lang w:val="en-CA" w:eastAsia="zh-CN"/>
              </w:rPr>
            </w:pPr>
          </w:p>
          <w:p w14:paraId="769C79D8" w14:textId="0CC93735" w:rsidR="007A7F82" w:rsidRDefault="007A7F82" w:rsidP="007A7F82">
            <w:pPr>
              <w:rPr>
                <w:rFonts w:eastAsia="DengXian"/>
                <w:sz w:val="20"/>
                <w:szCs w:val="20"/>
                <w:lang w:val="en-CA" w:eastAsia="zh-CN"/>
              </w:rPr>
            </w:pPr>
            <w:r>
              <w:rPr>
                <w:rFonts w:eastAsia="DengXian"/>
                <w:sz w:val="20"/>
                <w:szCs w:val="20"/>
                <w:lang w:val="en-CA" w:eastAsia="zh-CN"/>
              </w:rPr>
              <w:t xml:space="preserve">If this restriction is not released, the enhancement of DCI format 2_3 is very limited. </w:t>
            </w:r>
          </w:p>
          <w:p w14:paraId="7E6AEBAE" w14:textId="77777777" w:rsidR="007A7F82" w:rsidRDefault="007A7F82" w:rsidP="003950A1">
            <w:pPr>
              <w:rPr>
                <w:rFonts w:eastAsia="DengXian"/>
                <w:sz w:val="20"/>
                <w:szCs w:val="20"/>
                <w:lang w:val="en-CA" w:eastAsia="zh-CN"/>
              </w:rPr>
            </w:pPr>
          </w:p>
          <w:p w14:paraId="04ABE922" w14:textId="77777777" w:rsidR="003D65AD" w:rsidRPr="003D65AD" w:rsidRDefault="003D65AD" w:rsidP="003D65AD">
            <w:pPr>
              <w:rPr>
                <w:rFonts w:eastAsia="DengXian"/>
                <w:b/>
                <w:bCs/>
                <w:sz w:val="20"/>
                <w:szCs w:val="20"/>
                <w:lang w:val="en-CA" w:eastAsia="zh-CN"/>
              </w:rPr>
            </w:pPr>
            <w:r w:rsidRPr="003D65AD">
              <w:rPr>
                <w:rFonts w:eastAsia="DengXian"/>
                <w:b/>
                <w:bCs/>
                <w:sz w:val="20"/>
                <w:szCs w:val="20"/>
                <w:lang w:val="en-CA" w:eastAsia="zh-CN"/>
              </w:rPr>
              <w:t>Proposal 2.4</w:t>
            </w:r>
          </w:p>
          <w:p w14:paraId="521B6EE1" w14:textId="77777777" w:rsidR="003D65AD" w:rsidRDefault="003D65AD" w:rsidP="003D65AD">
            <w:pPr>
              <w:rPr>
                <w:rFonts w:eastAsia="DengXian"/>
                <w:sz w:val="20"/>
                <w:szCs w:val="20"/>
                <w:lang w:val="en-CA" w:eastAsia="zh-CN"/>
              </w:rPr>
            </w:pPr>
          </w:p>
          <w:p w14:paraId="01798A0E" w14:textId="319D4136" w:rsidR="003D65AD" w:rsidRDefault="003D65AD" w:rsidP="003D65AD">
            <w:pPr>
              <w:rPr>
                <w:rFonts w:eastAsia="DengXian"/>
                <w:sz w:val="20"/>
                <w:szCs w:val="20"/>
                <w:lang w:val="en-CA" w:eastAsia="zh-CN"/>
              </w:rPr>
            </w:pPr>
            <w:r>
              <w:rPr>
                <w:rFonts w:eastAsia="DengXian"/>
                <w:sz w:val="20"/>
                <w:szCs w:val="20"/>
                <w:lang w:val="en-CA" w:eastAsia="zh-CN"/>
              </w:rPr>
              <w:t>We support the FL proposal.</w:t>
            </w:r>
          </w:p>
          <w:p w14:paraId="5EDC66DD" w14:textId="77777777" w:rsidR="00876580" w:rsidRDefault="00876580" w:rsidP="003950A1">
            <w:pPr>
              <w:rPr>
                <w:rFonts w:eastAsia="DengXian"/>
                <w:sz w:val="20"/>
                <w:szCs w:val="20"/>
                <w:lang w:val="en-CA" w:eastAsia="zh-CN"/>
              </w:rPr>
            </w:pPr>
          </w:p>
          <w:p w14:paraId="1C343943" w14:textId="3B1CB0D7" w:rsidR="003D65AD" w:rsidRPr="00813F81" w:rsidRDefault="00530E35" w:rsidP="003950A1">
            <w:pPr>
              <w:rPr>
                <w:rFonts w:eastAsia="DengXian"/>
                <w:sz w:val="20"/>
                <w:szCs w:val="20"/>
                <w:lang w:val="en-CA" w:eastAsia="zh-CN"/>
              </w:rPr>
            </w:pPr>
            <w:r>
              <w:rPr>
                <w:rFonts w:eastAsia="DengXian"/>
                <w:sz w:val="20"/>
                <w:szCs w:val="20"/>
                <w:lang w:val="en-CA" w:eastAsia="zh-CN"/>
              </w:rPr>
              <w:t>We</w:t>
            </w:r>
            <w:r w:rsidR="003D65AD">
              <w:rPr>
                <w:rFonts w:eastAsia="DengXian"/>
                <w:sz w:val="20"/>
                <w:szCs w:val="20"/>
                <w:lang w:val="en-CA" w:eastAsia="zh-CN"/>
              </w:rPr>
              <w:t xml:space="preserve"> shall not </w:t>
            </w:r>
            <w:r>
              <w:rPr>
                <w:rFonts w:eastAsia="DengXian"/>
                <w:sz w:val="20"/>
                <w:szCs w:val="20"/>
                <w:lang w:val="en-CA" w:eastAsia="zh-CN"/>
              </w:rPr>
              <w:t xml:space="preserve">configure </w:t>
            </w:r>
            <w:r w:rsidRPr="003D65AD">
              <w:rPr>
                <w:rFonts w:eastAsia="DengXian"/>
                <w:sz w:val="20"/>
                <w:szCs w:val="20"/>
                <w:lang w:val="en-CA" w:eastAsia="zh-CN"/>
              </w:rPr>
              <w:t xml:space="preserve">SRS resource </w:t>
            </w:r>
            <w:r>
              <w:rPr>
                <w:rFonts w:eastAsia="DengXian"/>
                <w:sz w:val="20"/>
                <w:szCs w:val="20"/>
                <w:lang w:val="en-CA" w:eastAsia="zh-CN"/>
              </w:rPr>
              <w:t>with usage</w:t>
            </w:r>
            <w:r w:rsidRPr="003D65AD">
              <w:rPr>
                <w:rFonts w:eastAsia="DengXian"/>
                <w:sz w:val="20"/>
                <w:szCs w:val="20"/>
                <w:lang w:val="en-CA" w:eastAsia="zh-CN"/>
              </w:rPr>
              <w:t xml:space="preserve"> </w:t>
            </w:r>
            <w:r>
              <w:rPr>
                <w:rFonts w:eastAsia="DengXian"/>
                <w:sz w:val="20"/>
                <w:szCs w:val="20"/>
                <w:lang w:val="en-CA" w:eastAsia="zh-CN"/>
              </w:rPr>
              <w:t>“</w:t>
            </w:r>
            <w:r w:rsidRPr="003D65AD">
              <w:rPr>
                <w:rFonts w:eastAsia="DengXian"/>
                <w:sz w:val="20"/>
                <w:szCs w:val="20"/>
                <w:lang w:val="en-CA" w:eastAsia="zh-CN"/>
              </w:rPr>
              <w:t>beam management</w:t>
            </w:r>
            <w:r>
              <w:rPr>
                <w:rFonts w:eastAsia="DengXian"/>
                <w:sz w:val="20"/>
                <w:szCs w:val="20"/>
                <w:lang w:val="en-CA" w:eastAsia="zh-CN"/>
              </w:rPr>
              <w:t>”</w:t>
            </w:r>
            <w:r w:rsidR="003D65AD">
              <w:rPr>
                <w:rFonts w:eastAsia="DengXian"/>
                <w:sz w:val="20"/>
                <w:szCs w:val="20"/>
                <w:lang w:val="en-CA" w:eastAsia="zh-CN"/>
              </w:rPr>
              <w:t xml:space="preserve"> with any TCI state</w:t>
            </w:r>
            <w:r w:rsidR="003D65AD" w:rsidRPr="003D65AD">
              <w:rPr>
                <w:rFonts w:eastAsia="DengXian"/>
                <w:sz w:val="20"/>
                <w:szCs w:val="20"/>
                <w:lang w:val="en-CA" w:eastAsia="zh-CN"/>
              </w:rPr>
              <w:t xml:space="preserve"> since then the UE will not select UE panel freely for the SRS beam sweep</w:t>
            </w:r>
          </w:p>
        </w:tc>
      </w:tr>
      <w:tr w:rsidR="00A868D4" w:rsidRPr="009C7A6C" w14:paraId="343BEBEE" w14:textId="77777777" w:rsidTr="00B74817">
        <w:tc>
          <w:tcPr>
            <w:tcW w:w="1248" w:type="dxa"/>
          </w:tcPr>
          <w:p w14:paraId="385A16E8" w14:textId="682A5DAD" w:rsidR="00A868D4" w:rsidRDefault="00A868D4" w:rsidP="00F1135D">
            <w:pPr>
              <w:rPr>
                <w:rFonts w:eastAsia="DengXian"/>
                <w:sz w:val="20"/>
                <w:szCs w:val="20"/>
                <w:lang w:eastAsia="zh-CN"/>
              </w:rPr>
            </w:pPr>
            <w:r>
              <w:rPr>
                <w:rFonts w:eastAsia="DengXian"/>
                <w:sz w:val="20"/>
                <w:szCs w:val="20"/>
                <w:lang w:eastAsia="zh-CN"/>
              </w:rPr>
              <w:lastRenderedPageBreak/>
              <w:t>Nokia</w:t>
            </w:r>
          </w:p>
        </w:tc>
        <w:tc>
          <w:tcPr>
            <w:tcW w:w="8108" w:type="dxa"/>
          </w:tcPr>
          <w:p w14:paraId="578E26E8" w14:textId="77777777" w:rsidR="00A868D4" w:rsidRDefault="00A868D4" w:rsidP="00A868D4">
            <w:pPr>
              <w:rPr>
                <w:rFonts w:eastAsia="DengXian"/>
                <w:lang w:val="en-CA" w:eastAsia="zh-CN"/>
              </w:rPr>
            </w:pPr>
            <w:r>
              <w:rPr>
                <w:rFonts w:eastAsia="DengXian"/>
                <w:lang w:val="en-CA" w:eastAsia="zh-CN"/>
              </w:rPr>
              <w:t>Proposal 2.1: we support exploring the DCI 0_1 and 1_1 for SRS CLPC loops</w:t>
            </w:r>
          </w:p>
          <w:p w14:paraId="03778719" w14:textId="77777777" w:rsidR="00A868D4" w:rsidRDefault="00A868D4" w:rsidP="00A868D4">
            <w:pPr>
              <w:rPr>
                <w:rFonts w:eastAsia="DengXian"/>
                <w:lang w:val="en-CA" w:eastAsia="zh-CN"/>
              </w:rPr>
            </w:pPr>
            <w:r>
              <w:rPr>
                <w:rFonts w:eastAsia="DengXian"/>
                <w:lang w:val="en-CA" w:eastAsia="zh-CN"/>
              </w:rPr>
              <w:t>Proposal 2.2: we support</w:t>
            </w:r>
          </w:p>
          <w:p w14:paraId="1B868461" w14:textId="705D46D4" w:rsidR="00A868D4" w:rsidRPr="00CD506F" w:rsidRDefault="00A868D4" w:rsidP="00A868D4">
            <w:pPr>
              <w:rPr>
                <w:rFonts w:eastAsia="DengXian"/>
                <w:strike/>
                <w:lang w:val="en-CA" w:eastAsia="zh-CN"/>
              </w:rPr>
            </w:pPr>
            <w:r>
              <w:rPr>
                <w:rFonts w:eastAsia="DengXian"/>
                <w:lang w:val="en-CA" w:eastAsia="zh-CN"/>
              </w:rPr>
              <w:t xml:space="preserve">Proposal 2.3: in general, we support extending the size of DCI 2_3. </w:t>
            </w:r>
          </w:p>
          <w:p w14:paraId="12913CDB" w14:textId="77777777" w:rsidR="00A868D4" w:rsidRDefault="00A868D4" w:rsidP="00A868D4">
            <w:pPr>
              <w:rPr>
                <w:rFonts w:eastAsia="DengXian"/>
                <w:lang w:val="en-CA" w:eastAsia="zh-CN"/>
              </w:rPr>
            </w:pPr>
            <w:r>
              <w:rPr>
                <w:rFonts w:eastAsia="DengXian"/>
                <w:lang w:val="en-CA" w:eastAsia="zh-CN"/>
              </w:rPr>
              <w:t>Proposal 2.4: we are fine with exploring.</w:t>
            </w:r>
          </w:p>
          <w:p w14:paraId="732D845D" w14:textId="77777777" w:rsidR="00A868D4" w:rsidRDefault="00A868D4" w:rsidP="003950A1">
            <w:pPr>
              <w:rPr>
                <w:rFonts w:eastAsia="DengXian"/>
                <w:b/>
                <w:bCs/>
                <w:sz w:val="20"/>
                <w:szCs w:val="20"/>
                <w:lang w:val="en-CA" w:eastAsia="zh-CN"/>
              </w:rPr>
            </w:pPr>
          </w:p>
        </w:tc>
      </w:tr>
      <w:tr w:rsidR="00C20BEC" w:rsidRPr="009C7A6C" w14:paraId="253D920B" w14:textId="77777777" w:rsidTr="003A04E6">
        <w:tc>
          <w:tcPr>
            <w:tcW w:w="1248" w:type="dxa"/>
          </w:tcPr>
          <w:p w14:paraId="4133F248" w14:textId="77777777" w:rsidR="00C20BEC" w:rsidRDefault="00C20BEC" w:rsidP="003A04E6">
            <w:pPr>
              <w:rPr>
                <w:rFonts w:eastAsia="DengXian"/>
                <w:sz w:val="20"/>
                <w:szCs w:val="20"/>
                <w:lang w:eastAsia="zh-CN"/>
              </w:rPr>
            </w:pPr>
            <w:r>
              <w:rPr>
                <w:rFonts w:eastAsia="DengXian" w:hint="eastAsia"/>
                <w:sz w:val="20"/>
                <w:szCs w:val="20"/>
                <w:lang w:eastAsia="zh-CN"/>
              </w:rPr>
              <w:t>CMCC</w:t>
            </w:r>
          </w:p>
        </w:tc>
        <w:tc>
          <w:tcPr>
            <w:tcW w:w="8108" w:type="dxa"/>
          </w:tcPr>
          <w:p w14:paraId="00E28CE0" w14:textId="77777777" w:rsidR="00C20BEC" w:rsidRDefault="00C20BEC" w:rsidP="003A04E6">
            <w:pPr>
              <w:rPr>
                <w:rFonts w:eastAsia="DengXian"/>
                <w:sz w:val="20"/>
                <w:szCs w:val="20"/>
                <w:lang w:val="en-CA" w:eastAsia="zh-CN"/>
              </w:rPr>
            </w:pPr>
            <w:r w:rsidRPr="003A04E6">
              <w:rPr>
                <w:rFonts w:eastAsia="DengXian"/>
                <w:bCs/>
                <w:sz w:val="20"/>
                <w:szCs w:val="20"/>
                <w:lang w:val="en-CA" w:eastAsia="zh-CN"/>
              </w:rPr>
              <w:t>Proposal 2.2:</w:t>
            </w:r>
            <w:r w:rsidRPr="002D2F39">
              <w:rPr>
                <w:rFonts w:eastAsia="DengXian"/>
                <w:bCs/>
                <w:sz w:val="20"/>
                <w:szCs w:val="20"/>
                <w:lang w:val="en-CA" w:eastAsia="zh-CN"/>
              </w:rPr>
              <w:t xml:space="preserve"> </w:t>
            </w:r>
            <w:r>
              <w:rPr>
                <w:rFonts w:eastAsia="DengXian"/>
                <w:sz w:val="20"/>
                <w:szCs w:val="20"/>
                <w:lang w:val="en-CA" w:eastAsia="zh-CN"/>
              </w:rPr>
              <w:t>Support</w:t>
            </w:r>
          </w:p>
          <w:p w14:paraId="0E432340" w14:textId="77777777" w:rsidR="00C20BEC" w:rsidRDefault="00C20BEC" w:rsidP="003A04E6">
            <w:pPr>
              <w:rPr>
                <w:rFonts w:eastAsia="DengXian"/>
                <w:sz w:val="20"/>
                <w:szCs w:val="20"/>
                <w:lang w:val="en-CA" w:eastAsia="zh-CN"/>
              </w:rPr>
            </w:pPr>
            <w:r w:rsidRPr="00436BD5">
              <w:rPr>
                <w:rFonts w:eastAsia="DengXian"/>
                <w:bCs/>
                <w:sz w:val="20"/>
                <w:szCs w:val="20"/>
                <w:lang w:val="en-CA" w:eastAsia="zh-CN"/>
              </w:rPr>
              <w:t>Proposal 2.</w:t>
            </w:r>
            <w:r>
              <w:rPr>
                <w:rFonts w:eastAsia="DengXian" w:hint="eastAsia"/>
                <w:bCs/>
                <w:sz w:val="20"/>
                <w:szCs w:val="20"/>
                <w:lang w:val="en-CA" w:eastAsia="zh-CN"/>
              </w:rPr>
              <w:t>3</w:t>
            </w:r>
            <w:r w:rsidRPr="00436BD5">
              <w:rPr>
                <w:rFonts w:eastAsia="DengXian"/>
                <w:bCs/>
                <w:sz w:val="20"/>
                <w:szCs w:val="20"/>
                <w:lang w:val="en-CA" w:eastAsia="zh-CN"/>
              </w:rPr>
              <w:t>:</w:t>
            </w:r>
            <w:r w:rsidRPr="002D2F39">
              <w:rPr>
                <w:rFonts w:eastAsia="DengXian"/>
                <w:bCs/>
                <w:sz w:val="20"/>
                <w:szCs w:val="20"/>
                <w:lang w:val="en-CA" w:eastAsia="zh-CN"/>
              </w:rPr>
              <w:t xml:space="preserve"> </w:t>
            </w:r>
            <w:r>
              <w:rPr>
                <w:rFonts w:eastAsia="DengXian"/>
                <w:sz w:val="20"/>
                <w:szCs w:val="20"/>
                <w:lang w:val="en-CA" w:eastAsia="zh-CN"/>
              </w:rPr>
              <w:t>Support</w:t>
            </w:r>
          </w:p>
          <w:p w14:paraId="40AC18BB" w14:textId="77777777" w:rsidR="00C20BEC" w:rsidRPr="002D2F39" w:rsidRDefault="00C20BEC" w:rsidP="003A04E6">
            <w:pPr>
              <w:rPr>
                <w:rFonts w:eastAsia="DengXian"/>
                <w:sz w:val="20"/>
                <w:szCs w:val="20"/>
                <w:lang w:val="en-CA" w:eastAsia="zh-CN"/>
              </w:rPr>
            </w:pPr>
            <w:r w:rsidRPr="00436BD5">
              <w:rPr>
                <w:rFonts w:eastAsia="DengXian"/>
                <w:bCs/>
                <w:sz w:val="20"/>
                <w:szCs w:val="20"/>
                <w:lang w:val="en-CA" w:eastAsia="zh-CN"/>
              </w:rPr>
              <w:t>Proposal 2.</w:t>
            </w:r>
            <w:r>
              <w:rPr>
                <w:rFonts w:eastAsia="DengXian" w:hint="eastAsia"/>
                <w:bCs/>
                <w:sz w:val="20"/>
                <w:szCs w:val="20"/>
                <w:lang w:val="en-CA" w:eastAsia="zh-CN"/>
              </w:rPr>
              <w:t>3</w:t>
            </w:r>
            <w:r w:rsidRPr="00436BD5">
              <w:rPr>
                <w:rFonts w:eastAsia="DengXian"/>
                <w:bCs/>
                <w:sz w:val="20"/>
                <w:szCs w:val="20"/>
                <w:lang w:val="en-CA" w:eastAsia="zh-CN"/>
              </w:rPr>
              <w:t>:</w:t>
            </w:r>
            <w:r w:rsidRPr="002D2F39">
              <w:rPr>
                <w:rFonts w:eastAsia="DengXian"/>
                <w:bCs/>
                <w:sz w:val="20"/>
                <w:szCs w:val="20"/>
                <w:lang w:val="en-CA" w:eastAsia="zh-CN"/>
              </w:rPr>
              <w:t xml:space="preserve"> </w:t>
            </w:r>
            <w:r>
              <w:rPr>
                <w:rFonts w:eastAsia="DengXian" w:hint="eastAsia"/>
                <w:bCs/>
                <w:sz w:val="20"/>
                <w:szCs w:val="20"/>
                <w:lang w:val="en-CA" w:eastAsia="zh-CN"/>
              </w:rPr>
              <w:t>Not s</w:t>
            </w:r>
            <w:r>
              <w:rPr>
                <w:rFonts w:eastAsia="DengXian"/>
                <w:sz w:val="20"/>
                <w:szCs w:val="20"/>
                <w:lang w:val="en-CA" w:eastAsia="zh-CN"/>
              </w:rPr>
              <w:t>upport</w:t>
            </w:r>
          </w:p>
        </w:tc>
      </w:tr>
      <w:tr w:rsidR="00C20BEC" w:rsidRPr="009C7A6C" w14:paraId="4B3B68E5" w14:textId="77777777" w:rsidTr="00B74817">
        <w:tc>
          <w:tcPr>
            <w:tcW w:w="1248" w:type="dxa"/>
          </w:tcPr>
          <w:p w14:paraId="5C57BA55" w14:textId="5ED2DAB2" w:rsidR="00C20BEC" w:rsidRPr="00C20BEC" w:rsidRDefault="00470DF3" w:rsidP="00F1135D">
            <w:pPr>
              <w:rPr>
                <w:rFonts w:eastAsia="DengXian" w:hint="eastAsia"/>
                <w:sz w:val="20"/>
                <w:szCs w:val="20"/>
                <w:lang w:eastAsia="zh-CN"/>
              </w:rPr>
            </w:pPr>
            <w:r>
              <w:rPr>
                <w:rFonts w:eastAsia="DengXian" w:hint="eastAsia"/>
                <w:sz w:val="20"/>
                <w:szCs w:val="20"/>
                <w:lang w:eastAsia="zh-CN"/>
              </w:rPr>
              <w:t>QC2</w:t>
            </w:r>
          </w:p>
        </w:tc>
        <w:tc>
          <w:tcPr>
            <w:tcW w:w="8108" w:type="dxa"/>
          </w:tcPr>
          <w:p w14:paraId="1CE57A77" w14:textId="77777777" w:rsidR="00633743" w:rsidRPr="00FF34D3" w:rsidRDefault="00633743" w:rsidP="00633743">
            <w:pPr>
              <w:rPr>
                <w:rFonts w:eastAsia="DengXian"/>
                <w:sz w:val="20"/>
                <w:szCs w:val="20"/>
                <w:lang w:val="en-CA" w:eastAsia="zh-CN"/>
              </w:rPr>
            </w:pPr>
            <w:r>
              <w:rPr>
                <w:rFonts w:eastAsia="DengXian" w:hint="eastAsia"/>
                <w:sz w:val="20"/>
                <w:szCs w:val="20"/>
                <w:lang w:val="en-CA" w:eastAsia="zh-CN"/>
              </w:rPr>
              <w:t>For proposal 2.2, r</w:t>
            </w:r>
            <w:r w:rsidRPr="00FF34D3">
              <w:rPr>
                <w:rFonts w:eastAsia="DengXian" w:hint="eastAsia"/>
                <w:sz w:val="20"/>
                <w:szCs w:val="20"/>
                <w:lang w:val="en-CA" w:eastAsia="zh-CN"/>
              </w:rPr>
              <w:t xml:space="preserve">egarding the motivation of the new RRC parameter, one of the reason is that for DCI format 2_3, it was agreed that </w:t>
            </w:r>
            <w:r w:rsidRPr="00FF34D3">
              <w:rPr>
                <w:rFonts w:eastAsia="DengXian"/>
                <w:sz w:val="20"/>
                <w:szCs w:val="20"/>
                <w:lang w:val="en-CA" w:eastAsia="zh-CN"/>
              </w:rPr>
              <w:t>“</w:t>
            </w:r>
            <w:r w:rsidRPr="00FF34D3">
              <w:rPr>
                <w:rFonts w:hint="eastAsia"/>
                <w:iCs/>
                <w:sz w:val="20"/>
                <w:szCs w:val="20"/>
                <w:lang w:val="en-GB" w:eastAsia="zh-CN"/>
              </w:rPr>
              <w:t>the 1-bit indicator is present for the CC where two SRS CLPC adjustment states are configured.</w:t>
            </w:r>
            <w:r w:rsidRPr="00FF34D3">
              <w:rPr>
                <w:rFonts w:eastAsia="DengXian"/>
                <w:sz w:val="20"/>
                <w:szCs w:val="20"/>
                <w:lang w:val="en-CA" w:eastAsia="zh-CN"/>
              </w:rPr>
              <w:t>”</w:t>
            </w:r>
            <w:r w:rsidRPr="00FF34D3">
              <w:rPr>
                <w:rFonts w:eastAsia="DengXian"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sidRPr="00FF34D3">
              <w:rPr>
                <w:rFonts w:eastAsia="DengXian"/>
                <w:sz w:val="20"/>
                <w:szCs w:val="20"/>
                <w:lang w:val="en-CA" w:eastAsia="zh-CN"/>
              </w:rPr>
              <w:t>“</w:t>
            </w:r>
            <w:proofErr w:type="spellStart"/>
            <w:r w:rsidRPr="00FF34D3">
              <w:rPr>
                <w:rFonts w:eastAsia="DengXian" w:hint="eastAsia"/>
                <w:i/>
                <w:iCs/>
                <w:sz w:val="20"/>
                <w:szCs w:val="20"/>
                <w:lang w:val="en-CA" w:eastAsia="zh-CN"/>
              </w:rPr>
              <w:t>separateClosedLoop</w:t>
            </w:r>
            <w:proofErr w:type="spellEnd"/>
            <w:r w:rsidRPr="00FF34D3">
              <w:rPr>
                <w:rFonts w:eastAsia="DengXian"/>
                <w:sz w:val="20"/>
                <w:szCs w:val="20"/>
                <w:lang w:val="en-CA" w:eastAsia="zh-CN"/>
              </w:rPr>
              <w:t>”</w:t>
            </w:r>
            <w:r w:rsidRPr="00FF34D3">
              <w:rPr>
                <w:rFonts w:eastAsia="DengXian" w:hint="eastAsia"/>
                <w:sz w:val="20"/>
                <w:szCs w:val="20"/>
                <w:lang w:val="en-CA" w:eastAsia="zh-CN"/>
              </w:rPr>
              <w:t xml:space="preserve"> is different between Rel.19 asymmetric DL/UL and legacy spec. To </w:t>
            </w:r>
            <w:r w:rsidRPr="00FF34D3">
              <w:rPr>
                <w:rFonts w:eastAsia="DengXian"/>
                <w:sz w:val="20"/>
                <w:szCs w:val="20"/>
                <w:lang w:val="en-CA" w:eastAsia="zh-CN"/>
              </w:rPr>
              <w:t>distinguish</w:t>
            </w:r>
            <w:r w:rsidRPr="00FF34D3">
              <w:rPr>
                <w:rFonts w:eastAsia="DengXian" w:hint="eastAsia"/>
                <w:sz w:val="20"/>
                <w:szCs w:val="20"/>
                <w:lang w:val="en-CA" w:eastAsia="zh-CN"/>
              </w:rPr>
              <w:t xml:space="preserve"> this UE behavior, UE needs to know whether two (separate) SRS CLPC adjustment states are configured for the CC where the SRS resource set is configured.</w:t>
            </w:r>
          </w:p>
          <w:p w14:paraId="2A97E0C7" w14:textId="77777777" w:rsidR="00633743" w:rsidRPr="00FF34D3" w:rsidRDefault="00633743" w:rsidP="00633743">
            <w:pPr>
              <w:rPr>
                <w:rFonts w:eastAsia="DengXian"/>
                <w:sz w:val="20"/>
                <w:szCs w:val="20"/>
                <w:lang w:val="en-CA" w:eastAsia="zh-CN"/>
              </w:rPr>
            </w:pPr>
            <w:r w:rsidRPr="00FF34D3">
              <w:rPr>
                <w:rFonts w:eastAsia="DengXian"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sidRPr="00FF34D3">
              <w:rPr>
                <w:rFonts w:eastAsia="DengXian" w:hint="eastAsia"/>
                <w:b/>
                <w:bCs/>
                <w:i/>
                <w:iCs/>
                <w:sz w:val="20"/>
                <w:szCs w:val="20"/>
                <w:lang w:val="en-CA" w:eastAsia="zh-CN"/>
              </w:rPr>
              <w:t>separate</w:t>
            </w:r>
            <w:r w:rsidRPr="00FF34D3">
              <w:rPr>
                <w:rFonts w:eastAsia="DengXian" w:hint="eastAsia"/>
                <w:sz w:val="20"/>
                <w:szCs w:val="20"/>
                <w:lang w:val="en-CA" w:eastAsia="zh-CN"/>
              </w:rPr>
              <w:t xml:space="preserve"> SRS CLPC adjustment states are configured or not (already commented in our 1</w:t>
            </w:r>
            <w:r w:rsidRPr="00FF34D3">
              <w:rPr>
                <w:rFonts w:eastAsia="DengXian" w:hint="eastAsia"/>
                <w:sz w:val="20"/>
                <w:szCs w:val="20"/>
                <w:vertAlign w:val="superscript"/>
                <w:lang w:val="en-CA" w:eastAsia="zh-CN"/>
              </w:rPr>
              <w:t>st</w:t>
            </w:r>
            <w:r w:rsidRPr="00FF34D3">
              <w:rPr>
                <w:rFonts w:eastAsia="DengXian" w:hint="eastAsia"/>
                <w:sz w:val="20"/>
                <w:szCs w:val="20"/>
                <w:lang w:val="en-CA" w:eastAsia="zh-CN"/>
              </w:rPr>
              <w:t xml:space="preserve"> reply, copied below).</w:t>
            </w:r>
          </w:p>
          <w:p w14:paraId="1F96F8F4" w14:textId="77777777" w:rsidR="00633743" w:rsidRPr="00C00162" w:rsidRDefault="00633743" w:rsidP="00633743">
            <w:pPr>
              <w:pStyle w:val="ListParagraph"/>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2C942AD1" w14:textId="7DD96721" w:rsidR="00C20BEC" w:rsidRDefault="00633743" w:rsidP="00633743">
            <w:pPr>
              <w:rPr>
                <w:rFonts w:eastAsia="DengXian"/>
                <w:lang w:val="en-CA" w:eastAsia="zh-CN"/>
              </w:rPr>
            </w:pPr>
            <w:r w:rsidRPr="00FF34D3">
              <w:rPr>
                <w:rFonts w:eastAsia="DengXian" w:hint="eastAsia"/>
                <w:sz w:val="20"/>
                <w:szCs w:val="20"/>
                <w:lang w:val="en-CA" w:eastAsia="zh-CN"/>
              </w:rPr>
              <w:t xml:space="preserve">Regarding whether two CLPC adjustment states tied to PUSCH are configured or not for SRS in a BWP/CC, the existing RRC parameter </w:t>
            </w:r>
            <w:proofErr w:type="spellStart"/>
            <w:r w:rsidRPr="00FF34D3">
              <w:rPr>
                <w:rFonts w:eastAsia="DengXian"/>
                <w:i/>
                <w:iCs/>
                <w:sz w:val="20"/>
                <w:szCs w:val="20"/>
                <w:lang w:val="en-CA" w:eastAsia="zh-CN"/>
              </w:rPr>
              <w:t>twoPUSCH</w:t>
            </w:r>
            <w:proofErr w:type="spellEnd"/>
            <w:r w:rsidRPr="00FF34D3">
              <w:rPr>
                <w:rFonts w:eastAsia="DengXian"/>
                <w:i/>
                <w:iCs/>
                <w:sz w:val="20"/>
                <w:szCs w:val="20"/>
                <w:lang w:val="en-CA" w:eastAsia="zh-CN"/>
              </w:rPr>
              <w:t>-PC-</w:t>
            </w:r>
            <w:proofErr w:type="spellStart"/>
            <w:r w:rsidRPr="00FF34D3">
              <w:rPr>
                <w:rFonts w:eastAsia="DengXian"/>
                <w:i/>
                <w:iCs/>
                <w:sz w:val="20"/>
                <w:szCs w:val="20"/>
                <w:lang w:val="en-CA" w:eastAsia="zh-CN"/>
              </w:rPr>
              <w:t>AdjustmentStates</w:t>
            </w:r>
            <w:proofErr w:type="spellEnd"/>
            <w:r w:rsidRPr="00FF34D3">
              <w:rPr>
                <w:rFonts w:eastAsia="DengXian" w:hint="eastAsia"/>
                <w:i/>
                <w:iCs/>
                <w:sz w:val="20"/>
                <w:szCs w:val="20"/>
                <w:lang w:val="en-CA" w:eastAsia="zh-CN"/>
              </w:rPr>
              <w:t xml:space="preserve"> </w:t>
            </w:r>
            <w:r w:rsidRPr="00FF34D3">
              <w:rPr>
                <w:rFonts w:eastAsia="DengXian" w:hint="eastAsia"/>
                <w:sz w:val="20"/>
                <w:szCs w:val="20"/>
                <w:lang w:val="en-CA" w:eastAsia="zh-CN"/>
              </w:rPr>
              <w:t>(which is per BWP/CC)</w:t>
            </w:r>
            <w:r w:rsidRPr="00FF34D3">
              <w:rPr>
                <w:rFonts w:eastAsia="DengXian" w:hint="eastAsia"/>
                <w:i/>
                <w:iCs/>
                <w:sz w:val="20"/>
                <w:szCs w:val="20"/>
                <w:lang w:val="en-CA" w:eastAsia="zh-CN"/>
              </w:rPr>
              <w:t xml:space="preserve"> </w:t>
            </w:r>
            <w:r w:rsidRPr="00FF34D3">
              <w:rPr>
                <w:rFonts w:eastAsia="DengXian" w:hint="eastAsia"/>
                <w:sz w:val="20"/>
                <w:szCs w:val="20"/>
                <w:lang w:val="en-CA" w:eastAsia="zh-CN"/>
              </w:rPr>
              <w:t>is used.</w:t>
            </w: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DengXian"/>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DengXian"/>
                <w:color w:val="000000" w:themeColor="text1"/>
                <w:sz w:val="20"/>
                <w:szCs w:val="20"/>
                <w:lang w:eastAsia="zh-CN"/>
              </w:rPr>
            </w:pPr>
          </w:p>
          <w:p w14:paraId="4171D9D9" w14:textId="55910FB5" w:rsidR="00D83850" w:rsidRDefault="00D83850" w:rsidP="0069293E">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lastRenderedPageBreak/>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w:t>
            </w:r>
            <w:proofErr w:type="spellStart"/>
            <w:r w:rsidR="00392629">
              <w:rPr>
                <w:rFonts w:eastAsia="DengXian"/>
                <w:color w:val="3333FF"/>
                <w:sz w:val="20"/>
                <w:szCs w:val="20"/>
                <w:lang w:eastAsia="zh-CN"/>
              </w:rPr>
              <w:t>mTRP</w:t>
            </w:r>
            <w:proofErr w:type="spellEnd"/>
            <w:r w:rsidR="00392629">
              <w:rPr>
                <w:rFonts w:eastAsia="DengXian"/>
                <w:color w:val="3333FF"/>
                <w:sz w:val="20"/>
                <w:szCs w:val="20"/>
                <w:lang w:eastAsia="zh-CN"/>
              </w:rPr>
              <w:t xml:space="preserve">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 xml:space="preserve">asymmetric DL </w:t>
            </w:r>
            <w:proofErr w:type="spellStart"/>
            <w:r w:rsidRPr="00434079">
              <w:rPr>
                <w:rFonts w:eastAsia="DengXian"/>
              </w:rPr>
              <w:t>sTRP</w:t>
            </w:r>
            <w:proofErr w:type="spellEnd"/>
            <w:r w:rsidRPr="00434079">
              <w:rPr>
                <w:rFonts w:eastAsia="DengXian"/>
              </w:rPr>
              <w:t xml:space="preserve">/UL </w:t>
            </w:r>
            <w:proofErr w:type="spellStart"/>
            <w:r w:rsidRPr="00434079">
              <w:rPr>
                <w:rFonts w:eastAsia="DengXian"/>
              </w:rPr>
              <w:t>mTRP</w:t>
            </w:r>
            <w:proofErr w:type="spellEnd"/>
            <w:r w:rsidRPr="00434079">
              <w:rPr>
                <w:rFonts w:eastAsia="DengXian"/>
              </w:rPr>
              <w:t xml:space="preserve">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proofErr w:type="spellStart"/>
            <w:r w:rsidRPr="00D477EB">
              <w:rPr>
                <w:rFonts w:eastAsia="DengXian"/>
                <w:i/>
                <w:iCs/>
              </w:rPr>
              <w:t>coresetPoolIndex</w:t>
            </w:r>
            <w:proofErr w:type="spellEnd"/>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6D1D9263" w14:textId="79EAB26B" w:rsidR="00427A74" w:rsidRPr="00B01366" w:rsidRDefault="00427A74" w:rsidP="00427A74">
            <w:pPr>
              <w:rPr>
                <w:rFonts w:eastAsia="DengXian"/>
                <w:sz w:val="20"/>
                <w:szCs w:val="20"/>
                <w:lang w:eastAsia="zh-CN"/>
              </w:rPr>
            </w:pPr>
            <w:r>
              <w:rPr>
                <w:rFonts w:eastAsia="DengXian"/>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5138F10F" w14:textId="0037B846" w:rsidR="008F73F4" w:rsidRPr="009C7A6C" w:rsidRDefault="008F73F4" w:rsidP="008F73F4">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318F840F" w14:textId="2C6AE00A" w:rsidR="00F1135D" w:rsidRPr="009C7A6C" w:rsidRDefault="00F1135D" w:rsidP="00F1135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DengXian"/>
                <w:sz w:val="20"/>
                <w:szCs w:val="20"/>
                <w:lang w:eastAsia="zh-CN"/>
              </w:rPr>
            </w:pPr>
            <w:r>
              <w:rPr>
                <w:rFonts w:eastAsia="DengXian"/>
                <w:sz w:val="20"/>
                <w:szCs w:val="20"/>
                <w:lang w:eastAsia="zh-CN"/>
              </w:rPr>
              <w:t>ZTE</w:t>
            </w:r>
          </w:p>
        </w:tc>
        <w:tc>
          <w:tcPr>
            <w:tcW w:w="8108" w:type="dxa"/>
          </w:tcPr>
          <w:p w14:paraId="7FD3C59E" w14:textId="1764AA7A" w:rsidR="00427A74" w:rsidRPr="009C7A6C" w:rsidRDefault="00CD3AB2" w:rsidP="00B53928">
            <w:pPr>
              <w:rPr>
                <w:rFonts w:eastAsia="DengXian"/>
                <w:sz w:val="20"/>
                <w:szCs w:val="20"/>
                <w:lang w:val="en-CA" w:eastAsia="zh-CN"/>
              </w:rPr>
            </w:pPr>
            <w:r>
              <w:rPr>
                <w:rFonts w:eastAsia="DengXian"/>
                <w:sz w:val="20"/>
                <w:szCs w:val="20"/>
                <w:lang w:val="en-CA" w:eastAsia="zh-CN"/>
              </w:rPr>
              <w:t xml:space="preserve">Support. </w:t>
            </w:r>
            <w:r w:rsidR="00987A95">
              <w:rPr>
                <w:rFonts w:eastAsia="DengXian"/>
                <w:sz w:val="20"/>
                <w:szCs w:val="20"/>
                <w:lang w:val="en-CA" w:eastAsia="zh-CN"/>
              </w:rPr>
              <w:t xml:space="preserve">Although we understand it is not explicitly stated in the WID, it is essential </w:t>
            </w:r>
            <w:r w:rsidR="0039591A">
              <w:rPr>
                <w:rFonts w:eastAsia="DengXian"/>
                <w:sz w:val="20"/>
                <w:szCs w:val="20"/>
                <w:lang w:val="en-CA" w:eastAsia="zh-CN"/>
              </w:rPr>
              <w:t xml:space="preserve">for </w:t>
            </w:r>
            <w:r w:rsidR="00987A95">
              <w:rPr>
                <w:rFonts w:eastAsia="DengXian"/>
                <w:sz w:val="20"/>
                <w:szCs w:val="20"/>
                <w:lang w:val="en-CA" w:eastAsia="zh-CN"/>
              </w:rPr>
              <w:t xml:space="preserve">the practical deployment of asymmetric DL </w:t>
            </w:r>
            <w:proofErr w:type="spellStart"/>
            <w:r w:rsidR="00987A95">
              <w:rPr>
                <w:rFonts w:eastAsia="DengXian"/>
                <w:sz w:val="20"/>
                <w:szCs w:val="20"/>
                <w:lang w:val="en-CA" w:eastAsia="zh-CN"/>
              </w:rPr>
              <w:t>sTRP</w:t>
            </w:r>
            <w:proofErr w:type="spellEnd"/>
            <w:r w:rsidR="00987A95">
              <w:rPr>
                <w:rFonts w:eastAsia="DengXian"/>
                <w:sz w:val="20"/>
                <w:szCs w:val="20"/>
                <w:lang w:val="en-CA" w:eastAsia="zh-CN"/>
              </w:rPr>
              <w:t xml:space="preserve">/UL </w:t>
            </w:r>
            <w:proofErr w:type="spellStart"/>
            <w:r w:rsidR="00987A95">
              <w:rPr>
                <w:rFonts w:eastAsia="DengXian"/>
                <w:sz w:val="20"/>
                <w:szCs w:val="20"/>
                <w:lang w:val="en-CA" w:eastAsia="zh-CN"/>
              </w:rPr>
              <w:t>mTRP</w:t>
            </w:r>
            <w:proofErr w:type="spellEnd"/>
            <w:r w:rsidR="00987A95">
              <w:rPr>
                <w:rFonts w:eastAsia="DengXian"/>
                <w:sz w:val="20"/>
                <w:szCs w:val="20"/>
                <w:lang w:val="en-CA" w:eastAsia="zh-CN"/>
              </w:rPr>
              <w:t xml:space="preserve"> scenario</w:t>
            </w:r>
            <w:r w:rsidR="00B660A1">
              <w:rPr>
                <w:rFonts w:eastAsia="DengXian"/>
                <w:sz w:val="20"/>
                <w:szCs w:val="20"/>
                <w:lang w:val="en-CA" w:eastAsia="zh-CN"/>
              </w:rPr>
              <w:t xml:space="preserve"> </w:t>
            </w:r>
            <w:r w:rsidR="006C7B7D">
              <w:rPr>
                <w:rFonts w:eastAsia="DengXian"/>
                <w:sz w:val="20"/>
                <w:szCs w:val="20"/>
                <w:lang w:val="en-CA" w:eastAsia="zh-CN"/>
              </w:rPr>
              <w:t>in reality</w:t>
            </w:r>
            <w:r w:rsidR="00B660A1">
              <w:rPr>
                <w:rFonts w:eastAsia="DengXian"/>
                <w:sz w:val="20"/>
                <w:szCs w:val="20"/>
                <w:lang w:val="en-CA" w:eastAsia="zh-CN"/>
              </w:rPr>
              <w:t>.</w:t>
            </w:r>
            <w:r w:rsidR="00987A95">
              <w:rPr>
                <w:rFonts w:eastAsia="DengXian"/>
                <w:sz w:val="20"/>
                <w:szCs w:val="20"/>
                <w:lang w:val="en-CA" w:eastAsia="zh-CN"/>
              </w:rPr>
              <w:t xml:space="preserve"> </w:t>
            </w:r>
            <w:r w:rsidR="00605EC1">
              <w:rPr>
                <w:rFonts w:eastAsia="DengXian"/>
                <w:sz w:val="20"/>
                <w:szCs w:val="20"/>
                <w:lang w:val="en-CA" w:eastAsia="zh-CN"/>
              </w:rPr>
              <w:t xml:space="preserve">Otherwise, </w:t>
            </w:r>
            <w:r w:rsidR="009F1ECA" w:rsidRPr="009F1ECA">
              <w:rPr>
                <w:rFonts w:eastAsia="DengXian" w:hint="eastAsia"/>
                <w:sz w:val="20"/>
                <w:szCs w:val="20"/>
                <w:lang w:val="en-CA" w:eastAsia="zh-CN"/>
              </w:rPr>
              <w:t xml:space="preserve">the vast majority of uplink </w:t>
            </w:r>
            <w:r w:rsidR="00B53928">
              <w:rPr>
                <w:rFonts w:eastAsia="DengXian"/>
                <w:sz w:val="20"/>
                <w:szCs w:val="20"/>
                <w:lang w:val="en-CA" w:eastAsia="zh-CN"/>
              </w:rPr>
              <w:t>performance</w:t>
            </w:r>
            <w:r w:rsidR="009F1ECA" w:rsidRPr="009F1ECA">
              <w:rPr>
                <w:rFonts w:eastAsia="DengXian" w:hint="eastAsia"/>
                <w:sz w:val="20"/>
                <w:szCs w:val="20"/>
                <w:lang w:val="en-CA" w:eastAsia="zh-CN"/>
              </w:rPr>
              <w:t xml:space="preserve"> cannot</w:t>
            </w:r>
            <w:r w:rsidR="009F1ECA">
              <w:rPr>
                <w:rFonts w:eastAsia="DengXian"/>
                <w:sz w:val="20"/>
                <w:szCs w:val="20"/>
                <w:lang w:val="en-CA" w:eastAsia="zh-CN"/>
              </w:rPr>
              <w:t xml:space="preserve"> be</w:t>
            </w:r>
            <w:r w:rsidR="00B53928">
              <w:rPr>
                <w:rFonts w:eastAsia="DengXian"/>
                <w:sz w:val="20"/>
                <w:szCs w:val="20"/>
                <w:lang w:val="en-CA" w:eastAsia="zh-CN"/>
              </w:rPr>
              <w:t xml:space="preserve"> guaranteed unfortunately</w:t>
            </w:r>
            <w:r w:rsidR="009F1ECA" w:rsidRPr="009F1ECA">
              <w:rPr>
                <w:rFonts w:eastAsia="DengXian" w:hint="eastAsia"/>
                <w:sz w:val="20"/>
                <w:szCs w:val="20"/>
                <w:lang w:val="en-CA" w:eastAsia="zh-CN"/>
              </w:rPr>
              <w:t xml:space="preserve"> or the network has to deploy </w:t>
            </w:r>
            <w:r w:rsidR="009F1ECA">
              <w:rPr>
                <w:rFonts w:eastAsia="DengXian"/>
                <w:sz w:val="20"/>
                <w:szCs w:val="20"/>
                <w:lang w:val="en-CA" w:eastAsia="zh-CN"/>
              </w:rPr>
              <w:t>intensive</w:t>
            </w:r>
            <w:r w:rsidR="009F1ECA" w:rsidRPr="009F1ECA">
              <w:rPr>
                <w:rFonts w:eastAsia="DengXian" w:hint="eastAsia"/>
                <w:sz w:val="20"/>
                <w:szCs w:val="20"/>
                <w:lang w:val="en-CA" w:eastAsia="zh-CN"/>
              </w:rPr>
              <w:t xml:space="preserve"> </w:t>
            </w:r>
            <w:r w:rsidR="009F1ECA">
              <w:rPr>
                <w:rFonts w:eastAsia="DengXian"/>
                <w:sz w:val="20"/>
                <w:szCs w:val="20"/>
                <w:lang w:val="en-CA" w:eastAsia="zh-CN"/>
              </w:rPr>
              <w:t>UL TRP</w:t>
            </w:r>
            <w:r w:rsidR="00B53928">
              <w:rPr>
                <w:rFonts w:eastAsia="DengXian"/>
                <w:sz w:val="20"/>
                <w:szCs w:val="20"/>
                <w:lang w:val="en-CA" w:eastAsia="zh-CN"/>
              </w:rPr>
              <w:t>s</w:t>
            </w:r>
            <w:r w:rsidR="009F1ECA">
              <w:rPr>
                <w:rFonts w:eastAsia="DengXian"/>
                <w:sz w:val="20"/>
                <w:szCs w:val="20"/>
                <w:lang w:val="en-CA" w:eastAsia="zh-CN"/>
              </w:rPr>
              <w:t xml:space="preserve"> (i.e., micro</w:t>
            </w:r>
            <w:r w:rsidR="009F1ECA" w:rsidRPr="009F1ECA">
              <w:rPr>
                <w:rFonts w:eastAsia="DengXian" w:hint="eastAsia"/>
                <w:sz w:val="20"/>
                <w:szCs w:val="20"/>
                <w:lang w:val="en-CA" w:eastAsia="zh-CN"/>
              </w:rPr>
              <w:t xml:space="preserve"> nodes</w:t>
            </w:r>
            <w:r w:rsidR="009F1ECA">
              <w:rPr>
                <w:rFonts w:eastAsia="DengXian"/>
                <w:sz w:val="20"/>
                <w:szCs w:val="20"/>
                <w:lang w:val="en-CA" w:eastAsia="zh-CN"/>
              </w:rPr>
              <w:t>)</w:t>
            </w:r>
            <w:r w:rsidR="00B53928">
              <w:rPr>
                <w:rFonts w:eastAsia="DengXian"/>
                <w:sz w:val="20"/>
                <w:szCs w:val="20"/>
                <w:lang w:val="en-CA" w:eastAsia="zh-CN"/>
              </w:rPr>
              <w:t xml:space="preserve"> for this scenario to meet the </w:t>
            </w:r>
            <w:r w:rsidR="00B53928" w:rsidRPr="009F1ECA">
              <w:rPr>
                <w:rFonts w:eastAsia="DengXian" w:hint="eastAsia"/>
                <w:sz w:val="20"/>
                <w:szCs w:val="20"/>
                <w:lang w:val="en-CA" w:eastAsia="zh-CN"/>
              </w:rPr>
              <w:t xml:space="preserve">timing error limit </w:t>
            </w:r>
            <w:proofErr w:type="spellStart"/>
            <w:r w:rsidR="00B53928" w:rsidRPr="009F1ECA">
              <w:rPr>
                <w:rFonts w:eastAsia="DengXian" w:hint="eastAsia"/>
                <w:sz w:val="20"/>
                <w:szCs w:val="20"/>
                <w:lang w:val="en-CA" w:eastAsia="zh-CN"/>
              </w:rPr>
              <w:t>T</w:t>
            </w:r>
            <w:r w:rsidR="00B53928" w:rsidRPr="009F1ECA">
              <w:rPr>
                <w:rFonts w:eastAsia="DengXian" w:hint="eastAsia"/>
                <w:sz w:val="20"/>
                <w:szCs w:val="20"/>
                <w:vertAlign w:val="subscript"/>
                <w:lang w:val="en-CA" w:eastAsia="zh-CN"/>
              </w:rPr>
              <w:t>e</w:t>
            </w:r>
            <w:proofErr w:type="spellEnd"/>
            <w:r w:rsidR="00B53928" w:rsidRPr="009F1ECA">
              <w:rPr>
                <w:rFonts w:eastAsia="DengXian" w:hint="eastAsia"/>
                <w:sz w:val="20"/>
                <w:szCs w:val="20"/>
                <w:lang w:val="en-CA" w:eastAsia="zh-CN"/>
              </w:rPr>
              <w:t xml:space="preserve"> in both FR1 and FR2</w:t>
            </w:r>
            <w:r w:rsidR="00B53928">
              <w:rPr>
                <w:rFonts w:eastAsia="DengXian"/>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DengXian"/>
                <w:sz w:val="20"/>
                <w:szCs w:val="20"/>
                <w:lang w:eastAsia="zh-CN"/>
              </w:rPr>
            </w:pPr>
            <w:r>
              <w:rPr>
                <w:rFonts w:eastAsia="DengXian" w:hint="eastAsia"/>
                <w:sz w:val="20"/>
                <w:szCs w:val="20"/>
                <w:lang w:eastAsia="zh-CN"/>
              </w:rPr>
              <w:t>CATT</w:t>
            </w:r>
          </w:p>
        </w:tc>
        <w:tc>
          <w:tcPr>
            <w:tcW w:w="8108" w:type="dxa"/>
          </w:tcPr>
          <w:p w14:paraId="4F4526D4" w14:textId="7394C79E" w:rsidR="00427A74" w:rsidRPr="009C7A6C" w:rsidRDefault="009801C0" w:rsidP="00427A74">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DengXian"/>
                <w:sz w:val="20"/>
                <w:szCs w:val="20"/>
                <w:lang w:eastAsia="zh-CN"/>
              </w:rPr>
            </w:pPr>
            <w:r>
              <w:rPr>
                <w:rFonts w:eastAsia="DengXian"/>
                <w:sz w:val="20"/>
                <w:szCs w:val="20"/>
                <w:lang w:eastAsia="zh-CN"/>
              </w:rPr>
              <w:t>Fujitsu</w:t>
            </w:r>
          </w:p>
        </w:tc>
        <w:tc>
          <w:tcPr>
            <w:tcW w:w="8108" w:type="dxa"/>
          </w:tcPr>
          <w:p w14:paraId="3696E8CE" w14:textId="77777777" w:rsidR="009E5F6C" w:rsidRDefault="009E5F6C" w:rsidP="00427A74">
            <w:pPr>
              <w:rPr>
                <w:rFonts w:eastAsia="DengXian"/>
                <w:sz w:val="20"/>
                <w:szCs w:val="20"/>
                <w:lang w:val="en-CA" w:eastAsia="zh-CN"/>
              </w:rPr>
            </w:pPr>
            <w:r>
              <w:rPr>
                <w:rFonts w:eastAsia="DengXian"/>
                <w:sz w:val="20"/>
                <w:szCs w:val="20"/>
                <w:lang w:val="en-CA" w:eastAsia="zh-CN"/>
              </w:rPr>
              <w:t>2TA issue is out of scope.</w:t>
            </w:r>
          </w:p>
          <w:p w14:paraId="534553BA" w14:textId="77777777" w:rsidR="009E5F6C" w:rsidRDefault="009E5F6C" w:rsidP="00427A74">
            <w:pPr>
              <w:rPr>
                <w:rFonts w:eastAsia="DengXian"/>
                <w:sz w:val="20"/>
                <w:szCs w:val="20"/>
                <w:lang w:val="en-CA" w:eastAsia="zh-CN"/>
              </w:rPr>
            </w:pPr>
          </w:p>
          <w:p w14:paraId="1DA2C7D0" w14:textId="2273D2B6" w:rsidR="009E5F6C" w:rsidRDefault="009E5F6C" w:rsidP="00427A74">
            <w:pPr>
              <w:rPr>
                <w:rFonts w:eastAsia="DengXian"/>
                <w:sz w:val="20"/>
                <w:szCs w:val="20"/>
                <w:lang w:val="en-CA" w:eastAsia="zh-CN"/>
              </w:rPr>
            </w:pPr>
            <w:r>
              <w:rPr>
                <w:rFonts w:eastAsia="DengXian"/>
                <w:sz w:val="20"/>
                <w:szCs w:val="20"/>
                <w:lang w:val="en-CA" w:eastAsia="zh-CN"/>
              </w:rPr>
              <w:t xml:space="preserve">In our </w:t>
            </w:r>
            <w:proofErr w:type="spellStart"/>
            <w:r>
              <w:rPr>
                <w:rFonts w:eastAsia="DengXian"/>
                <w:sz w:val="20"/>
                <w:szCs w:val="20"/>
                <w:lang w:val="en-CA" w:eastAsia="zh-CN"/>
              </w:rPr>
              <w:t>tdoc</w:t>
            </w:r>
            <w:proofErr w:type="spellEnd"/>
            <w:r>
              <w:rPr>
                <w:rFonts w:eastAsia="DengXian"/>
                <w:sz w:val="20"/>
                <w:szCs w:val="20"/>
                <w:lang w:val="en-CA" w:eastAsia="zh-CN"/>
              </w:rPr>
              <w:t>, we have one proposal to discuss the available slot operation for DCI 2_3.</w:t>
            </w:r>
          </w:p>
          <w:p w14:paraId="6B388C1E" w14:textId="77777777" w:rsidR="009E5F6C" w:rsidRDefault="009E5F6C" w:rsidP="00427A74">
            <w:pPr>
              <w:rPr>
                <w:rFonts w:eastAsia="DengXian"/>
                <w:sz w:val="20"/>
                <w:szCs w:val="20"/>
                <w:lang w:val="en-CA" w:eastAsia="zh-CN"/>
              </w:rPr>
            </w:pPr>
          </w:p>
          <w:p w14:paraId="6D86102C" w14:textId="329BA46A" w:rsidR="009E5F6C" w:rsidRPr="009E5F6C" w:rsidRDefault="000E0051" w:rsidP="009E5F6C">
            <w:pPr>
              <w:rPr>
                <w:rFonts w:eastAsia="DengXian"/>
                <w:sz w:val="20"/>
                <w:szCs w:val="20"/>
                <w:lang w:val="en-CA" w:eastAsia="zh-CN"/>
              </w:rPr>
            </w:pPr>
            <w:r>
              <w:rPr>
                <w:rFonts w:eastAsia="DengXian"/>
                <w:sz w:val="20"/>
                <w:szCs w:val="20"/>
                <w:lang w:val="en-CA" w:eastAsia="zh-CN"/>
              </w:rPr>
              <w:t>RAN1</w:t>
            </w:r>
            <w:r w:rsidR="009E5F6C">
              <w:rPr>
                <w:rFonts w:eastAsia="DengXian"/>
                <w:sz w:val="20"/>
                <w:szCs w:val="20"/>
                <w:lang w:val="en-CA" w:eastAsia="zh-CN"/>
              </w:rPr>
              <w:t xml:space="preserve"> already</w:t>
            </w:r>
            <w:r w:rsidR="009E5F6C" w:rsidRPr="009E5F6C">
              <w:rPr>
                <w:rFonts w:eastAsia="DengXian"/>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DengXian"/>
                <w:sz w:val="20"/>
                <w:szCs w:val="20"/>
                <w:lang w:val="en-CA" w:eastAsia="zh-CN"/>
              </w:rPr>
            </w:pPr>
          </w:p>
          <w:p w14:paraId="25890A7A" w14:textId="705E0E76" w:rsidR="009E5F6C" w:rsidRPr="009E5F6C" w:rsidRDefault="009E5F6C" w:rsidP="009E5F6C">
            <w:pPr>
              <w:rPr>
                <w:rFonts w:eastAsia="DengXian"/>
                <w:sz w:val="20"/>
                <w:szCs w:val="20"/>
                <w:lang w:val="en-CA" w:eastAsia="zh-CN"/>
              </w:rPr>
            </w:pPr>
            <w:r w:rsidRPr="009E5F6C">
              <w:rPr>
                <w:rFonts w:eastAsia="DengXian"/>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DengXian"/>
                <w:sz w:val="20"/>
                <w:szCs w:val="20"/>
                <w:lang w:val="en-CA" w:eastAsia="zh-CN"/>
              </w:rPr>
            </w:pPr>
          </w:p>
          <w:p w14:paraId="46B42397" w14:textId="77777777" w:rsidR="009E5F6C" w:rsidRDefault="009E5F6C" w:rsidP="009E5F6C">
            <w:pPr>
              <w:rPr>
                <w:rFonts w:eastAsia="DengXian"/>
                <w:sz w:val="20"/>
                <w:szCs w:val="20"/>
                <w:lang w:val="en-CA" w:eastAsia="zh-CN"/>
              </w:rPr>
            </w:pPr>
            <w:r w:rsidRPr="009E5F6C">
              <w:rPr>
                <w:rFonts w:eastAsia="DengXian"/>
                <w:sz w:val="20"/>
                <w:szCs w:val="20"/>
                <w:lang w:val="en-CA" w:eastAsia="zh-CN"/>
              </w:rPr>
              <w:lastRenderedPageBreak/>
              <w:t xml:space="preserve">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w:t>
            </w:r>
            <w:proofErr w:type="spellStart"/>
            <w:r w:rsidRPr="009E5F6C">
              <w:rPr>
                <w:rFonts w:eastAsia="DengXian"/>
                <w:sz w:val="20"/>
                <w:szCs w:val="20"/>
                <w:lang w:val="en-CA" w:eastAsia="zh-CN"/>
              </w:rPr>
              <w:t>availableSlotOffsetList</w:t>
            </w:r>
            <w:proofErr w:type="spellEnd"/>
            <w:r w:rsidRPr="009E5F6C">
              <w:rPr>
                <w:rFonts w:eastAsia="DengXian"/>
                <w:sz w:val="20"/>
                <w:szCs w:val="20"/>
                <w:lang w:val="en-CA" w:eastAsia="zh-CN"/>
              </w:rPr>
              <w:t xml:space="preserve"> are configured with multiple values, it’s error case to use DCI 2_3 for SRS carrier switching.</w:t>
            </w:r>
          </w:p>
          <w:p w14:paraId="592B2E4F" w14:textId="77777777" w:rsidR="009E5F6C" w:rsidRDefault="009E5F6C" w:rsidP="009E5F6C">
            <w:pPr>
              <w:rPr>
                <w:rFonts w:eastAsia="DengXian"/>
                <w:sz w:val="20"/>
                <w:szCs w:val="20"/>
                <w:lang w:val="en-CA" w:eastAsia="zh-CN"/>
              </w:rPr>
            </w:pPr>
          </w:p>
          <w:p w14:paraId="7C954A11" w14:textId="2C7AD9A0" w:rsidR="009E5F6C" w:rsidRDefault="009E5F6C" w:rsidP="009E5F6C">
            <w:pPr>
              <w:rPr>
                <w:rFonts w:eastAsia="DengXian"/>
                <w:sz w:val="20"/>
                <w:szCs w:val="20"/>
                <w:lang w:val="en-CA" w:eastAsia="zh-CN"/>
              </w:rPr>
            </w:pPr>
            <w:r>
              <w:rPr>
                <w:rFonts w:eastAsia="DengXian"/>
                <w:sz w:val="20"/>
                <w:szCs w:val="20"/>
                <w:lang w:val="en-CA" w:eastAsia="zh-CN"/>
              </w:rPr>
              <w:t xml:space="preserve">Now, in Rel-19, </w:t>
            </w:r>
            <w:r w:rsidRPr="009E5F6C">
              <w:rPr>
                <w:rFonts w:eastAsia="DengXian"/>
                <w:sz w:val="20"/>
                <w:szCs w:val="20"/>
                <w:lang w:val="en-CA" w:eastAsia="zh-CN"/>
              </w:rPr>
              <w:t xml:space="preserve">DCI 2_3 is used for asymmetric DL </w:t>
            </w:r>
            <w:proofErr w:type="spellStart"/>
            <w:r w:rsidRPr="009E5F6C">
              <w:rPr>
                <w:rFonts w:eastAsia="DengXian"/>
                <w:sz w:val="20"/>
                <w:szCs w:val="20"/>
                <w:lang w:val="en-CA" w:eastAsia="zh-CN"/>
              </w:rPr>
              <w:t>sTRP</w:t>
            </w:r>
            <w:proofErr w:type="spellEnd"/>
            <w:r w:rsidRPr="009E5F6C">
              <w:rPr>
                <w:rFonts w:eastAsia="DengXian"/>
                <w:sz w:val="20"/>
                <w:szCs w:val="20"/>
                <w:lang w:val="en-CA" w:eastAsia="zh-CN"/>
              </w:rPr>
              <w:t xml:space="preserve">/UL </w:t>
            </w:r>
            <w:proofErr w:type="spellStart"/>
            <w:r w:rsidRPr="009E5F6C">
              <w:rPr>
                <w:rFonts w:eastAsia="DengXian"/>
                <w:sz w:val="20"/>
                <w:szCs w:val="20"/>
                <w:lang w:val="en-CA" w:eastAsia="zh-CN"/>
              </w:rPr>
              <w:t>mTRP</w:t>
            </w:r>
            <w:proofErr w:type="spellEnd"/>
            <w:r w:rsidRPr="009E5F6C">
              <w:rPr>
                <w:rFonts w:eastAsia="DengXian"/>
                <w:sz w:val="20"/>
                <w:szCs w:val="20"/>
                <w:lang w:val="en-CA" w:eastAsia="zh-CN"/>
              </w:rPr>
              <w:t xml:space="preserve"> operation, i.e., the DCI 2_3 is decoupled with SRS carrier switching operation. For example, DCI 2_3 could also be used for SRS with usage of beam management. In such case, whether</w:t>
            </w:r>
            <w:r>
              <w:rPr>
                <w:rFonts w:eastAsia="DengXian"/>
                <w:sz w:val="20"/>
                <w:szCs w:val="20"/>
                <w:lang w:val="en-CA" w:eastAsia="zh-CN"/>
              </w:rPr>
              <w:t xml:space="preserve"> and how</w:t>
            </w:r>
            <w:r w:rsidRPr="009E5F6C">
              <w:rPr>
                <w:rFonts w:eastAsia="DengXian"/>
                <w:sz w:val="20"/>
                <w:szCs w:val="20"/>
                <w:lang w:val="en-CA" w:eastAsia="zh-CN"/>
              </w:rPr>
              <w:t xml:space="preserve"> available slot operation could be supported for DCI 2_3 should be further discussed</w:t>
            </w:r>
            <w:r w:rsidR="000D58ED">
              <w:rPr>
                <w:rFonts w:eastAsia="DengXian"/>
                <w:sz w:val="20"/>
                <w:szCs w:val="20"/>
                <w:lang w:val="en-CA" w:eastAsia="zh-CN"/>
              </w:rPr>
              <w:t xml:space="preserve"> in RAN1</w:t>
            </w:r>
            <w:r w:rsidRPr="009E5F6C">
              <w:rPr>
                <w:rFonts w:eastAsia="DengXian"/>
                <w:sz w:val="20"/>
                <w:szCs w:val="20"/>
                <w:lang w:val="en-CA" w:eastAsia="zh-CN"/>
              </w:rPr>
              <w:t>.</w:t>
            </w:r>
          </w:p>
        </w:tc>
      </w:tr>
      <w:tr w:rsidR="00A150D4" w:rsidRPr="009C7A6C" w14:paraId="700C2518" w14:textId="77777777" w:rsidTr="0069293E">
        <w:tc>
          <w:tcPr>
            <w:tcW w:w="1248" w:type="dxa"/>
          </w:tcPr>
          <w:p w14:paraId="2AAD44F3" w14:textId="09D510C6" w:rsidR="00A150D4" w:rsidRDefault="00A150D4" w:rsidP="00427A74">
            <w:pPr>
              <w:rPr>
                <w:rFonts w:eastAsia="DengXian"/>
                <w:sz w:val="20"/>
                <w:szCs w:val="20"/>
                <w:lang w:eastAsia="zh-CN"/>
              </w:rPr>
            </w:pPr>
            <w:r>
              <w:rPr>
                <w:rFonts w:eastAsia="DengXian"/>
                <w:sz w:val="20"/>
                <w:szCs w:val="20"/>
                <w:lang w:eastAsia="zh-CN"/>
              </w:rPr>
              <w:lastRenderedPageBreak/>
              <w:t>Ericsson</w:t>
            </w:r>
          </w:p>
        </w:tc>
        <w:tc>
          <w:tcPr>
            <w:tcW w:w="8108" w:type="dxa"/>
          </w:tcPr>
          <w:p w14:paraId="36BD57BF" w14:textId="77777777" w:rsidR="00A150D4" w:rsidRDefault="00A150D4" w:rsidP="00A150D4">
            <w:pPr>
              <w:rPr>
                <w:rFonts w:eastAsia="DengXian"/>
                <w:sz w:val="20"/>
                <w:szCs w:val="20"/>
                <w:lang w:val="en-CA" w:eastAsia="zh-CN"/>
              </w:rPr>
            </w:pPr>
            <w:r>
              <w:rPr>
                <w:rFonts w:eastAsia="DengXian"/>
                <w:sz w:val="20"/>
                <w:szCs w:val="20"/>
                <w:lang w:val="en-CA" w:eastAsia="zh-CN"/>
              </w:rPr>
              <w:t>Proposal 3.1</w:t>
            </w:r>
          </w:p>
          <w:p w14:paraId="18DC1308" w14:textId="77777777" w:rsidR="00A150D4" w:rsidRDefault="00A150D4" w:rsidP="00A150D4">
            <w:pPr>
              <w:rPr>
                <w:rFonts w:eastAsia="DengXian"/>
                <w:sz w:val="20"/>
                <w:szCs w:val="20"/>
                <w:lang w:val="en-CA" w:eastAsia="zh-CN"/>
              </w:rPr>
            </w:pPr>
          </w:p>
          <w:p w14:paraId="543AD50D" w14:textId="4B73189A" w:rsidR="00A150D4" w:rsidRDefault="00A150D4" w:rsidP="00A150D4">
            <w:pPr>
              <w:rPr>
                <w:rFonts w:eastAsia="DengXian"/>
                <w:sz w:val="20"/>
                <w:szCs w:val="20"/>
                <w:lang w:val="en-CA" w:eastAsia="zh-CN"/>
              </w:rPr>
            </w:pPr>
            <w:r>
              <w:rPr>
                <w:rFonts w:eastAsia="DengXian"/>
                <w:sz w:val="20"/>
                <w:szCs w:val="20"/>
                <w:lang w:val="en-CA" w:eastAsia="zh-CN"/>
              </w:rPr>
              <w:t>We support the FL proposal. Though not stated in the WID, 2TA is essential feature for asymmetric M-TRP deployment, it is needed for completeness of Rel-19.</w:t>
            </w:r>
          </w:p>
        </w:tc>
      </w:tr>
      <w:tr w:rsidR="00A868D4" w:rsidRPr="009C7A6C" w14:paraId="62A8EAEE" w14:textId="77777777" w:rsidTr="0069293E">
        <w:tc>
          <w:tcPr>
            <w:tcW w:w="1248" w:type="dxa"/>
          </w:tcPr>
          <w:p w14:paraId="37FFF1ED" w14:textId="2616EDDF" w:rsidR="00A868D4" w:rsidRDefault="00A868D4" w:rsidP="00A868D4">
            <w:pPr>
              <w:rPr>
                <w:rFonts w:eastAsia="DengXian"/>
                <w:sz w:val="20"/>
                <w:szCs w:val="20"/>
                <w:lang w:eastAsia="zh-CN"/>
              </w:rPr>
            </w:pPr>
            <w:r>
              <w:rPr>
                <w:rFonts w:eastAsia="DengXian"/>
                <w:sz w:val="20"/>
                <w:szCs w:val="20"/>
                <w:lang w:eastAsia="zh-CN"/>
              </w:rPr>
              <w:t>Nokia</w:t>
            </w:r>
          </w:p>
        </w:tc>
        <w:tc>
          <w:tcPr>
            <w:tcW w:w="8108" w:type="dxa"/>
          </w:tcPr>
          <w:p w14:paraId="70F0D85A" w14:textId="58B03803" w:rsidR="00A868D4" w:rsidRDefault="00A868D4" w:rsidP="00A868D4">
            <w:pPr>
              <w:rPr>
                <w:rFonts w:eastAsia="DengXian"/>
                <w:sz w:val="20"/>
                <w:szCs w:val="20"/>
                <w:lang w:val="en-CA" w:eastAsia="zh-CN"/>
              </w:rPr>
            </w:pPr>
            <w:r>
              <w:rPr>
                <w:rFonts w:eastAsia="DengXian"/>
                <w:sz w:val="20"/>
                <w:szCs w:val="20"/>
                <w:lang w:val="en-CA" w:eastAsia="zh-CN"/>
              </w:rPr>
              <w:t>Proposal 3.1:  we support</w:t>
            </w:r>
          </w:p>
        </w:tc>
      </w:tr>
      <w:tr w:rsidR="001A4A9D" w:rsidRPr="009C7A6C" w14:paraId="370DA299" w14:textId="77777777" w:rsidTr="0069293E">
        <w:tc>
          <w:tcPr>
            <w:tcW w:w="1248" w:type="dxa"/>
          </w:tcPr>
          <w:p w14:paraId="3E75B25F" w14:textId="288A1CC1" w:rsidR="001A4A9D" w:rsidRDefault="001A4A9D" w:rsidP="00A868D4">
            <w:pPr>
              <w:rPr>
                <w:rFonts w:eastAsia="DengXian" w:hint="eastAsia"/>
                <w:sz w:val="20"/>
                <w:szCs w:val="20"/>
                <w:lang w:eastAsia="zh-CN"/>
              </w:rPr>
            </w:pPr>
            <w:r>
              <w:rPr>
                <w:rFonts w:eastAsia="DengXian" w:hint="eastAsia"/>
                <w:sz w:val="20"/>
                <w:szCs w:val="20"/>
                <w:lang w:eastAsia="zh-CN"/>
              </w:rPr>
              <w:t>QC2</w:t>
            </w:r>
          </w:p>
        </w:tc>
        <w:tc>
          <w:tcPr>
            <w:tcW w:w="8108" w:type="dxa"/>
          </w:tcPr>
          <w:p w14:paraId="4448C72B" w14:textId="557DE8F6" w:rsidR="001A4A9D" w:rsidRDefault="001A4A9D" w:rsidP="00A868D4">
            <w:pPr>
              <w:rPr>
                <w:rFonts w:eastAsia="DengXian"/>
                <w:sz w:val="20"/>
                <w:szCs w:val="20"/>
                <w:lang w:val="en-CA" w:eastAsia="zh-CN"/>
              </w:rPr>
            </w:pPr>
            <w:r>
              <w:rPr>
                <w:rFonts w:eastAsia="DengXian"/>
                <w:sz w:val="20"/>
                <w:szCs w:val="20"/>
                <w:lang w:val="en-CA" w:eastAsia="zh-CN"/>
              </w:rPr>
              <w:t>Technically</w:t>
            </w:r>
            <w:r>
              <w:rPr>
                <w:rFonts w:eastAsia="DengXian" w:hint="eastAsia"/>
                <w:sz w:val="20"/>
                <w:szCs w:val="20"/>
                <w:lang w:val="en-CA" w:eastAsia="zh-CN"/>
              </w:rPr>
              <w:t>, two TAs are beneficial for asymmetric DL/UL scenario. However, procedure-wise, we should follow the correct procedure that whether or not support this should be first discussed in RAN plenary.</w:t>
            </w: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ListParagraph"/>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ListParagraph"/>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ListParagraph"/>
        <w:numPr>
          <w:ilvl w:val="0"/>
          <w:numId w:val="8"/>
        </w:numPr>
      </w:pPr>
      <w:r>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ListParagraph"/>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ListParagraph"/>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ListParagraph"/>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ListParagraph"/>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ListParagraph"/>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ListParagraph"/>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ListParagraph"/>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ListParagraph"/>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ListParagraph"/>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ListParagraph"/>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ListParagraph"/>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ListParagraph"/>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ListParagraph"/>
        <w:numPr>
          <w:ilvl w:val="0"/>
          <w:numId w:val="8"/>
        </w:numPr>
      </w:pPr>
      <w:r>
        <w:lastRenderedPageBreak/>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ListParagraph"/>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ListParagraph"/>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ListParagraph"/>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ListParagraph"/>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ListParagraph"/>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ListParagraph"/>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ListParagraph"/>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ListParagraph"/>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ListParagraph"/>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ListParagraph"/>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ListParagraph"/>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ListParagraph"/>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F8C1" w14:textId="77777777" w:rsidR="00EE2D45" w:rsidRDefault="00EE2D45" w:rsidP="00391102">
      <w:r>
        <w:separator/>
      </w:r>
    </w:p>
  </w:endnote>
  <w:endnote w:type="continuationSeparator" w:id="0">
    <w:p w14:paraId="07F97865" w14:textId="77777777" w:rsidR="00EE2D45" w:rsidRDefault="00EE2D45"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CDAF" w14:textId="77777777" w:rsidR="00EE2D45" w:rsidRDefault="00EE2D45" w:rsidP="00391102">
      <w:r>
        <w:separator/>
      </w:r>
    </w:p>
  </w:footnote>
  <w:footnote w:type="continuationSeparator" w:id="0">
    <w:p w14:paraId="09FA9DBF" w14:textId="77777777" w:rsidR="00EE2D45" w:rsidRDefault="00EE2D45"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hybridMultilevel"/>
    <w:tmpl w:val="5CEAE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hybridMultilevel"/>
    <w:tmpl w:val="03FE8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234704332">
    <w:abstractNumId w:val="9"/>
  </w:num>
  <w:num w:numId="2" w16cid:durableId="148180423">
    <w:abstractNumId w:val="2"/>
  </w:num>
  <w:num w:numId="3" w16cid:durableId="124544312">
    <w:abstractNumId w:val="6"/>
  </w:num>
  <w:num w:numId="4" w16cid:durableId="419907643">
    <w:abstractNumId w:val="13"/>
  </w:num>
  <w:num w:numId="5" w16cid:durableId="814950323">
    <w:abstractNumId w:val="0"/>
  </w:num>
  <w:num w:numId="6" w16cid:durableId="38020879">
    <w:abstractNumId w:val="15"/>
  </w:num>
  <w:num w:numId="7" w16cid:durableId="1749184440">
    <w:abstractNumId w:val="21"/>
  </w:num>
  <w:num w:numId="8" w16cid:durableId="983852328">
    <w:abstractNumId w:val="14"/>
  </w:num>
  <w:num w:numId="9" w16cid:durableId="380058737">
    <w:abstractNumId w:val="17"/>
  </w:num>
  <w:num w:numId="10" w16cid:durableId="1869684316">
    <w:abstractNumId w:val="11"/>
  </w:num>
  <w:num w:numId="11" w16cid:durableId="26294442">
    <w:abstractNumId w:val="24"/>
  </w:num>
  <w:num w:numId="12" w16cid:durableId="888149745">
    <w:abstractNumId w:val="18"/>
  </w:num>
  <w:num w:numId="13" w16cid:durableId="1568496695">
    <w:abstractNumId w:val="23"/>
  </w:num>
  <w:num w:numId="14" w16cid:durableId="969633694">
    <w:abstractNumId w:val="26"/>
  </w:num>
  <w:num w:numId="15" w16cid:durableId="673529403">
    <w:abstractNumId w:val="7"/>
  </w:num>
  <w:num w:numId="16" w16cid:durableId="683046490">
    <w:abstractNumId w:val="10"/>
  </w:num>
  <w:num w:numId="17" w16cid:durableId="242372081">
    <w:abstractNumId w:val="19"/>
  </w:num>
  <w:num w:numId="18" w16cid:durableId="1176648441">
    <w:abstractNumId w:val="16"/>
  </w:num>
  <w:num w:numId="19" w16cid:durableId="1695693283">
    <w:abstractNumId w:val="27"/>
  </w:num>
  <w:num w:numId="20" w16cid:durableId="1836458547">
    <w:abstractNumId w:val="22"/>
  </w:num>
  <w:num w:numId="21" w16cid:durableId="1700619420">
    <w:abstractNumId w:val="4"/>
  </w:num>
  <w:num w:numId="22" w16cid:durableId="1191146777">
    <w:abstractNumId w:val="1"/>
  </w:num>
  <w:num w:numId="23" w16cid:durableId="1008169970">
    <w:abstractNumId w:val="3"/>
  </w:num>
  <w:num w:numId="24" w16cid:durableId="1136872863">
    <w:abstractNumId w:val="12"/>
  </w:num>
  <w:num w:numId="25" w16cid:durableId="27264166">
    <w:abstractNumId w:val="20"/>
  </w:num>
  <w:num w:numId="26" w16cid:durableId="1788700042">
    <w:abstractNumId w:val="25"/>
  </w:num>
  <w:num w:numId="27" w16cid:durableId="1597669085">
    <w:abstractNumId w:val="8"/>
  </w:num>
  <w:num w:numId="28" w16cid:durableId="20146022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bordersDoNotSurroundHeader/>
  <w:bordersDoNotSurroundFooter/>
  <w:proofState w:spelling="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rsid w:val="00ED1722"/>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SimSun"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SimSu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708919758">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3FEE0A-3DB4-4A9E-9975-7AB3E20FBB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11392</Words>
  <Characters>57073</Characters>
  <Application>Microsoft Office Word</Application>
  <DocSecurity>0</DocSecurity>
  <Lines>475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2024-05-17T01:33:00Z</dcterms:created>
  <dcterms:modified xsi:type="dcterms:W3CDTF">2024-05-17T01:35:00Z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