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InterDigital</w:t>
            </w:r>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Spreadtrum, </w:t>
            </w:r>
            <w:r w:rsidR="00901BAE">
              <w:rPr>
                <w:rFonts w:eastAsia="等线"/>
                <w:sz w:val="20"/>
                <w:szCs w:val="20"/>
                <w:lang w:eastAsia="zh-CN"/>
              </w:rPr>
              <w:t xml:space="preserve">Lenovo, </w:t>
            </w:r>
            <w:r w:rsidR="00746188">
              <w:rPr>
                <w:rFonts w:eastAsia="等线"/>
                <w:sz w:val="20"/>
                <w:szCs w:val="20"/>
                <w:lang w:eastAsia="zh-CN"/>
              </w:rPr>
              <w:t xml:space="preserve">Ericsson, </w:t>
            </w:r>
            <w:r w:rsidR="00831A46">
              <w:rPr>
                <w:rFonts w:eastAsia="等线"/>
                <w:sz w:val="20"/>
                <w:szCs w:val="20"/>
                <w:lang w:eastAsia="zh-CN"/>
              </w:rPr>
              <w:t>Transsion(</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InterDigital</w:t>
            </w:r>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r w:rsidR="003D5B56" w:rsidRPr="003D5B56">
              <w:rPr>
                <w:rFonts w:eastAsia="等线"/>
                <w:sz w:val="20"/>
                <w:szCs w:val="20"/>
                <w:lang w:eastAsia="zh-CN"/>
              </w:rPr>
              <w:t>HiSilicon</w:t>
            </w:r>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r w:rsidR="003D5B56" w:rsidRPr="003D5B56">
              <w:rPr>
                <w:rFonts w:eastAsia="等线"/>
                <w:lang w:eastAsia="zh-CN"/>
              </w:rPr>
              <w:t>HiSilicon</w:t>
            </w:r>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r w:rsidR="00893BC8">
              <w:rPr>
                <w:rFonts w:eastAsia="等线"/>
                <w:lang w:eastAsia="zh-CN"/>
              </w:rPr>
              <w:t>InterDigital</w:t>
            </w:r>
            <w:r w:rsidR="00893BC8">
              <w:rPr>
                <w:rFonts w:eastAsia="等线"/>
                <w:lang w:val="en-US"/>
              </w:rPr>
              <w:t xml:space="preserve">, </w:t>
            </w:r>
            <w:r w:rsidR="00A17F44">
              <w:rPr>
                <w:rFonts w:eastAsia="等线"/>
              </w:rPr>
              <w:t>MTK</w:t>
            </w:r>
            <w:r w:rsidR="00413CBF">
              <w:rPr>
                <w:rFonts w:eastAsia="等线"/>
              </w:rPr>
              <w:t>, Spreadtrum</w:t>
            </w:r>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r w:rsidR="00893BC8">
              <w:rPr>
                <w:rFonts w:eastAsia="等线"/>
                <w:lang w:eastAsia="zh-CN"/>
              </w:rPr>
              <w:t>InterDigital</w:t>
            </w:r>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r w:rsidR="00831A46">
              <w:rPr>
                <w:rFonts w:eastAsia="等线"/>
                <w:lang w:eastAsia="zh-CN"/>
              </w:rPr>
              <w:t>Transsion</w:t>
            </w:r>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ASUSTeK</w:t>
            </w:r>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r w:rsidR="00893BC8">
              <w:rPr>
                <w:rFonts w:eastAsia="等线"/>
                <w:lang w:eastAsia="zh-CN"/>
              </w:rPr>
              <w:t>InterDigital</w:t>
            </w:r>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r w:rsidR="00280BE2" w:rsidRPr="00280BE2">
              <w:rPr>
                <w:rFonts w:eastAsia="等线"/>
              </w:rPr>
              <w:t>ASUSTeK</w:t>
            </w:r>
            <w:r w:rsidR="004B0FB9">
              <w:rPr>
                <w:rFonts w:eastAsia="等线"/>
              </w:rPr>
              <w:t>, Transsion</w:t>
            </w:r>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r w:rsidR="00893BC8">
              <w:rPr>
                <w:rFonts w:eastAsia="等线"/>
                <w:lang w:eastAsia="zh-CN"/>
              </w:rPr>
              <w:t>InterDigital</w:t>
            </w:r>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Pr="000D41BA" w:rsidRDefault="00E8784C" w:rsidP="00477376">
            <w:pPr>
              <w:pStyle w:val="0Maintext"/>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等线"/>
                <w:lang w:val="sv-SE"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E8784C"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E8784C"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w:ins>
            <m:oMath>
              <m:sSub>
                <m:sSubPr>
                  <m:ctrlPr>
                    <w:ins w:id="5" w:author="作者" w:date="2024-05-15T21:34:00Z">
                      <w:rPr>
                        <w:rFonts w:ascii="Cambria Math" w:hAnsi="Cambria Math"/>
                      </w:rPr>
                    </w:ins>
                  </m:ctrlPr>
                </m:sSubPr>
                <m:e>
                  <m:r>
                    <w:ins w:id="6" w:author="作者" w:date="2024-05-15T21:34:00Z">
                      <w:rPr>
                        <w:rFonts w:ascii="Cambria Math" w:hAnsi="Cambria Math"/>
                      </w:rPr>
                      <m:t>G</m:t>
                    </w:ins>
                  </m:r>
                </m:e>
                <m:sub>
                  <m:r>
                    <w:ins w:id="7" w:author="作者" w:date="2024-05-15T21:34:00Z">
                      <w:rPr>
                        <w:rFonts w:ascii="Cambria Math" w:hAnsi="Cambria Math"/>
                      </w:rPr>
                      <m:t>b</m:t>
                    </w:ins>
                  </m:r>
                  <m:r>
                    <w:ins w:id="8" w:author="作者" w:date="2024-05-15T21:34:00Z">
                      <m:rPr>
                        <m:sty m:val="p"/>
                      </m:rPr>
                      <w:rPr>
                        <w:rFonts w:ascii="Cambria Math" w:hAnsi="Cambria Math"/>
                      </w:rPr>
                      <m:t>,</m:t>
                    </w:ins>
                  </m:r>
                  <m:r>
                    <w:ins w:id="9" w:author="作者" w:date="2024-05-15T21:34:00Z">
                      <w:rPr>
                        <w:rFonts w:ascii="Cambria Math" w:hAnsi="Cambria Math"/>
                      </w:rPr>
                      <m:t>f</m:t>
                    </w:ins>
                  </m:r>
                  <m:r>
                    <w:ins w:id="10" w:author="作者" w:date="2024-05-15T21:34:00Z">
                      <m:rPr>
                        <m:sty m:val="p"/>
                      </m:rPr>
                      <w:rPr>
                        <w:rFonts w:ascii="Cambria Math" w:hAnsi="Cambria Math"/>
                      </w:rPr>
                      <m:t>,</m:t>
                    </w:ins>
                  </m:r>
                  <m:r>
                    <w:ins w:id="11" w:author="作者" w:date="2024-05-15T21:34:00Z">
                      <w:rPr>
                        <w:rFonts w:ascii="Cambria Math" w:hAnsi="Cambria Math"/>
                      </w:rPr>
                      <m:t>c</m:t>
                    </w:ins>
                  </m:r>
                </m:sub>
              </m:sSub>
              <m:d>
                <m:dPr>
                  <m:ctrlPr>
                    <w:ins w:id="12" w:author="作者" w:date="2024-05-15T21:34:00Z">
                      <w:rPr>
                        <w:rFonts w:ascii="Cambria Math" w:hAnsi="Cambria Math"/>
                      </w:rPr>
                    </w:ins>
                  </m:ctrlPr>
                </m:dPr>
                <m:e>
                  <m:r>
                    <w:ins w:id="13" w:author="作者" w:date="2024-05-15T21:34:00Z">
                      <w:rPr>
                        <w:rFonts w:ascii="Cambria Math" w:hAnsi="Cambria Math"/>
                      </w:rPr>
                      <m:t>i</m:t>
                    </w:ins>
                  </m:r>
                </m:e>
              </m:d>
            </m:oMath>
            <w:ins w:id="14" w:author="作者"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15" w:name="OLE_LINK13"/>
          <w:p w14:paraId="0B6E3A96" w14:textId="01B301EF" w:rsidR="00A910E6" w:rsidRPr="00CA5275" w:rsidRDefault="00E8784C"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1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E8784C"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gNB</w:t>
            </w:r>
            <w:r w:rsidRPr="00936A82">
              <w:rPr>
                <w:rFonts w:eastAsia="等线" w:cs="Arial"/>
                <w:sz w:val="20"/>
                <w:szCs w:val="18"/>
                <w:lang w:val="en-CA"/>
              </w:rPr>
              <w:t>’s</w:t>
            </w:r>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ins w:id="16" w:author="作者" w:date="2024-05-15T10:54:00Z">
              <w:r w:rsidR="0066526F">
                <w:rPr>
                  <w:rFonts w:eastAsia="等线"/>
                  <w:sz w:val="20"/>
                  <w:szCs w:val="20"/>
                  <w:lang w:val="en-CA" w:eastAsia="zh-CN"/>
                </w:rPr>
                <w:t>,Xiaomi,</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17" w:name="OLE_LINK22"/>
            <w:r>
              <w:rPr>
                <w:rFonts w:eastAsia="等线"/>
                <w:sz w:val="20"/>
                <w:szCs w:val="20"/>
                <w:lang w:val="en-CA" w:eastAsia="zh-CN"/>
              </w:rPr>
              <w:t>When this joint/UL TCI state is activated and it is in the current active TCI state list</w:t>
            </w:r>
            <w:bookmarkEnd w:id="1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1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18"/>
            <w:r>
              <w:rPr>
                <w:rFonts w:eastAsia="等线"/>
                <w:sz w:val="20"/>
                <w:szCs w:val="20"/>
                <w:lang w:val="en-CA" w:eastAsia="zh-CN"/>
              </w:rPr>
              <w:t xml:space="preserve"> For the asymmetric DL sTRP/UL mTRP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the asymmetric DL sTRP/UL mTRP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492" w:type="dxa"/>
        <w:tblInd w:w="-5" w:type="dxa"/>
        <w:tblLook w:val="04A0" w:firstRow="1" w:lastRow="0" w:firstColumn="1" w:lastColumn="0" w:noHBand="0" w:noVBand="1"/>
      </w:tblPr>
      <w:tblGrid>
        <w:gridCol w:w="1150"/>
        <w:gridCol w:w="8342"/>
      </w:tblGrid>
      <w:tr w:rsidR="006749DF" w14:paraId="0D41EC0B" w14:textId="77777777" w:rsidTr="00780195">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780195">
        <w:tc>
          <w:tcPr>
            <w:tcW w:w="1150"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342"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780195">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3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780195">
        <w:tc>
          <w:tcPr>
            <w:tcW w:w="1150" w:type="dxa"/>
          </w:tcPr>
          <w:p w14:paraId="4ED70681" w14:textId="48AB98F4" w:rsidR="00214957" w:rsidRPr="0069293E" w:rsidRDefault="000C2C12" w:rsidP="0069293E">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342"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19" w:name="OLE_LINK24"/>
            <w:r w:rsidR="00281023" w:rsidRPr="00281023">
              <w:rPr>
                <w:rFonts w:eastAsia="等线"/>
                <w:sz w:val="20"/>
                <w:szCs w:val="20"/>
                <w:lang w:val="en-CA" w:eastAsia="zh-CN"/>
              </w:rPr>
              <w:t>PDCCH order triggered CFRA</w:t>
            </w:r>
            <w:bookmarkEnd w:id="1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20" w:name="OLE_LINK21"/>
            <w:r w:rsidR="00B03221">
              <w:rPr>
                <w:rFonts w:eastAsia="等线"/>
                <w:sz w:val="20"/>
                <w:szCs w:val="20"/>
                <w:lang w:val="en-CA" w:eastAsia="zh-CN"/>
              </w:rPr>
              <w:t>O</w:t>
            </w:r>
            <w:r w:rsidR="00B03221">
              <w:rPr>
                <w:rFonts w:eastAsia="等线" w:hint="eastAsia"/>
                <w:sz w:val="20"/>
                <w:szCs w:val="20"/>
                <w:lang w:val="en-CA" w:eastAsia="zh-CN"/>
              </w:rPr>
              <w:t>k</w:t>
            </w:r>
            <w:bookmarkEnd w:id="2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780195">
        <w:tc>
          <w:tcPr>
            <w:tcW w:w="1150"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3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780195">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780195">
        <w:tc>
          <w:tcPr>
            <w:tcW w:w="1150"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3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780195">
        <w:tc>
          <w:tcPr>
            <w:tcW w:w="1150"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342"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780195">
        <w:tc>
          <w:tcPr>
            <w:tcW w:w="1150"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Huawei, HiSilicon</w:t>
            </w:r>
          </w:p>
        </w:tc>
        <w:tc>
          <w:tcPr>
            <w:tcW w:w="8342"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2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780195">
        <w:tc>
          <w:tcPr>
            <w:tcW w:w="1150"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342"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780195">
        <w:tc>
          <w:tcPr>
            <w:tcW w:w="1150" w:type="dxa"/>
          </w:tcPr>
          <w:p w14:paraId="5C49ED69" w14:textId="410D508B" w:rsidR="00F1135D" w:rsidRDefault="00F1135D" w:rsidP="00F1135D">
            <w:pPr>
              <w:rPr>
                <w:rFonts w:eastAsia="等线"/>
                <w:sz w:val="20"/>
                <w:szCs w:val="20"/>
                <w:lang w:eastAsia="zh-CN"/>
              </w:rPr>
            </w:pPr>
            <w:r>
              <w:rPr>
                <w:rFonts w:eastAsia="等线"/>
                <w:sz w:val="20"/>
                <w:szCs w:val="20"/>
                <w:lang w:eastAsia="zh-CN"/>
              </w:rPr>
              <w:t>NEC</w:t>
            </w:r>
          </w:p>
        </w:tc>
        <w:tc>
          <w:tcPr>
            <w:tcW w:w="8342"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r w:rsidR="007B7118" w14:paraId="45E6DF2B" w14:textId="77777777" w:rsidTr="00780195">
        <w:tc>
          <w:tcPr>
            <w:tcW w:w="1150" w:type="dxa"/>
          </w:tcPr>
          <w:p w14:paraId="1598E461" w14:textId="77777777" w:rsidR="007B7118" w:rsidRDefault="007B7118" w:rsidP="0059557C">
            <w:pPr>
              <w:rPr>
                <w:rFonts w:eastAsia="等线"/>
                <w:sz w:val="20"/>
                <w:szCs w:val="20"/>
                <w:lang w:eastAsia="zh-CN"/>
              </w:rPr>
            </w:pPr>
            <w:r>
              <w:rPr>
                <w:rFonts w:eastAsia="等线"/>
                <w:sz w:val="20"/>
                <w:szCs w:val="20"/>
                <w:lang w:eastAsia="zh-CN"/>
              </w:rPr>
              <w:t>ZTE</w:t>
            </w:r>
          </w:p>
        </w:tc>
        <w:tc>
          <w:tcPr>
            <w:tcW w:w="8342" w:type="dxa"/>
          </w:tcPr>
          <w:p w14:paraId="257E14B0" w14:textId="5583FF60"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 For Alt3, it</w:t>
            </w:r>
            <w:r w:rsidR="004601A9">
              <w:rPr>
                <w:rFonts w:eastAsia="等线"/>
                <w:sz w:val="20"/>
                <w:szCs w:val="20"/>
                <w:lang w:val="en-CA" w:eastAsia="zh-CN"/>
              </w:rPr>
              <w:t xml:space="preserve"> can be</w:t>
            </w:r>
            <w:r>
              <w:rPr>
                <w:rFonts w:eastAsia="等线"/>
                <w:sz w:val="20"/>
                <w:szCs w:val="20"/>
                <w:lang w:val="en-CA" w:eastAsia="zh-CN"/>
              </w:rPr>
              <w:t xml:space="preserve"> a </w:t>
            </w:r>
            <w:r w:rsidR="00623735">
              <w:rPr>
                <w:rFonts w:eastAsia="等线"/>
                <w:sz w:val="20"/>
                <w:szCs w:val="20"/>
                <w:lang w:val="en-CA" w:eastAsia="zh-CN"/>
              </w:rPr>
              <w:t xml:space="preserve">potential </w:t>
            </w:r>
            <w:r>
              <w:rPr>
                <w:rFonts w:eastAsia="等线"/>
                <w:sz w:val="20"/>
                <w:szCs w:val="20"/>
                <w:lang w:val="en-CA" w:eastAsia="zh-CN"/>
              </w:rPr>
              <w:t xml:space="preserve">way to reach </w:t>
            </w:r>
            <w:r w:rsidR="001A7602">
              <w:rPr>
                <w:rFonts w:eastAsia="等线"/>
                <w:sz w:val="20"/>
                <w:szCs w:val="20"/>
                <w:lang w:val="en-CA" w:eastAsia="zh-CN"/>
              </w:rPr>
              <w:t xml:space="preserve">out </w:t>
            </w:r>
            <w:r>
              <w:rPr>
                <w:rFonts w:eastAsia="等线"/>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等线"/>
                <w:sz w:val="20"/>
                <w:szCs w:val="20"/>
                <w:lang w:val="en-CA" w:eastAsia="zh-CN"/>
              </w:rPr>
            </w:pPr>
          </w:p>
          <w:p w14:paraId="3843B3C3" w14:textId="77777777" w:rsidR="007B7118" w:rsidRDefault="007B7118" w:rsidP="0059557C">
            <w:pPr>
              <w:rPr>
                <w:rFonts w:eastAsia="等线"/>
                <w:sz w:val="20"/>
                <w:szCs w:val="20"/>
                <w:lang w:val="en-CA" w:eastAsia="zh-CN"/>
              </w:rPr>
            </w:pPr>
          </w:p>
          <w:p w14:paraId="2071B51F" w14:textId="77777777" w:rsidR="00FC4A98" w:rsidRDefault="007B7118" w:rsidP="0059557C">
            <w:pPr>
              <w:pStyle w:val="Normal1"/>
              <w:rPr>
                <w:rFonts w:eastAsia="等线"/>
                <w:sz w:val="20"/>
                <w:szCs w:val="20"/>
                <w:lang w:val="en-CA"/>
              </w:rPr>
            </w:pPr>
            <w:r w:rsidRPr="009E4777">
              <w:rPr>
                <w:rFonts w:eastAsia="等线"/>
                <w:b/>
                <w:sz w:val="20"/>
                <w:szCs w:val="20"/>
                <w:lang w:val="en-CA"/>
              </w:rPr>
              <w:t>Proposal 1.</w:t>
            </w:r>
            <w:r>
              <w:rPr>
                <w:rFonts w:eastAsia="等线"/>
                <w:b/>
                <w:sz w:val="20"/>
                <w:szCs w:val="20"/>
                <w:lang w:val="en-CA"/>
              </w:rPr>
              <w:t>2</w:t>
            </w:r>
            <w:r w:rsidRPr="009E4777">
              <w:rPr>
                <w:rFonts w:eastAsia="等线"/>
                <w:b/>
                <w:sz w:val="20"/>
                <w:szCs w:val="20"/>
                <w:lang w:val="en-CA"/>
              </w:rPr>
              <w:t>:</w:t>
            </w:r>
            <w:r>
              <w:rPr>
                <w:rFonts w:eastAsia="等线"/>
                <w:sz w:val="20"/>
                <w:szCs w:val="20"/>
                <w:lang w:val="en-CA"/>
              </w:rPr>
              <w:t xml:space="preserve"> We can be supportive for progress if the following </w:t>
            </w:r>
            <w:r w:rsidRPr="00773B7C">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等线"/>
                <w:sz w:val="20"/>
                <w:szCs w:val="20"/>
                <w:lang w:val="en-CA" w:eastAsia="zh-CN"/>
              </w:rPr>
            </w:pPr>
          </w:p>
          <w:p w14:paraId="5472803F" w14:textId="77777777" w:rsidR="007B7118" w:rsidRDefault="007B7118" w:rsidP="0059557C">
            <w:pPr>
              <w:rPr>
                <w:rFonts w:eastAsia="等线"/>
                <w:b/>
                <w:bCs/>
                <w:sz w:val="20"/>
                <w:szCs w:val="20"/>
                <w:lang w:val="en-CA" w:eastAsia="zh-CN"/>
              </w:rPr>
            </w:pPr>
            <w:r w:rsidRPr="008762C4">
              <w:rPr>
                <w:rFonts w:eastAsia="等线"/>
                <w:b/>
                <w:bCs/>
                <w:sz w:val="20"/>
                <w:szCs w:val="20"/>
                <w:highlight w:val="yellow"/>
                <w:lang w:val="en-CA" w:eastAsia="zh-CN"/>
              </w:rPr>
              <w:t>Proposal 1.2:</w:t>
            </w:r>
          </w:p>
          <w:p w14:paraId="47AEC2C8" w14:textId="77777777" w:rsidR="007B7118" w:rsidRDefault="007B7118" w:rsidP="0059557C">
            <w:pPr>
              <w:rPr>
                <w:rFonts w:eastAsia="等线" w:cs="Batang"/>
                <w:sz w:val="20"/>
                <w:szCs w:val="18"/>
              </w:rPr>
            </w:pPr>
            <w:r w:rsidRPr="00B63952">
              <w:rPr>
                <w:rFonts w:eastAsia="等线" w:cs="Batang"/>
                <w:sz w:val="20"/>
                <w:szCs w:val="18"/>
              </w:rPr>
              <w:t xml:space="preserve">For the association between PL offset and joint/UL TCI state, </w:t>
            </w:r>
            <w:r>
              <w:rPr>
                <w:rFonts w:eastAsia="等线" w:cs="Batang"/>
                <w:sz w:val="20"/>
                <w:szCs w:val="18"/>
              </w:rPr>
              <w:t>support Alt1b:</w:t>
            </w:r>
          </w:p>
          <w:p w14:paraId="167360F4"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Alt1b: One PL offset value is configured in a joint or UL TCI state by RRC</w:t>
            </w:r>
            <w:r w:rsidRPr="00F76106">
              <w:rPr>
                <w:rFonts w:eastAsia="等线" w:cs="Batang"/>
                <w:color w:val="FF0000"/>
                <w:sz w:val="20"/>
                <w:szCs w:val="18"/>
              </w:rPr>
              <w:t>, where different PL offset values can be configured to different joint or UL TCI states</w:t>
            </w:r>
            <w:r w:rsidRPr="00B63952">
              <w:rPr>
                <w:rFonts w:eastAsia="等线" w:cs="Batang"/>
                <w:sz w:val="20"/>
                <w:szCs w:val="18"/>
              </w:rPr>
              <w:t xml:space="preserve">.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等线"/>
                <w:sz w:val="20"/>
                <w:szCs w:val="20"/>
                <w:lang w:eastAsia="zh-CN"/>
              </w:rPr>
            </w:pPr>
          </w:p>
          <w:p w14:paraId="077DA8D5" w14:textId="77777777" w:rsidR="009030C2" w:rsidRPr="004D4709" w:rsidRDefault="009030C2" w:rsidP="009030C2">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等线"/>
                <w:sz w:val="20"/>
                <w:szCs w:val="20"/>
                <w:lang w:val="en-CA"/>
              </w:rPr>
              <w:t xml:space="preserve">configured in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sidRPr="004D4709">
              <w:rPr>
                <w:i/>
              </w:rPr>
              <w:t>p0-r17</w:t>
            </w:r>
            <w:r>
              <w:rPr>
                <w:rFonts w:eastAsia="等线"/>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w:t>
            </w:r>
          </w:p>
          <w:p w14:paraId="6583AC80" w14:textId="77777777" w:rsidR="009030C2" w:rsidRDefault="009030C2" w:rsidP="0059557C">
            <w:pPr>
              <w:rPr>
                <w:rFonts w:eastAsia="等线"/>
                <w:sz w:val="20"/>
                <w:szCs w:val="20"/>
                <w:lang w:eastAsia="zh-CN"/>
              </w:rPr>
            </w:pPr>
          </w:p>
          <w:p w14:paraId="5F3F796F" w14:textId="77777777" w:rsidR="007B7118" w:rsidRPr="00F76106" w:rsidRDefault="007B7118" w:rsidP="0059557C">
            <w:pPr>
              <w:rPr>
                <w:rFonts w:eastAsia="等线"/>
                <w:sz w:val="20"/>
                <w:szCs w:val="20"/>
                <w:lang w:eastAsia="zh-CN"/>
              </w:rPr>
            </w:pPr>
          </w:p>
          <w:p w14:paraId="2122871F" w14:textId="77777777" w:rsidR="007B7118" w:rsidRDefault="007B7118" w:rsidP="0059557C">
            <w:pPr>
              <w:rPr>
                <w:rFonts w:eastAsia="等线"/>
                <w:sz w:val="20"/>
                <w:szCs w:val="20"/>
                <w:lang w:val="en-CA" w:eastAsia="zh-CN"/>
              </w:rPr>
            </w:pPr>
            <w:r w:rsidRPr="009E4777">
              <w:rPr>
                <w:rFonts w:eastAsia="等线"/>
                <w:b/>
                <w:sz w:val="20"/>
                <w:szCs w:val="20"/>
                <w:lang w:val="en-CA" w:eastAsia="zh-CN"/>
              </w:rPr>
              <w:lastRenderedPageBreak/>
              <w:t>Proposal 1.</w:t>
            </w:r>
            <w:r>
              <w:rPr>
                <w:rFonts w:eastAsia="等线"/>
                <w:b/>
                <w:sz w:val="20"/>
                <w:szCs w:val="20"/>
                <w:lang w:val="en-CA" w:eastAsia="zh-CN"/>
              </w:rPr>
              <w:t>3</w:t>
            </w:r>
            <w:r w:rsidRPr="009E4777">
              <w:rPr>
                <w:rFonts w:eastAsia="等线"/>
                <w:b/>
                <w:sz w:val="20"/>
                <w:szCs w:val="20"/>
                <w:lang w:val="en-CA" w:eastAsia="zh-CN"/>
              </w:rPr>
              <w:t>:</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Pr="00FA213D">
              <w:rPr>
                <w:rFonts w:eastAsia="等线"/>
                <w:sz w:val="20"/>
                <w:szCs w:val="20"/>
                <w:lang w:val="en-CA" w:eastAsia="zh-CN"/>
              </w:rPr>
              <w:t>should be non-negative</w:t>
            </w:r>
            <w:r>
              <w:rPr>
                <w:rFonts w:eastAsia="等线"/>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等线"/>
                <w:sz w:val="20"/>
                <w:szCs w:val="20"/>
                <w:lang w:val="en-CA" w:eastAsia="zh-CN"/>
              </w:rPr>
            </w:pPr>
          </w:p>
          <w:p w14:paraId="3E589AD1" w14:textId="77777777" w:rsidR="007B7118" w:rsidRDefault="007B7118" w:rsidP="0059557C">
            <w:pPr>
              <w:rPr>
                <w:rFonts w:eastAsia="等线"/>
                <w:sz w:val="20"/>
                <w:szCs w:val="20"/>
                <w:lang w:val="en-CA" w:eastAsia="zh-CN"/>
              </w:rPr>
            </w:pPr>
          </w:p>
          <w:p w14:paraId="68380CD4"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4</w:t>
            </w:r>
            <w:r w:rsidRPr="009E4777">
              <w:rPr>
                <w:rFonts w:eastAsia="等线"/>
                <w:b/>
                <w:sz w:val="20"/>
                <w:szCs w:val="20"/>
                <w:lang w:val="en-CA" w:eastAsia="zh-CN"/>
              </w:rPr>
              <w:t>:</w:t>
            </w:r>
            <w:r>
              <w:rPr>
                <w:rFonts w:eastAsia="等线"/>
                <w:sz w:val="20"/>
                <w:szCs w:val="20"/>
                <w:lang w:val="en-CA" w:eastAsia="zh-CN"/>
              </w:rPr>
              <w:t xml:space="preserve"> Support.</w:t>
            </w:r>
          </w:p>
          <w:p w14:paraId="4951171A" w14:textId="77777777" w:rsidR="007B7118" w:rsidRDefault="007B7118" w:rsidP="0059557C">
            <w:pPr>
              <w:rPr>
                <w:rFonts w:eastAsia="等线"/>
                <w:sz w:val="20"/>
                <w:szCs w:val="20"/>
                <w:lang w:val="en-CA" w:eastAsia="zh-CN"/>
              </w:rPr>
            </w:pPr>
          </w:p>
          <w:p w14:paraId="46F02479" w14:textId="77777777" w:rsidR="007B7118" w:rsidRDefault="007B7118" w:rsidP="0059557C">
            <w:pPr>
              <w:rPr>
                <w:rFonts w:eastAsia="等线"/>
                <w:sz w:val="20"/>
                <w:szCs w:val="20"/>
                <w:lang w:val="en-CA" w:eastAsia="zh-CN"/>
              </w:rPr>
            </w:pPr>
          </w:p>
          <w:p w14:paraId="05B4229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AA05651" w14:textId="77777777" w:rsidR="007B7118" w:rsidRDefault="007B7118" w:rsidP="0059557C">
            <w:pPr>
              <w:rPr>
                <w:rFonts w:eastAsia="等线"/>
                <w:sz w:val="20"/>
                <w:szCs w:val="20"/>
                <w:lang w:val="en-CA" w:eastAsia="zh-CN"/>
              </w:rPr>
            </w:pPr>
          </w:p>
          <w:p w14:paraId="241C629B" w14:textId="77777777" w:rsidR="007B7118" w:rsidRDefault="007B7118" w:rsidP="0059557C">
            <w:pPr>
              <w:rPr>
                <w:rFonts w:eastAsia="等线"/>
                <w:sz w:val="20"/>
                <w:szCs w:val="20"/>
                <w:lang w:val="en-CA" w:eastAsia="zh-CN"/>
              </w:rPr>
            </w:pPr>
          </w:p>
          <w:p w14:paraId="6FFF8D7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6</w:t>
            </w:r>
            <w:r w:rsidRPr="009E4777">
              <w:rPr>
                <w:rFonts w:eastAsia="等线"/>
                <w:b/>
                <w:sz w:val="20"/>
                <w:szCs w:val="20"/>
                <w:lang w:val="en-CA" w:eastAsia="zh-CN"/>
              </w:rPr>
              <w:t>:</w:t>
            </w:r>
            <w:r>
              <w:rPr>
                <w:rFonts w:eastAsia="等线"/>
                <w:sz w:val="20"/>
                <w:szCs w:val="20"/>
                <w:lang w:val="en-CA" w:eastAsia="zh-CN"/>
              </w:rPr>
              <w:t xml:space="preserve"> We tend to postpone the discussion after the outcome of Proposal 1.2.</w:t>
            </w:r>
          </w:p>
          <w:p w14:paraId="39E371DD" w14:textId="77777777" w:rsidR="007B7118" w:rsidRDefault="007B7118" w:rsidP="0059557C">
            <w:pPr>
              <w:rPr>
                <w:rFonts w:eastAsia="等线"/>
                <w:sz w:val="20"/>
                <w:szCs w:val="20"/>
                <w:lang w:val="en-CA" w:eastAsia="zh-CN"/>
              </w:rPr>
            </w:pPr>
          </w:p>
          <w:p w14:paraId="6593FE87" w14:textId="77777777" w:rsidR="007B7118" w:rsidRDefault="007B7118" w:rsidP="0059557C">
            <w:pPr>
              <w:rPr>
                <w:rFonts w:eastAsia="等线"/>
                <w:sz w:val="20"/>
                <w:szCs w:val="20"/>
                <w:lang w:val="en-CA" w:eastAsia="zh-CN"/>
              </w:rPr>
            </w:pPr>
          </w:p>
          <w:p w14:paraId="799879AD"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980CC9E" w14:textId="77777777" w:rsidR="007B7118" w:rsidRDefault="007B7118" w:rsidP="0059557C">
            <w:pPr>
              <w:rPr>
                <w:rFonts w:eastAsia="等线"/>
                <w:sz w:val="20"/>
                <w:szCs w:val="20"/>
                <w:lang w:val="en-CA" w:eastAsia="zh-CN"/>
              </w:rPr>
            </w:pPr>
          </w:p>
          <w:p w14:paraId="0D36C376" w14:textId="77777777" w:rsidR="007B7118" w:rsidRDefault="007B7118" w:rsidP="0059557C">
            <w:pPr>
              <w:rPr>
                <w:rFonts w:eastAsia="等线"/>
                <w:sz w:val="20"/>
                <w:szCs w:val="20"/>
                <w:lang w:val="en-CA" w:eastAsia="zh-CN"/>
              </w:rPr>
            </w:pPr>
          </w:p>
          <w:p w14:paraId="08F5353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7a</w:t>
            </w:r>
            <w:r w:rsidRPr="009E4777">
              <w:rPr>
                <w:rFonts w:eastAsia="等线"/>
                <w:b/>
                <w:sz w:val="20"/>
                <w:szCs w:val="20"/>
                <w:lang w:val="en-CA" w:eastAsia="zh-CN"/>
              </w:rPr>
              <w:t>:</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42079DC1" w14:textId="77777777" w:rsidR="007B7118" w:rsidRDefault="007B7118" w:rsidP="0059557C">
            <w:pPr>
              <w:rPr>
                <w:rFonts w:eastAsia="等线"/>
                <w:sz w:val="20"/>
                <w:szCs w:val="20"/>
                <w:lang w:val="en-CA" w:eastAsia="zh-CN"/>
              </w:rPr>
            </w:pPr>
          </w:p>
          <w:p w14:paraId="393BCAF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7b</w:t>
            </w:r>
            <w:r w:rsidRPr="009E4777">
              <w:rPr>
                <w:rFonts w:eastAsia="等线"/>
                <w:b/>
                <w:sz w:val="20"/>
                <w:szCs w:val="20"/>
                <w:lang w:val="en-CA" w:eastAsia="zh-CN"/>
              </w:rPr>
              <w:t>:</w:t>
            </w:r>
            <w:r>
              <w:rPr>
                <w:rFonts w:eastAsia="等线"/>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16720D" w14:paraId="3CB3A581" w14:textId="77777777" w:rsidTr="00780195">
        <w:tc>
          <w:tcPr>
            <w:tcW w:w="1150" w:type="dxa"/>
          </w:tcPr>
          <w:p w14:paraId="22C7FB1F" w14:textId="208D1972" w:rsidR="0016720D" w:rsidRDefault="0016720D" w:rsidP="0016720D">
            <w:pPr>
              <w:rPr>
                <w:rFonts w:eastAsia="等线"/>
                <w:sz w:val="20"/>
                <w:szCs w:val="20"/>
                <w:lang w:eastAsia="zh-CN"/>
              </w:rPr>
            </w:pPr>
            <w:r>
              <w:rPr>
                <w:rFonts w:eastAsia="等线" w:hint="eastAsia"/>
                <w:sz w:val="20"/>
                <w:szCs w:val="20"/>
                <w:lang w:eastAsia="zh-CN"/>
              </w:rPr>
              <w:lastRenderedPageBreak/>
              <w:t>QC</w:t>
            </w:r>
          </w:p>
        </w:tc>
        <w:tc>
          <w:tcPr>
            <w:tcW w:w="8342" w:type="dxa"/>
          </w:tcPr>
          <w:p w14:paraId="1AE6187C" w14:textId="77777777" w:rsidR="0016720D" w:rsidRDefault="0016720D" w:rsidP="0016720D">
            <w:pPr>
              <w:rPr>
                <w:rFonts w:eastAsia="等线"/>
                <w:b/>
                <w:bCs/>
                <w:sz w:val="20"/>
                <w:szCs w:val="20"/>
                <w:lang w:val="en-CA" w:eastAsia="zh-CN"/>
              </w:rPr>
            </w:pPr>
            <w:r w:rsidRPr="002D7118">
              <w:rPr>
                <w:rFonts w:eastAsia="等线" w:hint="eastAsia"/>
                <w:b/>
                <w:bCs/>
                <w:sz w:val="20"/>
                <w:szCs w:val="20"/>
                <w:lang w:val="en-CA" w:eastAsia="zh-CN"/>
              </w:rPr>
              <w:t>Proposal 1.1:</w:t>
            </w:r>
            <w:r>
              <w:rPr>
                <w:rFonts w:eastAsia="等线" w:hint="eastAsia"/>
                <w:b/>
                <w:bCs/>
                <w:sz w:val="20"/>
                <w:szCs w:val="20"/>
                <w:lang w:val="en-CA" w:eastAsia="zh-CN"/>
              </w:rPr>
              <w:t xml:space="preserve"> </w:t>
            </w:r>
            <w:r w:rsidRPr="00CA2046">
              <w:rPr>
                <w:rFonts w:eastAsia="等线" w:hint="eastAsia"/>
                <w:sz w:val="20"/>
                <w:szCs w:val="20"/>
                <w:lang w:val="en-CA" w:eastAsia="zh-CN"/>
              </w:rPr>
              <w:t>Not support.</w:t>
            </w:r>
            <w:r>
              <w:rPr>
                <w:rFonts w:eastAsia="等线" w:hint="eastAsia"/>
                <w:sz w:val="20"/>
                <w:szCs w:val="20"/>
                <w:lang w:val="en-CA" w:eastAsia="zh-CN"/>
              </w:rPr>
              <w:t xml:space="preserve"> We prefer Alt.3 because of the following reasons:</w:t>
            </w:r>
          </w:p>
          <w:p w14:paraId="084605D9" w14:textId="77777777" w:rsidR="0016720D" w:rsidRDefault="0016720D" w:rsidP="0016720D">
            <w:pPr>
              <w:pStyle w:val="af7"/>
              <w:numPr>
                <w:ilvl w:val="0"/>
                <w:numId w:val="16"/>
              </w:numPr>
              <w:rPr>
                <w:rFonts w:eastAsia="等线"/>
                <w:sz w:val="20"/>
                <w:szCs w:val="20"/>
                <w:lang w:val="en-CA" w:eastAsia="zh-CN"/>
              </w:rPr>
            </w:pPr>
            <w:r w:rsidRPr="00CA2046">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af7"/>
              <w:numPr>
                <w:ilvl w:val="0"/>
                <w:numId w:val="16"/>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af7"/>
              <w:numPr>
                <w:ilvl w:val="0"/>
                <w:numId w:val="16"/>
              </w:numPr>
              <w:rPr>
                <w:rFonts w:eastAsia="等线"/>
                <w:sz w:val="20"/>
                <w:szCs w:val="20"/>
                <w:lang w:val="en-CA" w:eastAsia="zh-CN"/>
              </w:rPr>
            </w:pPr>
            <w:r>
              <w:rPr>
                <w:rFonts w:eastAsia="等线"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等线"/>
                <w:sz w:val="20"/>
                <w:szCs w:val="20"/>
                <w:lang w:val="en-CA" w:eastAsia="zh-CN"/>
              </w:rPr>
            </w:pPr>
            <w:r w:rsidRPr="009F3C95">
              <w:rPr>
                <w:rFonts w:eastAsia="等线" w:hint="eastAsia"/>
                <w:b/>
                <w:bCs/>
                <w:sz w:val="20"/>
                <w:szCs w:val="20"/>
                <w:lang w:val="en-CA" w:eastAsia="zh-CN"/>
              </w:rPr>
              <w:t>Proposal 1.2:</w:t>
            </w:r>
            <w:r>
              <w:rPr>
                <w:rFonts w:eastAsia="等线" w:hint="eastAsia"/>
                <w:b/>
                <w:bCs/>
                <w:sz w:val="20"/>
                <w:szCs w:val="20"/>
                <w:lang w:val="en-CA" w:eastAsia="zh-CN"/>
              </w:rPr>
              <w:t xml:space="preserve"> </w:t>
            </w:r>
            <w:r w:rsidRPr="009C6EC1">
              <w:rPr>
                <w:rFonts w:eastAsia="等线" w:hint="eastAsia"/>
                <w:sz w:val="20"/>
                <w:szCs w:val="20"/>
                <w:lang w:val="en-CA" w:eastAsia="zh-CN"/>
              </w:rPr>
              <w:t>Support.</w:t>
            </w:r>
          </w:p>
          <w:p w14:paraId="460C6CCC" w14:textId="77777777" w:rsidR="0016720D" w:rsidRDefault="0016720D" w:rsidP="0016720D">
            <w:pPr>
              <w:rPr>
                <w:rFonts w:eastAsia="等线"/>
                <w:sz w:val="20"/>
                <w:szCs w:val="20"/>
                <w:lang w:val="en-CA" w:eastAsia="zh-CN"/>
              </w:rPr>
            </w:pPr>
            <w:r w:rsidRPr="00A317C2">
              <w:rPr>
                <w:rFonts w:eastAsia="等线" w:hint="eastAsia"/>
                <w:sz w:val="20"/>
                <w:szCs w:val="20"/>
                <w:lang w:val="en-CA" w:eastAsia="zh-CN"/>
              </w:rPr>
              <w:t>One difference</w:t>
            </w:r>
            <w:r>
              <w:rPr>
                <w:rFonts w:eastAsia="等线"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等线"/>
                <w:sz w:val="20"/>
                <w:szCs w:val="20"/>
                <w:lang w:val="en-CA" w:eastAsia="zh-CN"/>
              </w:rPr>
            </w:pPr>
            <w:r>
              <w:rPr>
                <w:rFonts w:eastAsia="等线" w:hint="eastAsia"/>
                <w:sz w:val="20"/>
                <w:szCs w:val="20"/>
                <w:lang w:val="en-CA" w:eastAsia="zh-CN"/>
              </w:rPr>
              <w:t xml:space="preserve">In addition, we are also fine with Alt.1a as long as we can support </w:t>
            </w:r>
            <w:r w:rsidRPr="003112B1">
              <w:rPr>
                <w:rFonts w:eastAsia="等线"/>
                <w:sz w:val="20"/>
                <w:szCs w:val="20"/>
                <w:lang w:val="en-CA" w:eastAsia="zh-CN"/>
              </w:rPr>
              <w:t xml:space="preserve">UE </w:t>
            </w:r>
            <w:r>
              <w:rPr>
                <w:rFonts w:eastAsia="等线" w:hint="eastAsia"/>
                <w:sz w:val="20"/>
                <w:szCs w:val="20"/>
                <w:lang w:val="en-CA" w:eastAsia="zh-CN"/>
              </w:rPr>
              <w:t>to</w:t>
            </w:r>
            <w:r w:rsidRPr="003112B1">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等线"/>
                <w:sz w:val="20"/>
                <w:szCs w:val="20"/>
                <w:lang w:val="en-CA" w:eastAsia="zh-CN"/>
              </w:rPr>
            </w:pPr>
            <w:r w:rsidRPr="00C022F8">
              <w:rPr>
                <w:rFonts w:eastAsia="等线" w:hint="eastAsia"/>
                <w:b/>
                <w:bCs/>
                <w:sz w:val="20"/>
                <w:szCs w:val="20"/>
                <w:lang w:val="en-CA" w:eastAsia="zh-CN"/>
              </w:rPr>
              <w:t>Proposal 1.3:</w:t>
            </w:r>
            <w:r>
              <w:rPr>
                <w:rFonts w:eastAsia="等线" w:hint="eastAsia"/>
                <w:b/>
                <w:bCs/>
                <w:sz w:val="20"/>
                <w:szCs w:val="20"/>
                <w:lang w:val="en-CA" w:eastAsia="zh-CN"/>
              </w:rPr>
              <w:t xml:space="preserve"> </w:t>
            </w:r>
            <w:r w:rsidRPr="00904AF4">
              <w:rPr>
                <w:rFonts w:eastAsia="等线" w:hint="eastAsia"/>
                <w:sz w:val="20"/>
                <w:szCs w:val="20"/>
                <w:lang w:val="en-CA" w:eastAsia="zh-CN"/>
              </w:rPr>
              <w:t>Ok to discuss but this should be discussed after proposal 1.6.</w:t>
            </w:r>
          </w:p>
          <w:p w14:paraId="2F4F6A1E" w14:textId="50B21C61" w:rsidR="0016720D" w:rsidRDefault="0016720D" w:rsidP="0016720D">
            <w:pPr>
              <w:rPr>
                <w:rFonts w:eastAsia="等线"/>
                <w:sz w:val="20"/>
                <w:szCs w:val="20"/>
                <w:lang w:val="en-CA" w:eastAsia="zh-CN"/>
              </w:rPr>
            </w:pPr>
            <w:r w:rsidRPr="00B72FD8">
              <w:rPr>
                <w:rFonts w:eastAsia="等线" w:hint="eastAsia"/>
                <w:b/>
                <w:bCs/>
                <w:sz w:val="20"/>
                <w:szCs w:val="20"/>
                <w:lang w:val="en-CA" w:eastAsia="zh-CN"/>
              </w:rPr>
              <w:t>Proposal 1.4:</w:t>
            </w:r>
            <w:r>
              <w:rPr>
                <w:rFonts w:eastAsia="等线" w:hint="eastAsia"/>
                <w:b/>
                <w:bCs/>
                <w:sz w:val="20"/>
                <w:szCs w:val="20"/>
                <w:lang w:val="en-CA" w:eastAsia="zh-CN"/>
              </w:rPr>
              <w:t xml:space="preserve"> </w:t>
            </w:r>
            <w:r w:rsidRPr="00EF1F93">
              <w:rPr>
                <w:rFonts w:eastAsia="等线" w:hint="eastAsia"/>
                <w:sz w:val="20"/>
                <w:szCs w:val="20"/>
                <w:lang w:val="en-CA" w:eastAsia="zh-CN"/>
              </w:rPr>
              <w:t>Similar as proposal 1.3, this should be discussed after proposal 1.6.</w:t>
            </w:r>
            <w:r w:rsidR="00942344">
              <w:rPr>
                <w:rFonts w:eastAsia="等线" w:hint="eastAsia"/>
                <w:sz w:val="20"/>
                <w:szCs w:val="20"/>
                <w:lang w:val="en-CA" w:eastAsia="zh-CN"/>
              </w:rPr>
              <w:t xml:space="preserve"> In </w:t>
            </w:r>
            <w:r w:rsidR="00942344">
              <w:rPr>
                <w:rFonts w:eastAsia="等线"/>
                <w:sz w:val="20"/>
                <w:szCs w:val="20"/>
                <w:lang w:val="en-CA" w:eastAsia="zh-CN"/>
              </w:rPr>
              <w:t>addition</w:t>
            </w:r>
            <w:r w:rsidR="00942344">
              <w:rPr>
                <w:rFonts w:eastAsia="等线" w:hint="eastAsia"/>
                <w:sz w:val="20"/>
                <w:szCs w:val="20"/>
                <w:lang w:val="en-CA" w:eastAsia="zh-CN"/>
              </w:rPr>
              <w:t>, for Type-3 PHR, in legacy this is applied when PUSCH is not configured</w:t>
            </w:r>
            <w:r w:rsidR="00295367">
              <w:rPr>
                <w:rFonts w:eastAsia="等线" w:hint="eastAsia"/>
                <w:sz w:val="20"/>
                <w:szCs w:val="20"/>
                <w:lang w:val="en-CA" w:eastAsia="zh-CN"/>
              </w:rPr>
              <w:t>, e.g., SRS carrier switching</w:t>
            </w:r>
            <w:r w:rsidR="00701035">
              <w:rPr>
                <w:rFonts w:eastAsia="等线" w:hint="eastAsia"/>
                <w:sz w:val="20"/>
                <w:szCs w:val="20"/>
                <w:lang w:val="en-CA" w:eastAsia="zh-CN"/>
              </w:rPr>
              <w:t xml:space="preserve">. But for asymmetric DL/UL, this is </w:t>
            </w:r>
            <w:r w:rsidR="00995EEA">
              <w:rPr>
                <w:rFonts w:eastAsia="等线" w:hint="eastAsia"/>
                <w:sz w:val="20"/>
                <w:szCs w:val="20"/>
                <w:lang w:val="en-CA" w:eastAsia="zh-CN"/>
              </w:rPr>
              <w:t>the case where PUSCH is configured. It is unclear why PL offset</w:t>
            </w:r>
            <w:r w:rsidR="00B42BD7">
              <w:rPr>
                <w:rFonts w:eastAsia="等线" w:hint="eastAsia"/>
                <w:sz w:val="20"/>
                <w:szCs w:val="20"/>
                <w:lang w:val="en-CA" w:eastAsia="zh-CN"/>
              </w:rPr>
              <w:t xml:space="preserve"> is needed</w:t>
            </w:r>
            <w:r w:rsidR="00995EEA">
              <w:rPr>
                <w:rFonts w:eastAsia="等线" w:hint="eastAsia"/>
                <w:sz w:val="20"/>
                <w:szCs w:val="20"/>
                <w:lang w:val="en-CA" w:eastAsia="zh-CN"/>
              </w:rPr>
              <w:t xml:space="preserve"> for </w:t>
            </w:r>
            <w:r w:rsidR="00B42BD7">
              <w:rPr>
                <w:rFonts w:eastAsia="等线" w:hint="eastAsia"/>
                <w:sz w:val="20"/>
                <w:szCs w:val="20"/>
                <w:lang w:val="en-CA" w:eastAsia="zh-CN"/>
              </w:rPr>
              <w:t>the Type-3 PHR for SRS.</w:t>
            </w:r>
          </w:p>
          <w:p w14:paraId="14A6DF63" w14:textId="77777777" w:rsidR="0016720D" w:rsidRDefault="0016720D" w:rsidP="0016720D">
            <w:pPr>
              <w:rPr>
                <w:rFonts w:eastAsia="等线"/>
                <w:sz w:val="20"/>
                <w:szCs w:val="20"/>
                <w:lang w:val="en-CA" w:eastAsia="zh-CN"/>
              </w:rPr>
            </w:pPr>
            <w:r w:rsidRPr="00880FDF">
              <w:rPr>
                <w:rFonts w:eastAsia="等线" w:hint="eastAsia"/>
                <w:b/>
                <w:bCs/>
                <w:sz w:val="20"/>
                <w:szCs w:val="20"/>
                <w:lang w:val="en-CA" w:eastAsia="zh-CN"/>
              </w:rPr>
              <w:t xml:space="preserve">Proposal 1.5: </w:t>
            </w:r>
            <w:r w:rsidRPr="00880FDF">
              <w:rPr>
                <w:rFonts w:eastAsia="等线" w:hint="eastAsia"/>
                <w:sz w:val="20"/>
                <w:szCs w:val="20"/>
                <w:lang w:val="en-CA" w:eastAsia="zh-CN"/>
              </w:rPr>
              <w:t>Support.</w:t>
            </w:r>
          </w:p>
          <w:p w14:paraId="60D48E50" w14:textId="77777777" w:rsidR="0016720D" w:rsidRDefault="0016720D" w:rsidP="0016720D">
            <w:pPr>
              <w:rPr>
                <w:rFonts w:eastAsia="等线"/>
                <w:b/>
                <w:bCs/>
                <w:sz w:val="20"/>
                <w:szCs w:val="20"/>
                <w:lang w:val="en-CA" w:eastAsia="zh-CN"/>
              </w:rPr>
            </w:pPr>
            <w:r w:rsidRPr="00880FDF">
              <w:rPr>
                <w:rFonts w:eastAsia="等线" w:hint="eastAsia"/>
                <w:b/>
                <w:bCs/>
                <w:sz w:val="20"/>
                <w:szCs w:val="20"/>
                <w:lang w:val="en-CA" w:eastAsia="zh-CN"/>
              </w:rPr>
              <w:t>Proposal 1.6:</w:t>
            </w:r>
            <w:r>
              <w:rPr>
                <w:rFonts w:eastAsia="等线" w:hint="eastAsia"/>
                <w:b/>
                <w:bCs/>
                <w:sz w:val="20"/>
                <w:szCs w:val="20"/>
                <w:lang w:val="en-CA" w:eastAsia="zh-CN"/>
              </w:rPr>
              <w:t xml:space="preserve"> </w:t>
            </w:r>
            <w:r w:rsidRPr="001838D1">
              <w:rPr>
                <w:rFonts w:eastAsia="等线" w:hint="eastAsia"/>
                <w:sz w:val="20"/>
                <w:szCs w:val="20"/>
                <w:lang w:val="en-CA" w:eastAsia="zh-CN"/>
              </w:rPr>
              <w:t>Support.</w:t>
            </w:r>
          </w:p>
          <w:p w14:paraId="5564797D"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lastRenderedPageBreak/>
              <w:t xml:space="preserve">@Samsung </w:t>
            </w:r>
            <w:r w:rsidRPr="00FF6A39">
              <w:rPr>
                <w:rFonts w:eastAsia="等线" w:hint="eastAsia"/>
                <w:sz w:val="20"/>
                <w:szCs w:val="20"/>
                <w:lang w:val="en-CA" w:eastAsia="zh-CN"/>
              </w:rPr>
              <w:t>Network doesn</w:t>
            </w:r>
            <w:r w:rsidRPr="00FF6A39">
              <w:rPr>
                <w:rFonts w:eastAsia="等线"/>
                <w:sz w:val="20"/>
                <w:szCs w:val="20"/>
                <w:lang w:val="en-CA" w:eastAsia="zh-CN"/>
              </w:rPr>
              <w:t>’</w:t>
            </w:r>
            <w:r w:rsidRPr="00FF6A39">
              <w:rPr>
                <w:rFonts w:eastAsia="等线" w:hint="eastAsia"/>
                <w:sz w:val="20"/>
                <w:szCs w:val="20"/>
                <w:lang w:val="en-CA" w:eastAsia="zh-CN"/>
              </w:rPr>
              <w:t>t have to send both PL offset and updated delta</w:t>
            </w:r>
            <w:r>
              <w:rPr>
                <w:rFonts w:eastAsia="等线" w:hint="eastAsia"/>
                <w:sz w:val="20"/>
                <w:szCs w:val="20"/>
                <w:lang w:val="en-CA" w:eastAsia="zh-CN"/>
              </w:rPr>
              <w:t xml:space="preserve"> together</w:t>
            </w:r>
            <w:r w:rsidRPr="00FF6A39">
              <w:rPr>
                <w:rFonts w:eastAsia="等线" w:hint="eastAsia"/>
                <w:sz w:val="20"/>
                <w:szCs w:val="20"/>
                <w:lang w:val="en-CA" w:eastAsia="zh-CN"/>
              </w:rPr>
              <w:t>.</w:t>
            </w:r>
            <w:r>
              <w:rPr>
                <w:rFonts w:eastAsia="等线"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@Panasonic </w:t>
            </w:r>
            <w:r w:rsidRPr="00E81F35">
              <w:rPr>
                <w:rFonts w:eastAsia="等线" w:hint="eastAsia"/>
                <w:sz w:val="20"/>
                <w:szCs w:val="20"/>
                <w:lang w:val="en-CA" w:eastAsia="zh-CN"/>
              </w:rPr>
              <w:t>Alt.6 as you proposed is one way</w:t>
            </w:r>
            <w:r>
              <w:rPr>
                <w:rFonts w:eastAsia="等线" w:hint="eastAsia"/>
                <w:sz w:val="20"/>
                <w:szCs w:val="20"/>
                <w:lang w:val="en-CA" w:eastAsia="zh-CN"/>
              </w:rPr>
              <w:t xml:space="preserve"> if MAC CE based PL offset update is not supported</w:t>
            </w:r>
            <w:r w:rsidRPr="00E81F35">
              <w:rPr>
                <w:rFonts w:eastAsia="等线" w:hint="eastAsia"/>
                <w:sz w:val="20"/>
                <w:szCs w:val="20"/>
                <w:lang w:val="en-CA" w:eastAsia="zh-CN"/>
              </w:rPr>
              <w:t>.</w:t>
            </w:r>
            <w:r>
              <w:rPr>
                <w:rFonts w:eastAsia="等线"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MediaTek </w:t>
            </w:r>
            <w:r w:rsidRPr="00907EE4">
              <w:rPr>
                <w:rFonts w:eastAsia="等线" w:hint="eastAsia"/>
                <w:sz w:val="20"/>
                <w:szCs w:val="20"/>
                <w:lang w:val="en-CA" w:eastAsia="zh-CN"/>
              </w:rPr>
              <w:t>The existing TPC command is already used for other purpose.</w:t>
            </w:r>
            <w:r>
              <w:rPr>
                <w:rFonts w:eastAsia="等线"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等线"/>
                <w:sz w:val="20"/>
                <w:szCs w:val="20"/>
                <w:lang w:val="en-CA" w:eastAsia="zh-CN"/>
              </w:rPr>
            </w:pPr>
            <w:r>
              <w:rPr>
                <w:rFonts w:eastAsia="等线" w:hint="eastAsia"/>
                <w:b/>
                <w:bCs/>
                <w:sz w:val="20"/>
                <w:szCs w:val="20"/>
                <w:lang w:val="en-CA" w:eastAsia="zh-CN"/>
              </w:rPr>
              <w:t xml:space="preserve">@OPPO </w:t>
            </w:r>
            <w:r w:rsidRPr="003625AC">
              <w:rPr>
                <w:rFonts w:eastAsia="等线" w:hint="eastAsia"/>
                <w:sz w:val="20"/>
                <w:szCs w:val="20"/>
                <w:lang w:val="en-CA" w:eastAsia="zh-CN"/>
              </w:rPr>
              <w:t>Please see</w:t>
            </w:r>
            <w:r>
              <w:rPr>
                <w:rFonts w:eastAsia="等线" w:hint="eastAsia"/>
                <w:sz w:val="20"/>
                <w:szCs w:val="20"/>
                <w:lang w:val="en-CA" w:eastAsia="zh-CN"/>
              </w:rPr>
              <w:t xml:space="preserve"> our</w:t>
            </w:r>
            <w:r w:rsidRPr="003625AC">
              <w:rPr>
                <w:rFonts w:eastAsia="等线" w:hint="eastAsia"/>
                <w:sz w:val="20"/>
                <w:szCs w:val="20"/>
                <w:lang w:val="en-CA" w:eastAsia="zh-CN"/>
              </w:rPr>
              <w:t xml:space="preserve"> replies to SS and MediaTek.</w:t>
            </w:r>
          </w:p>
          <w:p w14:paraId="510F7E47"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@Huawei </w:t>
            </w:r>
            <w:r w:rsidRPr="003625AC">
              <w:rPr>
                <w:rFonts w:eastAsia="等线" w:hint="eastAsia"/>
                <w:sz w:val="20"/>
                <w:szCs w:val="20"/>
                <w:lang w:val="en-CA" w:eastAsia="zh-CN"/>
              </w:rPr>
              <w:t xml:space="preserve">Please see </w:t>
            </w:r>
            <w:r>
              <w:rPr>
                <w:rFonts w:eastAsia="等线" w:hint="eastAsia"/>
                <w:sz w:val="20"/>
                <w:szCs w:val="20"/>
                <w:lang w:val="en-CA" w:eastAsia="zh-CN"/>
              </w:rPr>
              <w:t xml:space="preserve">our </w:t>
            </w:r>
            <w:r w:rsidRPr="003625AC">
              <w:rPr>
                <w:rFonts w:eastAsia="等线" w:hint="eastAsia"/>
                <w:sz w:val="20"/>
                <w:szCs w:val="20"/>
                <w:lang w:val="en-CA" w:eastAsia="zh-CN"/>
              </w:rPr>
              <w:t>replies to Panasonic.</w:t>
            </w:r>
            <w:r>
              <w:rPr>
                <w:rFonts w:eastAsia="等线"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sidRPr="00CB46C2">
              <w:rPr>
                <w:rFonts w:eastAsia="等线" w:hint="eastAsia"/>
                <w:sz w:val="20"/>
                <w:szCs w:val="20"/>
                <w:lang w:val="en-CA" w:eastAsia="zh-CN"/>
              </w:rPr>
              <w:t>Supporting the FFS part doesn</w:t>
            </w:r>
            <w:r w:rsidRPr="00CB46C2">
              <w:rPr>
                <w:rFonts w:eastAsia="等线"/>
                <w:sz w:val="20"/>
                <w:szCs w:val="20"/>
                <w:lang w:val="en-CA" w:eastAsia="zh-CN"/>
              </w:rPr>
              <w:t>’</w:t>
            </w:r>
            <w:r w:rsidRPr="00CB46C2">
              <w:rPr>
                <w:rFonts w:eastAsia="等线" w:hint="eastAsia"/>
                <w:sz w:val="20"/>
                <w:szCs w:val="20"/>
                <w:lang w:val="en-CA" w:eastAsia="zh-CN"/>
              </w:rPr>
              <w:t xml:space="preserve">t rely on the </w:t>
            </w:r>
            <w:r w:rsidRPr="00CB46C2">
              <w:rPr>
                <w:rFonts w:eastAsia="等线"/>
                <w:sz w:val="20"/>
                <w:szCs w:val="20"/>
                <w:lang w:val="en-CA" w:eastAsia="zh-CN"/>
              </w:rPr>
              <w:t>result</w:t>
            </w:r>
            <w:r w:rsidRPr="00CB46C2">
              <w:rPr>
                <w:rFonts w:eastAsia="等线"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等线"/>
                <w:sz w:val="20"/>
                <w:szCs w:val="20"/>
                <w:lang w:val="en-CA" w:eastAsia="zh-CN"/>
              </w:rPr>
            </w:pPr>
            <w:r w:rsidRPr="00F7791E">
              <w:rPr>
                <w:rFonts w:eastAsia="等线" w:hint="eastAsia"/>
                <w:b/>
                <w:bCs/>
                <w:sz w:val="20"/>
                <w:szCs w:val="20"/>
                <w:lang w:val="en-CA" w:eastAsia="zh-CN"/>
              </w:rPr>
              <w:t>Proposal 1.7</w:t>
            </w:r>
            <w:r>
              <w:rPr>
                <w:rFonts w:eastAsia="等线" w:hint="eastAsia"/>
                <w:b/>
                <w:bCs/>
                <w:sz w:val="20"/>
                <w:szCs w:val="20"/>
                <w:lang w:val="en-CA" w:eastAsia="zh-CN"/>
              </w:rPr>
              <w:t>a</w:t>
            </w:r>
            <w:r w:rsidRPr="00F7791E">
              <w:rPr>
                <w:rFonts w:eastAsia="等线" w:hint="eastAsia"/>
                <w:b/>
                <w:bCs/>
                <w:sz w:val="20"/>
                <w:szCs w:val="20"/>
                <w:lang w:val="en-CA" w:eastAsia="zh-CN"/>
              </w:rPr>
              <w:t>:</w:t>
            </w:r>
            <w:r>
              <w:rPr>
                <w:rFonts w:eastAsia="等线" w:hint="eastAsia"/>
                <w:b/>
                <w:bCs/>
                <w:sz w:val="20"/>
                <w:szCs w:val="20"/>
                <w:lang w:val="en-CA" w:eastAsia="zh-CN"/>
              </w:rPr>
              <w:t xml:space="preserve"> </w:t>
            </w:r>
            <w:r w:rsidRPr="00AD07E0">
              <w:rPr>
                <w:rFonts w:eastAsia="等线" w:hint="eastAsia"/>
                <w:sz w:val="20"/>
                <w:szCs w:val="20"/>
                <w:lang w:val="en-CA" w:eastAsia="zh-CN"/>
              </w:rPr>
              <w:t>W</w:t>
            </w:r>
            <w:r w:rsidRPr="00C839F7">
              <w:rPr>
                <w:rFonts w:eastAsia="等线" w:hint="eastAsia"/>
                <w:sz w:val="20"/>
                <w:szCs w:val="20"/>
                <w:lang w:val="en-CA" w:eastAsia="zh-CN"/>
              </w:rPr>
              <w:t>e don</w:t>
            </w:r>
            <w:r w:rsidRPr="00C839F7">
              <w:rPr>
                <w:rFonts w:eastAsia="等线"/>
                <w:sz w:val="20"/>
                <w:szCs w:val="20"/>
                <w:lang w:val="en-CA" w:eastAsia="zh-CN"/>
              </w:rPr>
              <w:t>’</w:t>
            </w:r>
            <w:r w:rsidRPr="00C839F7">
              <w:rPr>
                <w:rFonts w:eastAsia="等线" w:hint="eastAsia"/>
                <w:sz w:val="20"/>
                <w:szCs w:val="20"/>
                <w:lang w:val="en-CA" w:eastAsia="zh-CN"/>
              </w:rPr>
              <w:t>t think this is needed since it is already supported based on Rel.17/Rel.18 unified TCI framework.</w:t>
            </w:r>
            <w:r>
              <w:rPr>
                <w:rFonts w:eastAsia="等线"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等线"/>
                <w:b/>
                <w:sz w:val="20"/>
                <w:szCs w:val="20"/>
                <w:lang w:val="en-CA" w:eastAsia="zh-CN"/>
              </w:rPr>
            </w:pPr>
            <w:r>
              <w:rPr>
                <w:rFonts w:eastAsia="等线" w:hint="eastAsia"/>
                <w:b/>
                <w:bCs/>
                <w:sz w:val="20"/>
                <w:szCs w:val="20"/>
                <w:lang w:val="en-CA" w:eastAsia="zh-CN"/>
              </w:rPr>
              <w:t xml:space="preserve">Proposal 1.7b: </w:t>
            </w:r>
            <w:r w:rsidRPr="00AD07E0">
              <w:rPr>
                <w:rFonts w:eastAsia="等线" w:hint="eastAsia"/>
                <w:sz w:val="20"/>
                <w:szCs w:val="20"/>
                <w:lang w:val="en-CA" w:eastAsia="zh-CN"/>
              </w:rPr>
              <w:t>Not support.</w:t>
            </w:r>
          </w:p>
        </w:tc>
      </w:tr>
      <w:tr w:rsidR="00122051" w14:paraId="5542C598" w14:textId="77777777" w:rsidTr="00780195">
        <w:tc>
          <w:tcPr>
            <w:tcW w:w="1150" w:type="dxa"/>
          </w:tcPr>
          <w:p w14:paraId="024BCF3A" w14:textId="52E47472" w:rsidR="00122051" w:rsidRDefault="00122051" w:rsidP="0016720D">
            <w:pPr>
              <w:rPr>
                <w:rFonts w:eastAsia="等线"/>
                <w:sz w:val="20"/>
                <w:szCs w:val="20"/>
                <w:lang w:eastAsia="zh-CN"/>
              </w:rPr>
            </w:pPr>
            <w:r>
              <w:rPr>
                <w:rFonts w:eastAsia="等线" w:hint="eastAsia"/>
                <w:sz w:val="20"/>
                <w:szCs w:val="20"/>
                <w:lang w:eastAsia="zh-CN"/>
              </w:rPr>
              <w:lastRenderedPageBreak/>
              <w:t>CATT</w:t>
            </w:r>
          </w:p>
        </w:tc>
        <w:tc>
          <w:tcPr>
            <w:tcW w:w="8342" w:type="dxa"/>
          </w:tcPr>
          <w:p w14:paraId="21542E3B"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357E47BB" w14:textId="77777777" w:rsidR="00122051" w:rsidRDefault="00122051" w:rsidP="003950A1">
            <w:pPr>
              <w:rPr>
                <w:rFonts w:eastAsia="等线"/>
                <w:bCs/>
                <w:sz w:val="20"/>
                <w:szCs w:val="20"/>
                <w:lang w:val="en-CA" w:eastAsia="zh-CN"/>
              </w:rPr>
            </w:pPr>
            <w:r w:rsidRPr="00C004DA">
              <w:rPr>
                <w:rFonts w:eastAsia="等线" w:hint="eastAsia"/>
                <w:bCs/>
                <w:sz w:val="20"/>
                <w:szCs w:val="20"/>
                <w:lang w:val="en-CA" w:eastAsia="zh-CN"/>
              </w:rPr>
              <w:t xml:space="preserve">Not support. </w:t>
            </w:r>
            <w:r>
              <w:rPr>
                <w:rFonts w:eastAsia="等线"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3950A1">
            <w:pPr>
              <w:rPr>
                <w:rFonts w:eastAsia="等线"/>
                <w:bCs/>
                <w:sz w:val="20"/>
                <w:szCs w:val="20"/>
                <w:lang w:val="en-CA" w:eastAsia="zh-CN"/>
              </w:rPr>
            </w:pPr>
          </w:p>
          <w:p w14:paraId="39C02CDE" w14:textId="77777777" w:rsidR="00122051" w:rsidRPr="00660229" w:rsidRDefault="00122051" w:rsidP="003950A1">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sidRPr="00660229">
              <w:rPr>
                <w:rFonts w:eastAsia="等线"/>
                <w:bCs/>
                <w:sz w:val="20"/>
                <w:szCs w:val="20"/>
                <w:lang w:val="en-CA" w:eastAsia="zh-CN"/>
              </w:rPr>
              <w:t></w:t>
            </w:r>
            <w:r w:rsidRPr="00660229">
              <w:rPr>
                <w:rFonts w:eastAsia="等线"/>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等线"/>
                <w:bCs/>
                <w:sz w:val="20"/>
                <w:szCs w:val="20"/>
                <w:lang w:val="en-CA" w:eastAsia="zh-CN"/>
              </w:rPr>
            </w:pPr>
          </w:p>
          <w:p w14:paraId="5D519A7F" w14:textId="77777777" w:rsidR="00122051" w:rsidRPr="00660229" w:rsidRDefault="00122051" w:rsidP="003950A1">
            <w:pPr>
              <w:rPr>
                <w:rFonts w:eastAsia="等线"/>
                <w:b/>
                <w:bCs/>
                <w:sz w:val="20"/>
                <w:szCs w:val="20"/>
                <w:lang w:eastAsia="zh-CN"/>
              </w:rPr>
            </w:pPr>
          </w:p>
          <w:p w14:paraId="1EA0F133"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1F51FD0F"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Not support.</w:t>
            </w:r>
            <w:r>
              <w:rPr>
                <w:rFonts w:eastAsia="等线"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等线" w:hint="eastAsia"/>
                <w:bCs/>
                <w:sz w:val="20"/>
                <w:szCs w:val="20"/>
                <w:lang w:val="en-CA" w:eastAsia="zh-CN"/>
              </w:rPr>
              <w:t xml:space="preserve"> alt2b.</w:t>
            </w:r>
            <w:r>
              <w:rPr>
                <w:rFonts w:eastAsia="等线" w:hint="eastAsia"/>
                <w:bCs/>
                <w:sz w:val="20"/>
                <w:szCs w:val="20"/>
                <w:lang w:val="en-CA" w:eastAsia="zh-CN"/>
              </w:rPr>
              <w:t xml:space="preserve"> </w:t>
            </w:r>
          </w:p>
          <w:p w14:paraId="2765DF86" w14:textId="77777777" w:rsidR="00122051" w:rsidRDefault="00122051" w:rsidP="003950A1">
            <w:pPr>
              <w:rPr>
                <w:rFonts w:eastAsia="等线"/>
                <w:b/>
                <w:bCs/>
                <w:sz w:val="20"/>
                <w:szCs w:val="20"/>
                <w:lang w:val="en-CA" w:eastAsia="zh-CN"/>
              </w:rPr>
            </w:pPr>
          </w:p>
          <w:p w14:paraId="0A3CDE91"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5C330DB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2DA1B8F7" w14:textId="77777777" w:rsidR="00122051" w:rsidRDefault="00122051" w:rsidP="003950A1">
            <w:pPr>
              <w:rPr>
                <w:rFonts w:eastAsia="等线"/>
                <w:b/>
                <w:bCs/>
                <w:sz w:val="20"/>
                <w:szCs w:val="20"/>
                <w:lang w:val="en-CA" w:eastAsia="zh-CN"/>
              </w:rPr>
            </w:pPr>
          </w:p>
          <w:p w14:paraId="304197E6" w14:textId="77777777" w:rsidR="00122051" w:rsidRPr="00CA3DF9" w:rsidRDefault="00122051" w:rsidP="003950A1">
            <w:pPr>
              <w:rPr>
                <w:rFonts w:eastAsia="等线"/>
                <w:b/>
                <w:bCs/>
                <w:sz w:val="20"/>
                <w:szCs w:val="20"/>
                <w:lang w:val="en-CA" w:eastAsia="zh-CN"/>
              </w:rPr>
            </w:pPr>
            <w:r w:rsidRPr="00CA3DF9">
              <w:rPr>
                <w:rFonts w:eastAsia="等线"/>
                <w:b/>
                <w:bCs/>
                <w:sz w:val="20"/>
                <w:szCs w:val="20"/>
                <w:lang w:val="en-CA" w:eastAsia="zh-CN"/>
              </w:rPr>
              <w:t>Pro</w:t>
            </w:r>
            <w:r>
              <w:rPr>
                <w:rFonts w:eastAsia="等线"/>
                <w:b/>
                <w:bCs/>
                <w:sz w:val="20"/>
                <w:szCs w:val="20"/>
                <w:lang w:val="en-CA" w:eastAsia="zh-CN"/>
              </w:rPr>
              <w:t xml:space="preserve">posal </w:t>
            </w:r>
            <w:r>
              <w:rPr>
                <w:rFonts w:eastAsia="等线" w:hint="eastAsia"/>
                <w:b/>
                <w:bCs/>
                <w:sz w:val="20"/>
                <w:szCs w:val="20"/>
                <w:lang w:val="en-CA" w:eastAsia="zh-CN"/>
              </w:rPr>
              <w:t>1</w:t>
            </w:r>
            <w:r w:rsidRPr="00CA3DF9">
              <w:rPr>
                <w:rFonts w:eastAsia="等线"/>
                <w:b/>
                <w:bCs/>
                <w:sz w:val="20"/>
                <w:szCs w:val="20"/>
                <w:lang w:val="en-CA" w:eastAsia="zh-CN"/>
              </w:rPr>
              <w:t xml:space="preserve">.4: </w:t>
            </w:r>
          </w:p>
          <w:p w14:paraId="5F6D26EC"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797B19CD" w14:textId="77777777" w:rsidR="00122051" w:rsidRDefault="00122051" w:rsidP="003950A1">
            <w:pPr>
              <w:rPr>
                <w:rFonts w:eastAsia="等线"/>
                <w:sz w:val="20"/>
                <w:szCs w:val="20"/>
                <w:lang w:val="en-CA" w:eastAsia="zh-CN"/>
              </w:rPr>
            </w:pPr>
          </w:p>
          <w:p w14:paraId="0299C729"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5</w:t>
            </w:r>
            <w:r w:rsidRPr="00CA3DF9">
              <w:rPr>
                <w:rFonts w:eastAsia="等线"/>
                <w:b/>
                <w:bCs/>
                <w:sz w:val="20"/>
                <w:szCs w:val="20"/>
                <w:lang w:val="en-CA" w:eastAsia="zh-CN"/>
              </w:rPr>
              <w:t xml:space="preserve"> </w:t>
            </w:r>
          </w:p>
          <w:p w14:paraId="607A22C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4894C638" w14:textId="77777777" w:rsidR="00122051" w:rsidRDefault="00122051" w:rsidP="003950A1">
            <w:pPr>
              <w:rPr>
                <w:rFonts w:eastAsia="等线"/>
                <w:b/>
                <w:bCs/>
                <w:sz w:val="20"/>
                <w:szCs w:val="20"/>
                <w:lang w:val="en-CA" w:eastAsia="zh-CN"/>
              </w:rPr>
            </w:pPr>
          </w:p>
          <w:p w14:paraId="0E853D58"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6</w:t>
            </w:r>
            <w:r w:rsidRPr="00CA3DF9">
              <w:rPr>
                <w:rFonts w:eastAsia="等线"/>
                <w:b/>
                <w:bCs/>
                <w:sz w:val="20"/>
                <w:szCs w:val="20"/>
                <w:lang w:val="en-CA" w:eastAsia="zh-CN"/>
              </w:rPr>
              <w:t xml:space="preserve">: </w:t>
            </w:r>
          </w:p>
          <w:p w14:paraId="288F1B22"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1510A9BE" w14:textId="77777777" w:rsidR="00122051" w:rsidRDefault="00122051" w:rsidP="003950A1">
            <w:pPr>
              <w:rPr>
                <w:rFonts w:eastAsia="等线"/>
                <w:b/>
                <w:bCs/>
                <w:sz w:val="20"/>
                <w:szCs w:val="20"/>
                <w:lang w:val="en-CA" w:eastAsia="zh-CN"/>
              </w:rPr>
            </w:pPr>
          </w:p>
          <w:p w14:paraId="3B4C8EF4"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7a&amp;b</w:t>
            </w:r>
            <w:r w:rsidRPr="00CA3DF9">
              <w:rPr>
                <w:rFonts w:eastAsia="等线"/>
                <w:b/>
                <w:bCs/>
                <w:sz w:val="20"/>
                <w:szCs w:val="20"/>
                <w:lang w:val="en-CA" w:eastAsia="zh-CN"/>
              </w:rPr>
              <w:t xml:space="preserve">: </w:t>
            </w:r>
          </w:p>
          <w:p w14:paraId="0314F193"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等线"/>
                <w:b/>
                <w:bCs/>
                <w:sz w:val="20"/>
                <w:szCs w:val="20"/>
                <w:lang w:val="en-CA" w:eastAsia="zh-CN"/>
              </w:rPr>
            </w:pPr>
          </w:p>
        </w:tc>
      </w:tr>
      <w:tr w:rsidR="00C62D9C" w14:paraId="420952A6" w14:textId="77777777" w:rsidTr="00780195">
        <w:tc>
          <w:tcPr>
            <w:tcW w:w="1150" w:type="dxa"/>
          </w:tcPr>
          <w:p w14:paraId="52987A2B" w14:textId="3FEA656C" w:rsidR="00C62D9C" w:rsidRDefault="00C62D9C" w:rsidP="0016720D">
            <w:pPr>
              <w:rPr>
                <w:rFonts w:eastAsia="等线"/>
                <w:sz w:val="20"/>
                <w:szCs w:val="20"/>
                <w:lang w:eastAsia="zh-CN"/>
              </w:rPr>
            </w:pPr>
            <w:r>
              <w:rPr>
                <w:rFonts w:eastAsia="等线"/>
                <w:sz w:val="20"/>
                <w:szCs w:val="20"/>
                <w:lang w:eastAsia="zh-CN"/>
              </w:rPr>
              <w:lastRenderedPageBreak/>
              <w:t>Fujitsu</w:t>
            </w:r>
          </w:p>
        </w:tc>
        <w:tc>
          <w:tcPr>
            <w:tcW w:w="8342" w:type="dxa"/>
          </w:tcPr>
          <w:p w14:paraId="17F6A8D8" w14:textId="77777777" w:rsidR="00C62D9C" w:rsidRDefault="00C62D9C" w:rsidP="003950A1">
            <w:pPr>
              <w:rPr>
                <w:rFonts w:eastAsia="等线"/>
                <w:b/>
                <w:bCs/>
                <w:sz w:val="20"/>
                <w:szCs w:val="20"/>
                <w:lang w:val="en-CA" w:eastAsia="zh-CN"/>
              </w:rPr>
            </w:pPr>
            <w:r>
              <w:rPr>
                <w:rFonts w:eastAsia="等线"/>
                <w:b/>
                <w:bCs/>
                <w:sz w:val="20"/>
                <w:szCs w:val="20"/>
                <w:lang w:val="en-CA" w:eastAsia="zh-CN"/>
              </w:rPr>
              <w:t>Proposal 1.1:</w:t>
            </w:r>
          </w:p>
          <w:p w14:paraId="2A36C7FC" w14:textId="77777777" w:rsidR="00C62D9C" w:rsidRDefault="00C62D9C" w:rsidP="003950A1">
            <w:pPr>
              <w:rPr>
                <w:rFonts w:eastAsia="等线"/>
                <w:sz w:val="20"/>
                <w:szCs w:val="20"/>
                <w:lang w:val="en-CA" w:eastAsia="zh-CN"/>
              </w:rPr>
            </w:pPr>
            <w:r w:rsidRPr="00C62D9C">
              <w:rPr>
                <w:rFonts w:eastAsia="等线"/>
                <w:sz w:val="20"/>
                <w:szCs w:val="20"/>
                <w:lang w:val="en-CA" w:eastAsia="zh-CN"/>
              </w:rPr>
              <w:t>OK</w:t>
            </w:r>
          </w:p>
          <w:p w14:paraId="0AF9DAD6" w14:textId="77777777" w:rsidR="00C62D9C" w:rsidRDefault="00C62D9C" w:rsidP="003950A1">
            <w:pPr>
              <w:rPr>
                <w:rFonts w:eastAsia="等线"/>
                <w:sz w:val="20"/>
                <w:szCs w:val="20"/>
                <w:lang w:val="en-CA" w:eastAsia="zh-CN"/>
              </w:rPr>
            </w:pPr>
          </w:p>
          <w:p w14:paraId="66BA475C" w14:textId="77777777"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1.2:</w:t>
            </w:r>
          </w:p>
          <w:p w14:paraId="0BD74E9B" w14:textId="789A9A61" w:rsidR="00C62D9C" w:rsidRDefault="00C62D9C" w:rsidP="003950A1">
            <w:pPr>
              <w:rPr>
                <w:rFonts w:eastAsia="等线"/>
                <w:sz w:val="20"/>
                <w:szCs w:val="20"/>
                <w:lang w:val="en-CA" w:eastAsia="zh-CN"/>
              </w:rPr>
            </w:pPr>
            <w:r>
              <w:rPr>
                <w:rFonts w:eastAsia="等线"/>
                <w:sz w:val="20"/>
                <w:szCs w:val="20"/>
                <w:lang w:val="en-CA" w:eastAsia="zh-CN"/>
              </w:rPr>
              <w:t>Generally fine. Maybe we can remove Alt2b from the proposal?</w:t>
            </w:r>
          </w:p>
          <w:p w14:paraId="3FE2BDDD" w14:textId="77777777" w:rsidR="00C62D9C" w:rsidRDefault="00C62D9C" w:rsidP="003950A1">
            <w:pPr>
              <w:rPr>
                <w:rFonts w:eastAsia="等线"/>
                <w:sz w:val="20"/>
                <w:szCs w:val="20"/>
                <w:lang w:val="en-CA" w:eastAsia="zh-CN"/>
              </w:rPr>
            </w:pPr>
          </w:p>
          <w:p w14:paraId="425074D7" w14:textId="0BD94582"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1.3:</w:t>
            </w:r>
          </w:p>
          <w:p w14:paraId="6B0CC6E4" w14:textId="39A75A80" w:rsidR="00C62D9C" w:rsidRDefault="00C62D9C" w:rsidP="003950A1">
            <w:pPr>
              <w:rPr>
                <w:rFonts w:eastAsia="等线"/>
                <w:sz w:val="20"/>
                <w:szCs w:val="20"/>
                <w:lang w:val="en-CA" w:eastAsia="zh-CN"/>
              </w:rPr>
            </w:pPr>
            <w:r>
              <w:rPr>
                <w:rFonts w:eastAsia="等线"/>
                <w:sz w:val="20"/>
                <w:szCs w:val="20"/>
                <w:lang w:val="en-CA" w:eastAsia="zh-CN"/>
              </w:rPr>
              <w:t>OK</w:t>
            </w:r>
          </w:p>
          <w:p w14:paraId="2DB9194E" w14:textId="77777777" w:rsidR="00C62D9C" w:rsidRDefault="00C62D9C" w:rsidP="003950A1">
            <w:pPr>
              <w:rPr>
                <w:rFonts w:eastAsia="等线"/>
                <w:sz w:val="20"/>
                <w:szCs w:val="20"/>
                <w:lang w:val="en-CA" w:eastAsia="zh-CN"/>
              </w:rPr>
            </w:pPr>
          </w:p>
          <w:p w14:paraId="4C23B471" w14:textId="7A459E0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1.4</w:t>
            </w:r>
            <w:r>
              <w:rPr>
                <w:rFonts w:eastAsia="等线"/>
                <w:b/>
                <w:bCs/>
                <w:sz w:val="20"/>
                <w:szCs w:val="20"/>
                <w:lang w:val="en-CA" w:eastAsia="zh-CN"/>
              </w:rPr>
              <w:t>a&amp;1.4b</w:t>
            </w:r>
            <w:r w:rsidRPr="00C62D9C">
              <w:rPr>
                <w:rFonts w:eastAsia="等线"/>
                <w:b/>
                <w:bCs/>
                <w:sz w:val="20"/>
                <w:szCs w:val="20"/>
                <w:lang w:val="en-CA" w:eastAsia="zh-CN"/>
              </w:rPr>
              <w:t>:</w:t>
            </w:r>
          </w:p>
          <w:p w14:paraId="087AF196" w14:textId="47B4FC1C" w:rsidR="00C62D9C" w:rsidRDefault="00C62D9C" w:rsidP="003950A1">
            <w:pPr>
              <w:rPr>
                <w:rFonts w:eastAsia="等线"/>
                <w:sz w:val="20"/>
                <w:szCs w:val="20"/>
                <w:lang w:val="en-CA" w:eastAsia="zh-CN"/>
              </w:rPr>
            </w:pPr>
            <w:r>
              <w:rPr>
                <w:rFonts w:eastAsia="等线"/>
                <w:sz w:val="20"/>
                <w:szCs w:val="20"/>
                <w:lang w:val="en-CA" w:eastAsia="zh-CN"/>
              </w:rPr>
              <w:t>OK</w:t>
            </w:r>
          </w:p>
          <w:p w14:paraId="674C1B56" w14:textId="77777777" w:rsidR="00C62D9C" w:rsidRDefault="00C62D9C" w:rsidP="003950A1">
            <w:pPr>
              <w:rPr>
                <w:rFonts w:eastAsia="等线"/>
                <w:sz w:val="20"/>
                <w:szCs w:val="20"/>
                <w:lang w:val="en-CA" w:eastAsia="zh-CN"/>
              </w:rPr>
            </w:pPr>
          </w:p>
          <w:p w14:paraId="246BD009" w14:textId="1ED18879"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1.5:</w:t>
            </w:r>
          </w:p>
          <w:p w14:paraId="668CA977" w14:textId="7BCE7562" w:rsidR="00C62D9C" w:rsidRDefault="00C62D9C" w:rsidP="003950A1">
            <w:pPr>
              <w:rPr>
                <w:rFonts w:eastAsia="等线"/>
                <w:sz w:val="20"/>
                <w:szCs w:val="20"/>
                <w:lang w:val="en-CA" w:eastAsia="zh-CN"/>
              </w:rPr>
            </w:pPr>
            <w:r>
              <w:rPr>
                <w:rFonts w:eastAsia="等线"/>
                <w:sz w:val="20"/>
                <w:szCs w:val="20"/>
                <w:lang w:val="en-CA" w:eastAsia="zh-CN"/>
              </w:rPr>
              <w:t>OK</w:t>
            </w:r>
          </w:p>
          <w:p w14:paraId="6C2121FF" w14:textId="77777777" w:rsidR="00C62D9C" w:rsidRDefault="00C62D9C" w:rsidP="003950A1">
            <w:pPr>
              <w:rPr>
                <w:rFonts w:eastAsia="等线"/>
                <w:sz w:val="20"/>
                <w:szCs w:val="20"/>
                <w:lang w:val="en-CA" w:eastAsia="zh-CN"/>
              </w:rPr>
            </w:pPr>
          </w:p>
          <w:p w14:paraId="7B5ECFC9" w14:textId="7ED0BDD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1.6:</w:t>
            </w:r>
          </w:p>
          <w:p w14:paraId="5CF0B74F" w14:textId="3350756C" w:rsidR="00C62D9C" w:rsidRDefault="00C62D9C" w:rsidP="003950A1">
            <w:pPr>
              <w:rPr>
                <w:rFonts w:eastAsia="等线"/>
                <w:sz w:val="20"/>
                <w:szCs w:val="20"/>
                <w:lang w:val="en-CA" w:eastAsia="zh-CN"/>
              </w:rPr>
            </w:pPr>
            <w:r>
              <w:rPr>
                <w:rFonts w:eastAsia="等线"/>
                <w:sz w:val="20"/>
                <w:szCs w:val="20"/>
                <w:lang w:val="en-CA" w:eastAsia="zh-CN"/>
              </w:rPr>
              <w:t>This could be further discussed after making agreement on Proposal 1.2.</w:t>
            </w:r>
          </w:p>
          <w:p w14:paraId="3D9062D2" w14:textId="77777777" w:rsidR="00C62D9C" w:rsidRDefault="00C62D9C" w:rsidP="003950A1">
            <w:pPr>
              <w:rPr>
                <w:rFonts w:eastAsia="等线"/>
                <w:sz w:val="20"/>
                <w:szCs w:val="20"/>
                <w:lang w:val="en-CA" w:eastAsia="zh-CN"/>
              </w:rPr>
            </w:pPr>
          </w:p>
          <w:p w14:paraId="17FAE319" w14:textId="5EFC593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1.7a:</w:t>
            </w:r>
          </w:p>
          <w:p w14:paraId="5930E753" w14:textId="59D47069" w:rsidR="00C62D9C" w:rsidRDefault="00C62D9C" w:rsidP="003950A1">
            <w:pPr>
              <w:rPr>
                <w:rFonts w:eastAsia="等线"/>
                <w:sz w:val="20"/>
                <w:szCs w:val="20"/>
                <w:lang w:val="en-CA" w:eastAsia="zh-CN"/>
              </w:rPr>
            </w:pPr>
            <w:r>
              <w:rPr>
                <w:rFonts w:eastAsia="等线"/>
                <w:sz w:val="20"/>
                <w:szCs w:val="20"/>
                <w:lang w:val="en-CA" w:eastAsia="zh-CN"/>
              </w:rPr>
              <w:t>Not support.</w:t>
            </w:r>
          </w:p>
          <w:p w14:paraId="34E71653" w14:textId="77777777" w:rsidR="00C62D9C" w:rsidRDefault="00C62D9C" w:rsidP="003950A1">
            <w:pPr>
              <w:rPr>
                <w:rFonts w:eastAsia="等线"/>
                <w:sz w:val="20"/>
                <w:szCs w:val="20"/>
                <w:lang w:val="en-CA" w:eastAsia="zh-CN"/>
              </w:rPr>
            </w:pPr>
          </w:p>
          <w:p w14:paraId="4217B642" w14:textId="6BFBC91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1.7b:</w:t>
            </w:r>
          </w:p>
          <w:p w14:paraId="7E7A7B9D" w14:textId="63EB6D7E" w:rsidR="00C62D9C" w:rsidRDefault="00C62D9C" w:rsidP="003950A1">
            <w:pPr>
              <w:rPr>
                <w:rFonts w:eastAsia="等线"/>
                <w:sz w:val="20"/>
                <w:szCs w:val="20"/>
                <w:lang w:val="en-CA" w:eastAsia="zh-CN"/>
              </w:rPr>
            </w:pPr>
            <w:r>
              <w:rPr>
                <w:rFonts w:eastAsia="等线"/>
                <w:sz w:val="20"/>
                <w:szCs w:val="20"/>
                <w:lang w:val="en-CA" w:eastAsia="zh-CN"/>
              </w:rPr>
              <w:t>OK</w:t>
            </w:r>
          </w:p>
          <w:p w14:paraId="3E93AAB9" w14:textId="569DAE9A" w:rsidR="00C62D9C" w:rsidRPr="00C62D9C" w:rsidRDefault="00C62D9C" w:rsidP="003950A1">
            <w:pPr>
              <w:rPr>
                <w:rFonts w:eastAsia="等线"/>
                <w:sz w:val="20"/>
                <w:szCs w:val="20"/>
                <w:lang w:val="en-CA" w:eastAsia="zh-CN"/>
              </w:rPr>
            </w:pPr>
          </w:p>
        </w:tc>
      </w:tr>
      <w:tr w:rsidR="000D41BA" w14:paraId="0631705A" w14:textId="77777777" w:rsidTr="00780195">
        <w:tc>
          <w:tcPr>
            <w:tcW w:w="1150" w:type="dxa"/>
          </w:tcPr>
          <w:p w14:paraId="280F4B16" w14:textId="507450DD" w:rsidR="000D41BA" w:rsidRDefault="000D41BA" w:rsidP="0016720D">
            <w:pPr>
              <w:rPr>
                <w:rFonts w:eastAsia="等线"/>
                <w:sz w:val="20"/>
                <w:szCs w:val="20"/>
                <w:lang w:eastAsia="zh-CN"/>
              </w:rPr>
            </w:pPr>
            <w:r>
              <w:rPr>
                <w:rFonts w:eastAsia="等线"/>
                <w:sz w:val="20"/>
                <w:szCs w:val="20"/>
                <w:lang w:eastAsia="zh-CN"/>
              </w:rPr>
              <w:t>Ericsson</w:t>
            </w:r>
          </w:p>
        </w:tc>
        <w:tc>
          <w:tcPr>
            <w:tcW w:w="8342" w:type="dxa"/>
          </w:tcPr>
          <w:p w14:paraId="6C31BD82" w14:textId="77777777" w:rsidR="000D41BA" w:rsidRDefault="000D41BA" w:rsidP="003950A1">
            <w:pPr>
              <w:rPr>
                <w:rFonts w:eastAsia="等线"/>
                <w:b/>
                <w:bCs/>
                <w:sz w:val="20"/>
                <w:szCs w:val="20"/>
                <w:lang w:val="en-CA" w:eastAsia="zh-CN"/>
              </w:rPr>
            </w:pPr>
            <w:r>
              <w:rPr>
                <w:rFonts w:eastAsia="等线"/>
                <w:b/>
                <w:bCs/>
                <w:sz w:val="20"/>
                <w:szCs w:val="20"/>
                <w:lang w:val="en-CA" w:eastAsia="zh-CN"/>
              </w:rPr>
              <w:t>Proposal 1.1:</w:t>
            </w:r>
          </w:p>
          <w:p w14:paraId="29ECA1BA" w14:textId="77777777" w:rsidR="000D41BA" w:rsidRDefault="00B80309" w:rsidP="003950A1">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等线"/>
                <w:sz w:val="20"/>
                <w:szCs w:val="20"/>
                <w:lang w:val="en-CA" w:eastAsia="zh-CN"/>
              </w:rPr>
            </w:pPr>
          </w:p>
          <w:p w14:paraId="16AA08C1" w14:textId="77777777" w:rsidR="00B80309" w:rsidRDefault="00B80309" w:rsidP="00B80309">
            <w:pPr>
              <w:rPr>
                <w:rFonts w:eastAsia="等线"/>
                <w:sz w:val="20"/>
                <w:szCs w:val="20"/>
                <w:lang w:val="en-CA" w:eastAsia="zh-CN"/>
              </w:rPr>
            </w:pPr>
            <w:r>
              <w:rPr>
                <w:rFonts w:eastAsia="等线"/>
                <w:sz w:val="20"/>
                <w:szCs w:val="20"/>
                <w:lang w:val="en-CA" w:eastAsia="zh-CN"/>
              </w:rPr>
              <w:t>We support Alt3.</w:t>
            </w:r>
          </w:p>
          <w:p w14:paraId="2C0FA268" w14:textId="77777777" w:rsidR="00B80309" w:rsidRDefault="00B80309" w:rsidP="003950A1">
            <w:pPr>
              <w:rPr>
                <w:rFonts w:eastAsia="等线"/>
                <w:sz w:val="20"/>
                <w:szCs w:val="20"/>
                <w:lang w:val="en-CA" w:eastAsia="zh-CN"/>
              </w:rPr>
            </w:pPr>
          </w:p>
          <w:p w14:paraId="582758E8" w14:textId="70FA7689" w:rsidR="00B80309" w:rsidRDefault="00B80309" w:rsidP="00B80309">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等线"/>
                <w:b/>
                <w:bCs/>
                <w:sz w:val="20"/>
                <w:szCs w:val="20"/>
                <w:lang w:val="en-CA" w:eastAsia="zh-CN"/>
              </w:rPr>
            </w:pPr>
          </w:p>
          <w:p w14:paraId="379AA519" w14:textId="01742EEF" w:rsidR="00C36D07" w:rsidRDefault="00C36D07" w:rsidP="00C36D07">
            <w:pPr>
              <w:rPr>
                <w:rFonts w:eastAsia="等线"/>
                <w:b/>
                <w:bCs/>
                <w:sz w:val="20"/>
                <w:szCs w:val="20"/>
                <w:lang w:val="en-CA" w:eastAsia="zh-CN"/>
              </w:rPr>
            </w:pPr>
            <w:r>
              <w:rPr>
                <w:rFonts w:eastAsia="等线"/>
                <w:b/>
                <w:bCs/>
                <w:sz w:val="20"/>
                <w:szCs w:val="20"/>
                <w:lang w:val="en-CA" w:eastAsia="zh-CN"/>
              </w:rPr>
              <w:t>Proposal 1.2:</w:t>
            </w:r>
          </w:p>
          <w:p w14:paraId="45FB6249" w14:textId="05C7A121" w:rsidR="003D6A82" w:rsidRPr="00B80309" w:rsidRDefault="003D6A82" w:rsidP="00B80309">
            <w:pPr>
              <w:jc w:val="left"/>
              <w:rPr>
                <w:rFonts w:eastAsia="等线"/>
                <w:b/>
                <w:bCs/>
                <w:sz w:val="20"/>
                <w:szCs w:val="20"/>
                <w:lang w:val="en-CA" w:eastAsia="zh-CN"/>
              </w:rPr>
            </w:pPr>
          </w:p>
          <w:p w14:paraId="69677F71" w14:textId="77777777" w:rsidR="00B80309" w:rsidRDefault="003D6A82" w:rsidP="003950A1">
            <w:pPr>
              <w:rPr>
                <w:rFonts w:eastAsia="等线"/>
                <w:sz w:val="20"/>
                <w:szCs w:val="20"/>
                <w:lang w:val="en-CA" w:eastAsia="zh-CN"/>
              </w:rPr>
            </w:pPr>
            <w:r>
              <w:rPr>
                <w:rFonts w:eastAsia="等线"/>
                <w:sz w:val="20"/>
                <w:szCs w:val="20"/>
                <w:lang w:val="en-CA" w:eastAsia="zh-CN"/>
              </w:rPr>
              <w:t xml:space="preserve">Support the FL proposal, i.e.Alt 1b. </w:t>
            </w:r>
          </w:p>
          <w:p w14:paraId="52B8364F" w14:textId="77777777" w:rsidR="003D6A82" w:rsidRDefault="003D6A82" w:rsidP="003950A1">
            <w:pPr>
              <w:rPr>
                <w:rFonts w:eastAsia="等线"/>
                <w:sz w:val="20"/>
                <w:szCs w:val="20"/>
                <w:lang w:val="en-CA" w:eastAsia="zh-CN"/>
              </w:rPr>
            </w:pPr>
          </w:p>
          <w:p w14:paraId="5CB39388" w14:textId="716FA7AA" w:rsidR="003D6A82" w:rsidRDefault="003D6A82" w:rsidP="003D6A82">
            <w:pPr>
              <w:rPr>
                <w:rFonts w:eastAsia="等线"/>
                <w:b/>
                <w:bCs/>
                <w:sz w:val="20"/>
                <w:szCs w:val="20"/>
                <w:lang w:val="en-CA" w:eastAsia="zh-CN"/>
              </w:rPr>
            </w:pPr>
            <w:r>
              <w:rPr>
                <w:rFonts w:eastAsia="等线"/>
                <w:b/>
                <w:bCs/>
                <w:sz w:val="20"/>
                <w:szCs w:val="20"/>
                <w:lang w:val="en-CA" w:eastAsia="zh-CN"/>
              </w:rPr>
              <w:t>Proposal 1.3:</w:t>
            </w:r>
          </w:p>
          <w:p w14:paraId="42736D04" w14:textId="77777777" w:rsidR="003D6A82" w:rsidRDefault="003D6A82" w:rsidP="003D6A82">
            <w:pPr>
              <w:rPr>
                <w:rFonts w:eastAsia="等线"/>
                <w:b/>
                <w:bCs/>
                <w:sz w:val="20"/>
                <w:szCs w:val="20"/>
                <w:lang w:val="en-CA" w:eastAsia="zh-CN"/>
              </w:rPr>
            </w:pPr>
          </w:p>
          <w:p w14:paraId="0D080E54" w14:textId="1FBB6971" w:rsidR="00363742" w:rsidRDefault="00363742" w:rsidP="00363742">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b,f,c?</w:t>
            </w:r>
          </w:p>
          <w:p w14:paraId="091A5A73" w14:textId="77777777" w:rsidR="00363742" w:rsidRDefault="00363742" w:rsidP="00363742">
            <w:pPr>
              <w:rPr>
                <w:rFonts w:eastAsia="等线"/>
                <w:sz w:val="20"/>
                <w:szCs w:val="20"/>
                <w:lang w:val="en-CA" w:eastAsia="zh-CN"/>
              </w:rPr>
            </w:pPr>
          </w:p>
          <w:p w14:paraId="530CAE84" w14:textId="77777777" w:rsidR="00363742" w:rsidRPr="00F1740A" w:rsidRDefault="00E8784C" w:rsidP="00363742">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88FD565" w14:textId="77777777" w:rsidR="00363742" w:rsidRDefault="00363742" w:rsidP="00363742">
            <w:pPr>
              <w:rPr>
                <w:rFonts w:eastAsia="等线"/>
                <w:sz w:val="20"/>
                <w:szCs w:val="20"/>
                <w:lang w:val="en-CA" w:eastAsia="zh-CN"/>
              </w:rPr>
            </w:pPr>
          </w:p>
          <w:p w14:paraId="30FA5C8F" w14:textId="77777777" w:rsidR="00363742" w:rsidRPr="00A243F5" w:rsidRDefault="00363742" w:rsidP="00363742">
            <w:pPr>
              <w:rPr>
                <w:rFonts w:eastAsia="等线"/>
                <w:color w:val="000000" w:themeColor="text1"/>
                <w:sz w:val="20"/>
                <w:szCs w:val="20"/>
                <w:lang w:val="en-CA" w:eastAsia="zh-CN"/>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等线"/>
                <w:color w:val="FF0000"/>
                <w:sz w:val="18"/>
                <w:szCs w:val="18"/>
              </w:rPr>
              <w:t xml:space="preserve"> </w:t>
            </w:r>
            <w:r w:rsidRPr="00A243F5">
              <w:rPr>
                <w:rFonts w:eastAsia="等线"/>
                <w:sz w:val="18"/>
                <w:szCs w:val="18"/>
              </w:rPr>
              <w:t>be</w:t>
            </w:r>
            <w:r>
              <w:rPr>
                <w:rFonts w:eastAsia="等线"/>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等线"/>
                <w:color w:val="FF0000"/>
              </w:rPr>
              <w:t xml:space="preserve"> </w:t>
            </w:r>
            <w:r w:rsidRPr="00A243F5">
              <w:rPr>
                <w:rFonts w:eastAsia="等线"/>
              </w:rPr>
              <w:t>as</w:t>
            </w:r>
            <w:r>
              <w:rPr>
                <w:rFonts w:eastAsia="等线"/>
                <w:color w:val="FF0000"/>
              </w:rPr>
              <w:t xml:space="preserve"> </w:t>
            </w:r>
            <w:r w:rsidRPr="00A243F5">
              <w:rPr>
                <w:rFonts w:eastAsia="等线"/>
                <w:color w:val="000000" w:themeColor="text1"/>
              </w:rPr>
              <w:t>in other formula</w:t>
            </w:r>
            <w:r>
              <w:rPr>
                <w:rFonts w:eastAsia="等线"/>
                <w:color w:val="000000" w:themeColor="text1"/>
              </w:rPr>
              <w:t>s</w:t>
            </w:r>
            <w:r w:rsidRPr="00A243F5">
              <w:rPr>
                <w:rFonts w:eastAsia="等线"/>
                <w:color w:val="000000" w:themeColor="text1"/>
              </w:rPr>
              <w:t>?</w:t>
            </w:r>
          </w:p>
          <w:p w14:paraId="22020BD0"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1.4a</w:t>
            </w:r>
          </w:p>
          <w:p w14:paraId="438C0214" w14:textId="77777777" w:rsidR="00B466C5" w:rsidRDefault="00B466C5" w:rsidP="00B466C5">
            <w:pPr>
              <w:rPr>
                <w:rFonts w:eastAsia="等线"/>
                <w:sz w:val="20"/>
                <w:szCs w:val="20"/>
                <w:lang w:val="en-CA" w:eastAsia="zh-CN"/>
              </w:rPr>
            </w:pPr>
          </w:p>
          <w:p w14:paraId="6D389919" w14:textId="12F5B055" w:rsidR="00B466C5" w:rsidRDefault="00B466C5" w:rsidP="00B466C5">
            <w:pPr>
              <w:rPr>
                <w:rFonts w:eastAsia="等线"/>
                <w:sz w:val="20"/>
                <w:szCs w:val="20"/>
                <w:lang w:val="en-CA" w:eastAsia="zh-CN"/>
              </w:rPr>
            </w:pPr>
            <w:r>
              <w:rPr>
                <w:rFonts w:eastAsia="等线"/>
                <w:sz w:val="20"/>
                <w:szCs w:val="20"/>
                <w:lang w:val="en-CA" w:eastAsia="zh-CN"/>
              </w:rPr>
              <w:lastRenderedPageBreak/>
              <w:t>We support the intension of the FL, but the spec details can be handled in the maintenance phase.</w:t>
            </w:r>
            <w:r w:rsidR="00332AB7">
              <w:rPr>
                <w:rFonts w:eastAsia="等线"/>
                <w:sz w:val="20"/>
                <w:szCs w:val="20"/>
                <w:lang w:val="en-CA" w:eastAsia="zh-CN"/>
              </w:rPr>
              <w:t xml:space="preserve"> Do we need all these b,f,c?</w:t>
            </w:r>
          </w:p>
          <w:p w14:paraId="2F563A23" w14:textId="77777777" w:rsidR="00B466C5" w:rsidRDefault="00B466C5" w:rsidP="00B466C5">
            <w:pPr>
              <w:rPr>
                <w:rFonts w:eastAsia="等线"/>
                <w:sz w:val="20"/>
                <w:szCs w:val="20"/>
                <w:lang w:val="en-CA" w:eastAsia="zh-CN"/>
              </w:rPr>
            </w:pPr>
          </w:p>
          <w:p w14:paraId="1A01137B"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1.4b</w:t>
            </w:r>
          </w:p>
          <w:p w14:paraId="36550317" w14:textId="77777777" w:rsidR="00B466C5" w:rsidRDefault="00B466C5" w:rsidP="00B466C5">
            <w:pPr>
              <w:rPr>
                <w:rFonts w:eastAsia="等线"/>
                <w:sz w:val="20"/>
                <w:szCs w:val="20"/>
                <w:lang w:val="en-CA" w:eastAsia="zh-CN"/>
              </w:rPr>
            </w:pPr>
          </w:p>
          <w:p w14:paraId="56B05D68" w14:textId="77777777" w:rsidR="00332AB7" w:rsidRDefault="00B466C5" w:rsidP="00332AB7">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b,f,c?</w:t>
            </w:r>
          </w:p>
          <w:p w14:paraId="7664660A" w14:textId="46FC3121" w:rsidR="00B466C5" w:rsidRDefault="00B466C5" w:rsidP="00B466C5">
            <w:pPr>
              <w:rPr>
                <w:rFonts w:eastAsia="等线"/>
                <w:sz w:val="20"/>
                <w:szCs w:val="20"/>
                <w:lang w:val="en-CA" w:eastAsia="zh-CN"/>
              </w:rPr>
            </w:pPr>
          </w:p>
          <w:p w14:paraId="25010C9A" w14:textId="108AFE6F" w:rsidR="003D6A82" w:rsidRDefault="003D6A82" w:rsidP="003D6A82">
            <w:pPr>
              <w:rPr>
                <w:rFonts w:eastAsia="等线"/>
                <w:sz w:val="20"/>
                <w:szCs w:val="20"/>
                <w:lang w:val="en-CA" w:eastAsia="zh-CN"/>
              </w:rPr>
            </w:pPr>
          </w:p>
          <w:p w14:paraId="0966065F"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1.5</w:t>
            </w:r>
          </w:p>
          <w:p w14:paraId="2A0F184B" w14:textId="77777777" w:rsidR="00B466C5" w:rsidRDefault="00B466C5" w:rsidP="00B466C5">
            <w:pPr>
              <w:rPr>
                <w:rFonts w:eastAsia="等线"/>
                <w:sz w:val="20"/>
                <w:szCs w:val="20"/>
                <w:lang w:val="en-CA" w:eastAsia="zh-CN"/>
              </w:rPr>
            </w:pPr>
          </w:p>
          <w:p w14:paraId="2023CE6A" w14:textId="77777777" w:rsidR="00B466C5" w:rsidRDefault="00B466C5" w:rsidP="00B466C5">
            <w:pPr>
              <w:rPr>
                <w:rFonts w:eastAsia="等线"/>
                <w:sz w:val="20"/>
                <w:szCs w:val="20"/>
                <w:lang w:val="en-CA" w:eastAsia="zh-CN"/>
              </w:rPr>
            </w:pPr>
            <w:r>
              <w:rPr>
                <w:rFonts w:eastAsia="等线"/>
                <w:sz w:val="20"/>
                <w:szCs w:val="20"/>
                <w:lang w:val="en-CA" w:eastAsia="zh-CN"/>
              </w:rPr>
              <w:t>We think the PL offset determination is up to gNB implementation.</w:t>
            </w:r>
          </w:p>
          <w:p w14:paraId="18B271D5" w14:textId="77777777" w:rsidR="00B466C5" w:rsidRDefault="00B466C5" w:rsidP="00B466C5">
            <w:pPr>
              <w:rPr>
                <w:rFonts w:eastAsia="等线"/>
                <w:sz w:val="20"/>
                <w:szCs w:val="20"/>
                <w:lang w:val="en-CA" w:eastAsia="zh-CN"/>
              </w:rPr>
            </w:pPr>
          </w:p>
          <w:p w14:paraId="5F8BE1D6"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1.6</w:t>
            </w:r>
          </w:p>
          <w:p w14:paraId="1463BE77" w14:textId="77777777" w:rsidR="00B466C5" w:rsidRDefault="00B466C5" w:rsidP="00B466C5">
            <w:pPr>
              <w:rPr>
                <w:rFonts w:eastAsia="等线"/>
                <w:sz w:val="20"/>
                <w:szCs w:val="20"/>
                <w:lang w:val="en-CA" w:eastAsia="zh-CN"/>
              </w:rPr>
            </w:pPr>
          </w:p>
          <w:p w14:paraId="7E7DD4B9" w14:textId="423B9AC9" w:rsidR="00B466C5" w:rsidRDefault="00B466C5" w:rsidP="00B466C5">
            <w:pPr>
              <w:rPr>
                <w:rFonts w:eastAsia="等线"/>
                <w:sz w:val="20"/>
                <w:szCs w:val="20"/>
                <w:lang w:val="en-CA" w:eastAsia="zh-CN"/>
              </w:rPr>
            </w:pPr>
            <w:r>
              <w:rPr>
                <w:rFonts w:eastAsia="等线"/>
                <w:sz w:val="20"/>
                <w:szCs w:val="20"/>
                <w:lang w:val="en-CA" w:eastAsia="zh-CN"/>
              </w:rPr>
              <w:t xml:space="preserve">The term UL PL is not clear to us. </w:t>
            </w:r>
            <w:r w:rsidR="004A787A">
              <w:rPr>
                <w:rFonts w:eastAsia="等线"/>
                <w:sz w:val="20"/>
                <w:szCs w:val="20"/>
                <w:lang w:val="en-CA" w:eastAsia="zh-CN"/>
              </w:rPr>
              <w:t>Do we need to define</w:t>
            </w:r>
            <w:r>
              <w:rPr>
                <w:rFonts w:eastAsia="等线"/>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af7"/>
              <w:numPr>
                <w:ilvl w:val="0"/>
                <w:numId w:val="27"/>
              </w:numPr>
              <w:rPr>
                <w:rFonts w:eastAsia="等线"/>
                <w:sz w:val="20"/>
                <w:szCs w:val="20"/>
                <w:lang w:val="en-CA" w:eastAsia="zh-CN"/>
              </w:rPr>
            </w:pPr>
            <w:r>
              <w:rPr>
                <w:rFonts w:eastAsia="等线"/>
                <w:sz w:val="20"/>
                <w:szCs w:val="20"/>
                <w:lang w:val="en-CA" w:eastAsia="zh-CN"/>
              </w:rPr>
              <w:t>When this joint/UL TCI state is activated, and it is not in the current active TCI state list</w:t>
            </w:r>
          </w:p>
          <w:p w14:paraId="64F84A8C" w14:textId="77777777" w:rsidR="00B466C5" w:rsidRDefault="00B466C5" w:rsidP="00B466C5">
            <w:pPr>
              <w:pStyle w:val="af7"/>
              <w:numPr>
                <w:ilvl w:val="0"/>
                <w:numId w:val="27"/>
              </w:numPr>
              <w:rPr>
                <w:rFonts w:eastAsia="等线"/>
                <w:sz w:val="20"/>
                <w:szCs w:val="20"/>
                <w:lang w:val="en-CA" w:eastAsia="zh-CN"/>
              </w:rPr>
            </w:pPr>
            <w:r>
              <w:rPr>
                <w:rFonts w:eastAsia="等线"/>
                <w:sz w:val="20"/>
                <w:szCs w:val="20"/>
                <w:lang w:val="en-CA" w:eastAsia="zh-CN"/>
              </w:rPr>
              <w:t>When this joint/UL TCI state is activated and it is in the current active TCI state list</w:t>
            </w:r>
          </w:p>
          <w:p w14:paraId="2450C9CF" w14:textId="77777777" w:rsidR="00B466C5" w:rsidRPr="00A243F5" w:rsidRDefault="00B466C5" w:rsidP="00B466C5">
            <w:pPr>
              <w:rPr>
                <w:rFonts w:eastAsia="等线"/>
                <w:sz w:val="20"/>
                <w:szCs w:val="20"/>
                <w:lang w:val="en-CA" w:eastAsia="zh-CN"/>
              </w:rPr>
            </w:pPr>
            <w:r>
              <w:rPr>
                <w:rFonts w:eastAsia="等线"/>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Indicated - The UE use this TCI state for DL and/or UL transmission</w:t>
            </w:r>
          </w:p>
          <w:p w14:paraId="02940234"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1.7a</w:t>
            </w:r>
          </w:p>
          <w:p w14:paraId="03252EC8" w14:textId="77777777" w:rsidR="00192B02" w:rsidRDefault="00192B02" w:rsidP="00192B02">
            <w:pPr>
              <w:rPr>
                <w:rFonts w:eastAsia="等线"/>
                <w:sz w:val="20"/>
                <w:szCs w:val="20"/>
                <w:lang w:val="en-CA" w:eastAsia="zh-CN"/>
              </w:rPr>
            </w:pPr>
          </w:p>
          <w:p w14:paraId="44805060" w14:textId="77777777" w:rsidR="00192B02" w:rsidRDefault="00192B02" w:rsidP="00192B02">
            <w:pPr>
              <w:rPr>
                <w:rFonts w:eastAsia="等线"/>
                <w:sz w:val="20"/>
                <w:szCs w:val="20"/>
                <w:lang w:val="en-CA" w:eastAsia="zh-CN"/>
              </w:rPr>
            </w:pPr>
            <w:r>
              <w:rPr>
                <w:rFonts w:eastAsia="等线"/>
                <w:sz w:val="20"/>
                <w:szCs w:val="20"/>
                <w:lang w:val="en-CA" w:eastAsia="zh-CN"/>
              </w:rPr>
              <w:t>We support the FL proposal</w:t>
            </w:r>
          </w:p>
          <w:p w14:paraId="099859AD" w14:textId="77777777" w:rsidR="00192B02" w:rsidRDefault="00192B02" w:rsidP="00192B02">
            <w:pPr>
              <w:rPr>
                <w:rFonts w:eastAsia="等线"/>
                <w:sz w:val="20"/>
                <w:szCs w:val="20"/>
                <w:lang w:val="en-CA" w:eastAsia="zh-CN"/>
              </w:rPr>
            </w:pPr>
          </w:p>
          <w:p w14:paraId="34B4F5C6"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1.7b</w:t>
            </w:r>
          </w:p>
          <w:p w14:paraId="1D45820D" w14:textId="77777777" w:rsidR="00192B02" w:rsidRDefault="00192B02" w:rsidP="00192B02">
            <w:pPr>
              <w:rPr>
                <w:rFonts w:eastAsia="等线"/>
                <w:sz w:val="20"/>
                <w:szCs w:val="20"/>
                <w:lang w:val="en-CA" w:eastAsia="zh-CN"/>
              </w:rPr>
            </w:pPr>
          </w:p>
          <w:p w14:paraId="0E9AED64" w14:textId="77777777" w:rsidR="00192B02" w:rsidRDefault="00192B02" w:rsidP="00192B02">
            <w:pPr>
              <w:rPr>
                <w:rFonts w:eastAsia="等线"/>
                <w:sz w:val="20"/>
                <w:szCs w:val="20"/>
                <w:lang w:val="en-CA" w:eastAsia="zh-CN"/>
              </w:rPr>
            </w:pPr>
            <w:r>
              <w:rPr>
                <w:rFonts w:eastAsia="等线"/>
                <w:sz w:val="20"/>
                <w:szCs w:val="20"/>
                <w:lang w:val="en-CA" w:eastAsia="zh-CN"/>
              </w:rPr>
              <w:t>We support the FL proposal</w:t>
            </w:r>
          </w:p>
          <w:p w14:paraId="6DC052B2" w14:textId="4E1F9B38" w:rsidR="003D6A82" w:rsidRPr="00B80309" w:rsidRDefault="003D6A82" w:rsidP="003950A1">
            <w:pPr>
              <w:rPr>
                <w:rFonts w:eastAsia="等线"/>
                <w:sz w:val="20"/>
                <w:szCs w:val="20"/>
                <w:lang w:val="en-CA" w:eastAsia="zh-CN"/>
              </w:rPr>
            </w:pPr>
          </w:p>
        </w:tc>
      </w:tr>
      <w:tr w:rsidR="00A868D4" w14:paraId="1F93039C" w14:textId="77777777" w:rsidTr="00780195">
        <w:tc>
          <w:tcPr>
            <w:tcW w:w="1150" w:type="dxa"/>
          </w:tcPr>
          <w:p w14:paraId="1D2FFCC6" w14:textId="78FF08CC" w:rsidR="00A868D4" w:rsidRDefault="00A868D4" w:rsidP="0016720D">
            <w:pPr>
              <w:rPr>
                <w:rFonts w:eastAsia="等线"/>
                <w:sz w:val="20"/>
                <w:szCs w:val="20"/>
                <w:lang w:eastAsia="zh-CN"/>
              </w:rPr>
            </w:pPr>
            <w:r>
              <w:rPr>
                <w:rFonts w:eastAsia="等线"/>
                <w:sz w:val="20"/>
                <w:szCs w:val="20"/>
                <w:lang w:eastAsia="zh-CN"/>
              </w:rPr>
              <w:lastRenderedPageBreak/>
              <w:t>Nokia</w:t>
            </w:r>
          </w:p>
        </w:tc>
        <w:tc>
          <w:tcPr>
            <w:tcW w:w="8342" w:type="dxa"/>
          </w:tcPr>
          <w:p w14:paraId="2B6D381A" w14:textId="77777777" w:rsidR="00A868D4" w:rsidRDefault="00A868D4" w:rsidP="00A868D4">
            <w:pPr>
              <w:rPr>
                <w:rFonts w:eastAsia="等线"/>
                <w:lang w:val="en-CA" w:eastAsia="zh-CN"/>
              </w:rPr>
            </w:pPr>
            <w:r>
              <w:rPr>
                <w:rFonts w:eastAsia="等线"/>
                <w:lang w:val="en-CA" w:eastAsia="zh-CN"/>
              </w:rPr>
              <w:t>Proposal 1.1: we support Alt3</w:t>
            </w:r>
          </w:p>
          <w:p w14:paraId="180E1590" w14:textId="77777777" w:rsidR="00A868D4" w:rsidRDefault="00A868D4" w:rsidP="00A868D4">
            <w:pPr>
              <w:rPr>
                <w:rFonts w:eastAsia="等线"/>
                <w:lang w:val="en-CA" w:eastAsia="zh-CN"/>
              </w:rPr>
            </w:pPr>
            <w:r>
              <w:rPr>
                <w:rFonts w:eastAsia="等线"/>
                <w:lang w:val="en-CA" w:eastAsia="zh-CN"/>
              </w:rPr>
              <w:t>Proposal 1.2: we support Alt1b</w:t>
            </w:r>
          </w:p>
          <w:p w14:paraId="6F5E002A" w14:textId="77777777" w:rsidR="00A868D4" w:rsidRDefault="00A868D4" w:rsidP="00A868D4">
            <w:pPr>
              <w:rPr>
                <w:rFonts w:eastAsia="等线"/>
                <w:lang w:val="en-CA" w:eastAsia="zh-CN"/>
              </w:rPr>
            </w:pPr>
            <w:r>
              <w:rPr>
                <w:rFonts w:eastAsia="等线"/>
                <w:lang w:val="en-CA" w:eastAsia="zh-CN"/>
              </w:rPr>
              <w:t>Proposal 1.3: we support</w:t>
            </w:r>
          </w:p>
          <w:p w14:paraId="043936B5" w14:textId="77777777" w:rsidR="00A868D4" w:rsidRDefault="00A868D4" w:rsidP="00A868D4">
            <w:pPr>
              <w:rPr>
                <w:rFonts w:eastAsia="等线"/>
                <w:lang w:val="en-CA" w:eastAsia="zh-CN"/>
              </w:rPr>
            </w:pPr>
            <w:r>
              <w:rPr>
                <w:rFonts w:eastAsia="等线"/>
                <w:lang w:val="en-CA" w:eastAsia="zh-CN"/>
              </w:rPr>
              <w:t>Proposal 1.4a: we support</w:t>
            </w:r>
          </w:p>
          <w:p w14:paraId="21F48384" w14:textId="77777777" w:rsidR="00A868D4" w:rsidRDefault="00A868D4" w:rsidP="00A868D4">
            <w:pPr>
              <w:rPr>
                <w:rFonts w:eastAsia="等线"/>
                <w:lang w:val="en-CA" w:eastAsia="zh-CN"/>
              </w:rPr>
            </w:pPr>
            <w:r>
              <w:rPr>
                <w:rFonts w:eastAsia="等线"/>
                <w:lang w:val="en-CA" w:eastAsia="zh-CN"/>
              </w:rPr>
              <w:t>Proposal 1.4b: we support</w:t>
            </w:r>
          </w:p>
          <w:p w14:paraId="3C66168D" w14:textId="2508A27A" w:rsidR="00A868D4" w:rsidRDefault="00A868D4" w:rsidP="00A868D4">
            <w:pPr>
              <w:rPr>
                <w:rFonts w:eastAsia="等线"/>
                <w:lang w:val="en-CA" w:eastAsia="zh-CN"/>
              </w:rPr>
            </w:pPr>
            <w:r>
              <w:rPr>
                <w:rFonts w:eastAsia="等线"/>
                <w:lang w:val="en-CA" w:eastAsia="zh-CN"/>
              </w:rPr>
              <w:t xml:space="preserve">Proposal 1.5: we are of the opinion that it is up to the network implementation. But, we are fine with studying </w:t>
            </w:r>
          </w:p>
          <w:p w14:paraId="337BF085" w14:textId="166E027B" w:rsidR="00A868D4" w:rsidRDefault="00A868D4" w:rsidP="00A868D4">
            <w:pPr>
              <w:rPr>
                <w:rFonts w:eastAsia="等线"/>
                <w:lang w:val="en-CA" w:eastAsia="zh-CN"/>
              </w:rPr>
            </w:pPr>
            <w:r>
              <w:rPr>
                <w:rFonts w:eastAsia="等线"/>
                <w:lang w:val="en-CA" w:eastAsia="zh-CN"/>
              </w:rPr>
              <w:t>Proposal 1.6: we don’t need an additional framework</w:t>
            </w:r>
          </w:p>
          <w:p w14:paraId="34C6FB3A" w14:textId="53DF2F24" w:rsidR="00A868D4" w:rsidRDefault="00A868D4" w:rsidP="00A868D4">
            <w:pPr>
              <w:rPr>
                <w:rFonts w:eastAsia="等线"/>
                <w:lang w:val="en-CA" w:eastAsia="zh-CN"/>
              </w:rPr>
            </w:pPr>
            <w:r>
              <w:rPr>
                <w:rFonts w:eastAsia="等线"/>
                <w:lang w:val="en-CA" w:eastAsia="zh-CN"/>
              </w:rPr>
              <w:t xml:space="preserve">Proposal 1.7a: we are fine with the proposal </w:t>
            </w:r>
          </w:p>
          <w:p w14:paraId="50A0C2E6" w14:textId="37A2C360" w:rsidR="00A868D4" w:rsidRDefault="00A868D4" w:rsidP="00A868D4">
            <w:pPr>
              <w:rPr>
                <w:rFonts w:eastAsia="等线"/>
                <w:lang w:val="en-CA" w:eastAsia="zh-CN"/>
              </w:rPr>
            </w:pPr>
            <w:r>
              <w:rPr>
                <w:rFonts w:eastAsia="等线"/>
                <w:lang w:val="en-CA" w:eastAsia="zh-CN"/>
              </w:rPr>
              <w:t>Proposal 1.7b: we are fine with the proposal</w:t>
            </w:r>
          </w:p>
          <w:p w14:paraId="5500ED0E" w14:textId="77777777" w:rsidR="00A868D4" w:rsidRDefault="00A868D4" w:rsidP="003950A1">
            <w:pPr>
              <w:rPr>
                <w:rFonts w:eastAsia="等线"/>
                <w:b/>
                <w:bCs/>
                <w:sz w:val="20"/>
                <w:szCs w:val="20"/>
                <w:lang w:val="en-CA" w:eastAsia="zh-CN"/>
              </w:rPr>
            </w:pPr>
          </w:p>
        </w:tc>
      </w:tr>
      <w:tr w:rsidR="00780195" w14:paraId="70CF51FC" w14:textId="77777777" w:rsidTr="00780195">
        <w:tc>
          <w:tcPr>
            <w:tcW w:w="1150" w:type="dxa"/>
          </w:tcPr>
          <w:p w14:paraId="4EE83C13" w14:textId="1B3FC6AD" w:rsidR="00780195" w:rsidRDefault="00780195" w:rsidP="00780195">
            <w:pPr>
              <w:rPr>
                <w:rFonts w:eastAsia="等线"/>
                <w:sz w:val="20"/>
                <w:szCs w:val="20"/>
                <w:lang w:eastAsia="zh-CN"/>
              </w:rPr>
            </w:pPr>
            <w:r>
              <w:rPr>
                <w:rFonts w:eastAsia="等线"/>
                <w:sz w:val="20"/>
                <w:szCs w:val="20"/>
                <w:lang w:eastAsia="zh-CN"/>
              </w:rPr>
              <w:t>NEC</w:t>
            </w:r>
            <w:r>
              <w:rPr>
                <w:rFonts w:eastAsia="等线"/>
                <w:sz w:val="20"/>
                <w:szCs w:val="20"/>
                <w:lang w:eastAsia="zh-CN"/>
              </w:rPr>
              <w:t>2</w:t>
            </w:r>
          </w:p>
        </w:tc>
        <w:tc>
          <w:tcPr>
            <w:tcW w:w="8342" w:type="dxa"/>
          </w:tcPr>
          <w:p w14:paraId="52B937F7" w14:textId="77777777" w:rsidR="00780195" w:rsidRDefault="00780195" w:rsidP="00780195">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3</w:t>
            </w:r>
            <w:r w:rsidRPr="003B541C">
              <w:rPr>
                <w:rFonts w:eastAsia="等线"/>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等线" w:cs="Times New Roman"/>
                <w:strike/>
                <w:color w:val="FF0000"/>
                <w:sz w:val="22"/>
                <w:szCs w:val="22"/>
              </w:rPr>
            </w:pPr>
            <w:bookmarkStart w:id="25" w:name="_Hlk166825838"/>
            <w:r w:rsidRPr="00780195">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25"/>
          </w:p>
          <w:p w14:paraId="0865DBDA" w14:textId="4A3CB1D0" w:rsidR="00780195" w:rsidRDefault="00780195" w:rsidP="00780195">
            <w:pPr>
              <w:rPr>
                <w:rFonts w:cs="Times New Roman"/>
                <w:lang w:eastAsia="zh-CN"/>
              </w:rPr>
            </w:pPr>
            <w:r w:rsidRPr="00780195">
              <w:rPr>
                <w:rFonts w:cs="Times New Roman"/>
                <w:lang w:eastAsia="zh-CN"/>
              </w:rPr>
              <w:t>And we prefer no index (i)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So we suggest</w:t>
            </w:r>
          </w:p>
          <w:p w14:paraId="157E4930" w14:textId="28CA7B00" w:rsidR="00780195" w:rsidRDefault="00780195"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等线" w:cs="Times New Roman"/>
                <w:lang w:eastAsia="zh-CN"/>
              </w:rPr>
            </w:pPr>
          </w:p>
          <w:p w14:paraId="3E557DFE" w14:textId="0BD0577E" w:rsidR="00780195" w:rsidRPr="00780195" w:rsidRDefault="00780195" w:rsidP="00780195">
            <w:pPr>
              <w:rPr>
                <w:rFonts w:eastAsia="等线"/>
                <w:lang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r w:rsidR="003D5B56" w:rsidRPr="003D5B56">
              <w:rPr>
                <w:rFonts w:eastAsia="等线"/>
                <w:sz w:val="20"/>
                <w:szCs w:val="20"/>
                <w:lang w:eastAsia="zh-CN"/>
              </w:rPr>
              <w:t>HiSilicon</w:t>
            </w:r>
            <w:r w:rsidR="003D5B56">
              <w:rPr>
                <w:rFonts w:eastAsia="等线"/>
                <w:sz w:val="20"/>
                <w:szCs w:val="20"/>
                <w:lang w:eastAsia="zh-CN"/>
              </w:rPr>
              <w:t>,</w:t>
            </w:r>
            <w:r w:rsidR="008A69E5">
              <w:rPr>
                <w:rFonts w:eastAsia="等线"/>
                <w:sz w:val="20"/>
                <w:szCs w:val="20"/>
                <w:lang w:eastAsia="zh-CN"/>
              </w:rPr>
              <w:t xml:space="preserve"> </w:t>
            </w:r>
            <w:r w:rsidR="002254D6">
              <w:rPr>
                <w:rFonts w:eastAsia="等线"/>
                <w:sz w:val="20"/>
                <w:szCs w:val="20"/>
                <w:lang w:eastAsia="zh-CN"/>
              </w:rPr>
              <w:t xml:space="preserve">Spreadtrum,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26"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27"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28"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7"/>
              <w:numPr>
                <w:ilvl w:val="0"/>
                <w:numId w:val="20"/>
              </w:numPr>
              <w:rPr>
                <w:rFonts w:eastAsia="等线"/>
                <w:sz w:val="20"/>
                <w:szCs w:val="20"/>
                <w:lang w:val="en-CA" w:eastAsia="zh-CN"/>
              </w:rPr>
            </w:pPr>
            <w:ins w:id="29" w:author="作者"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lastRenderedPageBreak/>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r w:rsidR="00182763" w:rsidRPr="00182763">
              <w:rPr>
                <w:rFonts w:eastAsia="等线"/>
                <w:i/>
                <w:iCs/>
                <w:color w:val="0000FF"/>
                <w:sz w:val="20"/>
                <w:szCs w:val="20"/>
                <w:lang w:val="en-CA" w:eastAsia="zh-CN"/>
              </w:rPr>
              <w:t>followUnifiedTCI-StateSRS</w:t>
            </w:r>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等线"/>
                <w:i/>
                <w:iCs/>
                <w:color w:val="0000FF"/>
                <w:sz w:val="20"/>
                <w:szCs w:val="20"/>
                <w:lang w:val="en-CA" w:eastAsia="zh-CN"/>
              </w:rPr>
              <w:t>followUnifiedTCI-StateSRS</w:t>
            </w:r>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0" w:name="OLE_LINK17"/>
            <w:r>
              <w:rPr>
                <w:rFonts w:eastAsia="Malgun Gothic" w:hint="eastAsia"/>
                <w:sz w:val="20"/>
                <w:szCs w:val="20"/>
                <w:lang w:val="en-CA" w:eastAsia="ko-KR"/>
              </w:rPr>
              <w:t>Supp</w:t>
            </w:r>
            <w:r>
              <w:rPr>
                <w:rFonts w:eastAsia="Malgun Gothic"/>
                <w:sz w:val="20"/>
                <w:szCs w:val="20"/>
                <w:lang w:val="en-CA" w:eastAsia="ko-KR"/>
              </w:rPr>
              <w:t>ort</w:t>
            </w:r>
            <w:bookmarkEnd w:id="30"/>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等线" w:cs="Times New Roman"/>
                <w:i/>
                <w:sz w:val="20"/>
                <w:szCs w:val="20"/>
                <w:lang w:eastAsia="zh-CN"/>
              </w:rPr>
              <w:t>-StateSRS</w:t>
            </w:r>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r w:rsidRPr="00B3736F">
              <w:rPr>
                <w:rFonts w:cs="Times New Roman"/>
                <w:i/>
                <w:sz w:val="20"/>
                <w:szCs w:val="20"/>
              </w:rPr>
              <w:t>followUnifiedTCI</w:t>
            </w:r>
            <w:r w:rsidRPr="00B3736F">
              <w:rPr>
                <w:rFonts w:eastAsia="等线" w:cs="Times New Roman"/>
                <w:i/>
                <w:sz w:val="20"/>
                <w:szCs w:val="20"/>
                <w:lang w:eastAsia="zh-CN"/>
              </w:rPr>
              <w:t>-StateSRS</w:t>
            </w:r>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Huawei, HiSilicon</w:t>
            </w:r>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r w:rsidRPr="005E2979">
              <w:rPr>
                <w:rFonts w:eastAsia="等线"/>
                <w:i/>
                <w:sz w:val="20"/>
                <w:szCs w:val="20"/>
                <w:lang w:val="en-CA" w:eastAsia="zh-CN"/>
              </w:rPr>
              <w:t>separateClosedLoop</w:t>
            </w:r>
            <w:r w:rsidRPr="005E2979">
              <w:rPr>
                <w:rFonts w:eastAsia="等线"/>
                <w:sz w:val="20"/>
                <w:szCs w:val="20"/>
                <w:lang w:val="en-CA" w:eastAsia="zh-CN"/>
              </w:rPr>
              <w:t xml:space="preserve"> and the TPC of any SRS that is requested in DCI 0_1/1_1 and is configured with </w:t>
            </w:r>
            <w:r w:rsidRPr="005E2979">
              <w:rPr>
                <w:rFonts w:eastAsia="等线"/>
                <w:i/>
                <w:sz w:val="20"/>
                <w:szCs w:val="20"/>
                <w:lang w:val="en-CA" w:eastAsia="zh-CN"/>
              </w:rPr>
              <w:t>separateClosedLoop</w:t>
            </w:r>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xml:space="preserve">, then the minimum size of each block is not 2 bits but 3 bits (0 bit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w:t>
            </w:r>
            <w:r>
              <w:rPr>
                <w:rFonts w:eastAsia="Malgun Gothic"/>
                <w:sz w:val="20"/>
                <w:szCs w:val="20"/>
                <w:lang w:val="en-CA" w:eastAsia="ko-KR"/>
              </w:rPr>
              <w:lastRenderedPageBreak/>
              <w:t xml:space="preserve">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等线"/>
                <w:sz w:val="20"/>
                <w:szCs w:val="20"/>
                <w:lang w:eastAsia="zh-CN"/>
              </w:rPr>
            </w:pPr>
            <w:r>
              <w:rPr>
                <w:rFonts w:eastAsia="等线" w:hint="eastAsia"/>
                <w:sz w:val="20"/>
                <w:szCs w:val="20"/>
                <w:lang w:eastAsia="zh-CN"/>
              </w:rPr>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r>
              <w:rPr>
                <w:rFonts w:eastAsia="等线"/>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等线"/>
                <w:sz w:val="20"/>
                <w:szCs w:val="20"/>
                <w:lang w:eastAsia="zh-CN"/>
              </w:rPr>
            </w:pPr>
            <w:r>
              <w:rPr>
                <w:rFonts w:eastAsia="等线"/>
                <w:sz w:val="20"/>
                <w:szCs w:val="20"/>
                <w:lang w:eastAsia="zh-CN"/>
              </w:rPr>
              <w:t>ZTE</w:t>
            </w:r>
          </w:p>
        </w:tc>
        <w:tc>
          <w:tcPr>
            <w:tcW w:w="8108" w:type="dxa"/>
          </w:tcPr>
          <w:p w14:paraId="54D6E113" w14:textId="4BC0D02F" w:rsidR="00DC78F1" w:rsidRDefault="00DC78F1" w:rsidP="00DC78F1">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w:t>
            </w:r>
            <w:r w:rsidR="009A7D61">
              <w:rPr>
                <w:rFonts w:eastAsia="等线"/>
                <w:sz w:val="20"/>
                <w:szCs w:val="20"/>
                <w:lang w:val="en-CA" w:eastAsia="zh-CN"/>
              </w:rPr>
              <w:t xml:space="preserve"> Basically, we understand companies doubts on the necessity of this proposal when considering </w:t>
            </w:r>
            <w:r w:rsidR="00B866DC">
              <w:rPr>
                <w:rFonts w:eastAsia="等线"/>
                <w:sz w:val="20"/>
                <w:szCs w:val="20"/>
                <w:lang w:val="en-CA" w:eastAsia="zh-CN"/>
              </w:rPr>
              <w:t xml:space="preserve">that </w:t>
            </w:r>
            <w:r w:rsidR="009A7D61">
              <w:rPr>
                <w:rFonts w:eastAsia="等线"/>
                <w:sz w:val="20"/>
                <w:szCs w:val="20"/>
                <w:lang w:val="en-CA" w:eastAsia="zh-CN"/>
              </w:rPr>
              <w:t>DCI format 2_3 has been already support</w:t>
            </w:r>
            <w:r w:rsidR="00B24ED1">
              <w:rPr>
                <w:rFonts w:eastAsia="等线"/>
                <w:sz w:val="20"/>
                <w:szCs w:val="20"/>
                <w:lang w:val="en-CA" w:eastAsia="zh-CN"/>
              </w:rPr>
              <w:t>,</w:t>
            </w:r>
            <w:r w:rsidR="009A7D61">
              <w:rPr>
                <w:rFonts w:eastAsia="等线"/>
                <w:sz w:val="20"/>
                <w:szCs w:val="20"/>
                <w:lang w:val="en-CA" w:eastAsia="zh-CN"/>
              </w:rPr>
              <w:t xml:space="preserve"> which is more typical to be used for separate CLPC of SRS as in the legacy. </w:t>
            </w:r>
            <w:r w:rsidR="0059557C">
              <w:rPr>
                <w:rFonts w:eastAsia="等线"/>
                <w:sz w:val="20"/>
                <w:szCs w:val="20"/>
                <w:lang w:val="en-CA" w:eastAsia="zh-CN"/>
              </w:rPr>
              <w:t>In spite of that</w:t>
            </w:r>
            <w:r w:rsidR="004F7661">
              <w:rPr>
                <w:rFonts w:eastAsia="等线"/>
                <w:sz w:val="20"/>
                <w:szCs w:val="20"/>
                <w:lang w:val="en-CA" w:eastAsia="zh-CN"/>
              </w:rPr>
              <w:t xml:space="preserve">, </w:t>
            </w:r>
            <w:r w:rsidR="0059557C">
              <w:rPr>
                <w:rFonts w:eastAsia="等线"/>
                <w:sz w:val="20"/>
                <w:szCs w:val="20"/>
                <w:lang w:val="en-CA" w:eastAsia="zh-CN"/>
              </w:rPr>
              <w:t>we also sympathize that s</w:t>
            </w:r>
            <w:r w:rsidR="0059557C" w:rsidRPr="0059557C">
              <w:rPr>
                <w:rFonts w:eastAsia="等线"/>
                <w:sz w:val="20"/>
                <w:szCs w:val="20"/>
                <w:lang w:val="en-CA" w:eastAsia="zh-CN"/>
              </w:rPr>
              <w:t xml:space="preserve">ome companies </w:t>
            </w:r>
            <w:r w:rsidR="0059557C">
              <w:rPr>
                <w:rFonts w:eastAsia="等线"/>
                <w:sz w:val="20"/>
                <w:szCs w:val="20"/>
                <w:lang w:val="en-CA" w:eastAsia="zh-CN"/>
              </w:rPr>
              <w:t>(especially for</w:t>
            </w:r>
            <w:r w:rsidR="005E2699">
              <w:rPr>
                <w:rFonts w:eastAsia="等线"/>
                <w:sz w:val="20"/>
                <w:szCs w:val="20"/>
                <w:lang w:val="en-CA" w:eastAsia="zh-CN"/>
              </w:rPr>
              <w:t xml:space="preserve"> operators/vendors</w:t>
            </w:r>
            <w:r w:rsidR="0059557C">
              <w:rPr>
                <w:rFonts w:eastAsia="等线"/>
                <w:sz w:val="20"/>
                <w:szCs w:val="20"/>
                <w:lang w:val="en-CA" w:eastAsia="zh-CN"/>
              </w:rPr>
              <w:t xml:space="preserve">) </w:t>
            </w:r>
            <w:r w:rsidR="0059557C" w:rsidRPr="0059557C">
              <w:rPr>
                <w:rFonts w:eastAsia="等线"/>
                <w:sz w:val="20"/>
                <w:szCs w:val="20"/>
                <w:lang w:val="en-CA" w:eastAsia="zh-CN"/>
              </w:rPr>
              <w:t xml:space="preserve">do have difficulties </w:t>
            </w:r>
            <w:r w:rsidR="005E2699">
              <w:rPr>
                <w:rFonts w:eastAsia="等线"/>
                <w:sz w:val="20"/>
                <w:szCs w:val="20"/>
                <w:lang w:val="en-CA" w:eastAsia="zh-CN"/>
              </w:rPr>
              <w:t xml:space="preserve">for </w:t>
            </w:r>
            <w:r w:rsidR="0059557C" w:rsidRPr="0059557C">
              <w:rPr>
                <w:rFonts w:eastAsia="等线"/>
                <w:sz w:val="20"/>
                <w:szCs w:val="20"/>
                <w:lang w:val="en-CA" w:eastAsia="zh-CN"/>
              </w:rPr>
              <w:t>deploying DCI</w:t>
            </w:r>
            <w:r w:rsidR="005E2699">
              <w:rPr>
                <w:rFonts w:eastAsia="等线"/>
                <w:sz w:val="20"/>
                <w:szCs w:val="20"/>
                <w:lang w:val="en-CA" w:eastAsia="zh-CN"/>
              </w:rPr>
              <w:t xml:space="preserve"> format 2_3 so far. </w:t>
            </w:r>
            <w:r w:rsidR="009A31B4">
              <w:rPr>
                <w:rFonts w:eastAsia="等线"/>
                <w:sz w:val="20"/>
                <w:szCs w:val="20"/>
                <w:lang w:val="en-CA" w:eastAsia="zh-CN"/>
              </w:rPr>
              <w:t>Hence, we think at least supporting DCI format 1_1/0_1 can be beneficial for the deployment of asymmetric DL sTRP/UL mTRP scenario in the future</w:t>
            </w:r>
            <w:r w:rsidR="002B2E47">
              <w:rPr>
                <w:rFonts w:eastAsia="等线"/>
                <w:sz w:val="20"/>
                <w:szCs w:val="20"/>
                <w:lang w:val="en-CA" w:eastAsia="zh-CN"/>
              </w:rPr>
              <w:t xml:space="preserve"> commercial market</w:t>
            </w:r>
            <w:r w:rsidR="009A31B4">
              <w:rPr>
                <w:rFonts w:eastAsia="等线"/>
                <w:sz w:val="20"/>
                <w:szCs w:val="20"/>
                <w:lang w:val="en-CA" w:eastAsia="zh-CN"/>
              </w:rPr>
              <w:t>.</w:t>
            </w:r>
          </w:p>
          <w:p w14:paraId="67241E79" w14:textId="6FB1FEB7" w:rsidR="002B2E47" w:rsidRDefault="002B2E47" w:rsidP="00F1135D">
            <w:pPr>
              <w:rPr>
                <w:rFonts w:eastAsia="等线"/>
                <w:b/>
                <w:bCs/>
                <w:sz w:val="20"/>
                <w:szCs w:val="20"/>
                <w:lang w:val="en-CA" w:eastAsia="zh-CN"/>
              </w:rPr>
            </w:pPr>
          </w:p>
          <w:p w14:paraId="1A85AEDD" w14:textId="0A2DD5D2" w:rsidR="002B2E47" w:rsidRDefault="002B2E47" w:rsidP="00F1135D">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2</w:t>
            </w:r>
            <w:r w:rsidRPr="009E4777">
              <w:rPr>
                <w:rFonts w:eastAsia="等线"/>
                <w:b/>
                <w:sz w:val="20"/>
                <w:szCs w:val="20"/>
                <w:lang w:val="en-CA" w:eastAsia="zh-CN"/>
              </w:rPr>
              <w:t>:</w:t>
            </w:r>
            <w:r>
              <w:rPr>
                <w:rFonts w:eastAsia="等线"/>
                <w:sz w:val="20"/>
                <w:szCs w:val="20"/>
                <w:lang w:val="en-CA" w:eastAsia="zh-CN"/>
              </w:rPr>
              <w:t xml:space="preserve"> Support</w:t>
            </w:r>
            <w:r w:rsidR="00253512">
              <w:rPr>
                <w:rFonts w:eastAsia="等线"/>
                <w:sz w:val="20"/>
                <w:szCs w:val="20"/>
                <w:lang w:val="en-CA" w:eastAsia="zh-CN"/>
              </w:rPr>
              <w:t>.</w:t>
            </w:r>
          </w:p>
          <w:p w14:paraId="0679BFE2" w14:textId="07C2F64E" w:rsidR="002B2E47" w:rsidRDefault="002B2E47" w:rsidP="00F1135D">
            <w:pPr>
              <w:rPr>
                <w:rFonts w:eastAsia="等线"/>
                <w:b/>
                <w:bCs/>
                <w:sz w:val="20"/>
                <w:szCs w:val="20"/>
                <w:lang w:val="en-CA" w:eastAsia="zh-CN"/>
              </w:rPr>
            </w:pPr>
          </w:p>
          <w:p w14:paraId="030F9625" w14:textId="2E420073" w:rsidR="009A7D61" w:rsidRPr="00177ED4" w:rsidRDefault="009A24E7" w:rsidP="00253512">
            <w:pPr>
              <w:rPr>
                <w:rFonts w:eastAsia="等线"/>
                <w:b/>
                <w:bCs/>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3</w:t>
            </w:r>
            <w:r w:rsidRPr="009E4777">
              <w:rPr>
                <w:rFonts w:eastAsia="等线"/>
                <w:b/>
                <w:sz w:val="20"/>
                <w:szCs w:val="20"/>
                <w:lang w:val="en-CA" w:eastAsia="zh-CN"/>
              </w:rPr>
              <w:t>:</w:t>
            </w:r>
            <w:r w:rsidR="00854F8E">
              <w:rPr>
                <w:rFonts w:eastAsia="等线"/>
                <w:b/>
                <w:sz w:val="20"/>
                <w:szCs w:val="20"/>
                <w:lang w:val="en-CA" w:eastAsia="zh-CN"/>
              </w:rPr>
              <w:t xml:space="preserve"> </w:t>
            </w:r>
            <w:r w:rsidR="00854F8E" w:rsidRPr="00854F8E">
              <w:rPr>
                <w:rFonts w:eastAsia="等线"/>
                <w:sz w:val="20"/>
                <w:szCs w:val="20"/>
                <w:lang w:val="en-CA" w:eastAsia="zh-CN"/>
              </w:rPr>
              <w:t>A</w:t>
            </w:r>
            <w:r w:rsidR="00C87D55" w:rsidRPr="00854F8E">
              <w:rPr>
                <w:rFonts w:eastAsia="等线"/>
                <w:sz w:val="20"/>
                <w:szCs w:val="20"/>
                <w:lang w:val="en-CA" w:eastAsia="zh-CN"/>
              </w:rPr>
              <w:t>gree</w:t>
            </w:r>
            <w:r w:rsidR="00C87D55">
              <w:rPr>
                <w:rFonts w:eastAsia="等线"/>
                <w:sz w:val="20"/>
                <w:szCs w:val="20"/>
                <w:lang w:val="en-CA" w:eastAsia="zh-CN"/>
              </w:rPr>
              <w:t xml:space="preserve"> with</w:t>
            </w:r>
            <w:r w:rsidR="00253512">
              <w:rPr>
                <w:rFonts w:eastAsia="等线"/>
                <w:sz w:val="20"/>
                <w:szCs w:val="20"/>
                <w:lang w:val="en-CA" w:eastAsia="zh-CN"/>
              </w:rPr>
              <w:t xml:space="preserve"> FL’s assessment</w:t>
            </w:r>
            <w:r w:rsidR="00C87D55">
              <w:rPr>
                <w:rFonts w:eastAsia="等线"/>
                <w:sz w:val="20"/>
                <w:szCs w:val="20"/>
                <w:lang w:val="en-CA" w:eastAsia="zh-CN"/>
              </w:rPr>
              <w:t xml:space="preserve"> and companies</w:t>
            </w:r>
            <w:r w:rsidR="00AD7434">
              <w:rPr>
                <w:rFonts w:eastAsia="等线"/>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等线"/>
                <w:sz w:val="20"/>
                <w:szCs w:val="20"/>
                <w:lang w:eastAsia="zh-CN"/>
              </w:rPr>
            </w:pPr>
            <w:r>
              <w:rPr>
                <w:rFonts w:eastAsia="等线" w:hint="eastAsia"/>
                <w:sz w:val="20"/>
                <w:szCs w:val="20"/>
                <w:lang w:eastAsia="zh-CN"/>
              </w:rPr>
              <w:t>QC</w:t>
            </w:r>
          </w:p>
        </w:tc>
        <w:tc>
          <w:tcPr>
            <w:tcW w:w="8108" w:type="dxa"/>
          </w:tcPr>
          <w:p w14:paraId="470DA3CD" w14:textId="77777777" w:rsidR="007A3DB8" w:rsidRDefault="007A3DB8" w:rsidP="007A3DB8">
            <w:pPr>
              <w:rPr>
                <w:rFonts w:eastAsia="等线"/>
                <w:bCs/>
                <w:sz w:val="20"/>
                <w:szCs w:val="20"/>
                <w:lang w:val="en-CA" w:eastAsia="zh-CN"/>
              </w:rPr>
            </w:pPr>
            <w:r w:rsidRPr="00A249D6">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等线"/>
                <w:bCs/>
                <w:sz w:val="20"/>
                <w:szCs w:val="20"/>
                <w:lang w:val="en-CA" w:eastAsia="zh-CN"/>
              </w:rPr>
            </w:pPr>
            <w:r w:rsidRPr="008E398B">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af7"/>
              <w:numPr>
                <w:ilvl w:val="0"/>
                <w:numId w:val="26"/>
              </w:numPr>
              <w:rPr>
                <w:rFonts w:eastAsia="等线"/>
                <w:bCs/>
                <w:sz w:val="20"/>
                <w:szCs w:val="20"/>
                <w:lang w:val="en-CA" w:eastAsia="zh-CN"/>
              </w:rPr>
            </w:pPr>
            <w:r w:rsidRPr="00AA406B">
              <w:rPr>
                <w:rFonts w:eastAsia="等线" w:hint="eastAsia"/>
                <w:color w:val="000000"/>
                <w:sz w:val="20"/>
                <w:szCs w:val="20"/>
                <w:lang w:val="en-CA" w:eastAsia="zh-CN"/>
              </w:rPr>
              <w:lastRenderedPageBreak/>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等线"/>
                <w:bCs/>
                <w:sz w:val="20"/>
                <w:szCs w:val="20"/>
                <w:lang w:val="en-CA" w:eastAsia="zh-CN"/>
              </w:rPr>
            </w:pPr>
            <w:r w:rsidRPr="00C00162">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461E4D39" w14:textId="51BABD00" w:rsidR="007A3DB8" w:rsidRDefault="007A3DB8" w:rsidP="007A3DB8">
            <w:pPr>
              <w:rPr>
                <w:rFonts w:eastAsia="等线"/>
                <w:bCs/>
                <w:sz w:val="20"/>
                <w:szCs w:val="20"/>
                <w:lang w:val="en-CA" w:eastAsia="zh-CN"/>
              </w:rPr>
            </w:pPr>
            <w:r w:rsidRPr="00F6481F">
              <w:rPr>
                <w:rFonts w:eastAsia="等线" w:hint="eastAsia"/>
                <w:b/>
                <w:sz w:val="20"/>
                <w:szCs w:val="20"/>
                <w:lang w:val="en-CA" w:eastAsia="zh-CN"/>
              </w:rPr>
              <w:t>Proposal 2.4</w:t>
            </w:r>
            <w:r>
              <w:rPr>
                <w:rFonts w:eastAsia="等线" w:hint="eastAsia"/>
                <w:bCs/>
                <w:sz w:val="20"/>
                <w:szCs w:val="20"/>
                <w:lang w:val="en-CA" w:eastAsia="zh-CN"/>
              </w:rPr>
              <w:t xml:space="preserve">: Not support. For the </w:t>
            </w:r>
            <w:r w:rsidRPr="00340712">
              <w:rPr>
                <w:rFonts w:eastAsia="等线" w:hint="eastAsia"/>
                <w:bCs/>
                <w:i/>
                <w:iCs/>
                <w:sz w:val="20"/>
                <w:szCs w:val="20"/>
                <w:lang w:val="en-CA" w:eastAsia="zh-CN"/>
              </w:rPr>
              <w:t>SRS-config</w:t>
            </w:r>
            <w:r>
              <w:rPr>
                <w:rFonts w:eastAsia="等线" w:hint="eastAsia"/>
                <w:bCs/>
                <w:sz w:val="20"/>
                <w:szCs w:val="20"/>
                <w:lang w:val="en-CA" w:eastAsia="zh-CN"/>
              </w:rPr>
              <w:t xml:space="preserve"> IE in TS 38.331, it says </w:t>
            </w:r>
            <w:r>
              <w:rPr>
                <w:rFonts w:eastAsia="等线"/>
                <w:bCs/>
                <w:sz w:val="20"/>
                <w:szCs w:val="20"/>
                <w:lang w:val="en-CA" w:eastAsia="zh-CN"/>
              </w:rPr>
              <w:t>“</w:t>
            </w:r>
            <w:r w:rsidRPr="003244E6">
              <w:rPr>
                <w:rFonts w:eastAsia="等线"/>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no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w:t>
            </w:r>
            <w:r w:rsidR="00D64B29">
              <w:rPr>
                <w:rFonts w:eastAsia="等线" w:hint="eastAsia"/>
                <w:bCs/>
                <w:sz w:val="20"/>
                <w:szCs w:val="20"/>
                <w:lang w:val="en-CA" w:eastAsia="zh-CN"/>
              </w:rPr>
              <w:t xml:space="preserve">also </w:t>
            </w:r>
            <w:r>
              <w:rPr>
                <w:rFonts w:eastAsia="等线" w:hint="eastAsia"/>
                <w:bCs/>
                <w:sz w:val="20"/>
                <w:szCs w:val="20"/>
                <w:lang w:val="en-CA" w:eastAsia="zh-CN"/>
              </w:rPr>
              <w:t>other PC parameters e.g., P0, alpha, PL-RS are undefined. On the other hand, given the fact that network configure</w:t>
            </w:r>
            <w:r w:rsidR="00851E4E">
              <w:rPr>
                <w:rFonts w:eastAsia="等线" w:hint="eastAsia"/>
                <w:bCs/>
                <w:sz w:val="20"/>
                <w:szCs w:val="20"/>
                <w:lang w:val="en-CA" w:eastAsia="zh-CN"/>
              </w:rPr>
              <w:t>s</w:t>
            </w:r>
            <w:r>
              <w:rPr>
                <w:rFonts w:eastAsia="等线"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eastAsia="等线" w:hint="eastAsia"/>
                <w:bCs/>
                <w:sz w:val="20"/>
                <w:szCs w:val="20"/>
                <w:lang w:val="en-CA" w:eastAsia="zh-CN"/>
              </w:rPr>
              <w:t>t know which Tx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64A24844" w14:textId="1385565B" w:rsidR="007A3DB8" w:rsidRPr="00E679A1" w:rsidRDefault="007A3DB8" w:rsidP="00E679A1">
            <w:pPr>
              <w:pStyle w:val="af7"/>
              <w:numPr>
                <w:ilvl w:val="0"/>
                <w:numId w:val="26"/>
              </w:numPr>
              <w:rPr>
                <w:rFonts w:eastAsia="等线"/>
                <w:b/>
                <w:sz w:val="20"/>
                <w:szCs w:val="20"/>
                <w:lang w:val="en-CA" w:eastAsia="zh-CN"/>
              </w:rPr>
            </w:pPr>
            <w:r w:rsidRPr="00E679A1">
              <w:rPr>
                <w:rFonts w:eastAsia="等线"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等线"/>
                <w:sz w:val="20"/>
                <w:szCs w:val="20"/>
                <w:lang w:eastAsia="zh-CN"/>
              </w:rPr>
            </w:pPr>
            <w:r>
              <w:rPr>
                <w:rFonts w:eastAsia="等线" w:hint="eastAsia"/>
                <w:sz w:val="20"/>
                <w:szCs w:val="20"/>
                <w:lang w:eastAsia="zh-CN"/>
              </w:rPr>
              <w:lastRenderedPageBreak/>
              <w:t>CATT</w:t>
            </w:r>
          </w:p>
        </w:tc>
        <w:tc>
          <w:tcPr>
            <w:tcW w:w="8108" w:type="dxa"/>
          </w:tcPr>
          <w:p w14:paraId="20E36A8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4F7B84A1"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Not sup</w:t>
            </w:r>
            <w:r>
              <w:rPr>
                <w:rFonts w:eastAsia="等线" w:hint="eastAsia"/>
                <w:bCs/>
                <w:sz w:val="20"/>
                <w:szCs w:val="20"/>
                <w:lang w:val="en-CA" w:eastAsia="zh-CN"/>
              </w:rPr>
              <w:t xml:space="preserve">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509BF36C" w14:textId="77777777" w:rsidR="001E5E60" w:rsidRDefault="001E5E60" w:rsidP="003950A1">
            <w:pPr>
              <w:rPr>
                <w:rFonts w:eastAsia="等线"/>
                <w:b/>
                <w:bCs/>
                <w:sz w:val="20"/>
                <w:szCs w:val="20"/>
                <w:lang w:val="en-CA" w:eastAsia="zh-CN"/>
              </w:rPr>
            </w:pPr>
          </w:p>
          <w:p w14:paraId="09D6556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7E96D163" w14:textId="77777777" w:rsidR="001E5E60" w:rsidRPr="00C004DA" w:rsidRDefault="001E5E60" w:rsidP="003950A1">
            <w:pPr>
              <w:rPr>
                <w:rFonts w:eastAsia="等线"/>
                <w:bCs/>
                <w:sz w:val="20"/>
                <w:szCs w:val="20"/>
                <w:lang w:val="en-CA" w:eastAsia="zh-CN"/>
              </w:rPr>
            </w:pPr>
            <w:r>
              <w:rPr>
                <w:rFonts w:eastAsia="等线" w:hint="eastAsia"/>
                <w:bCs/>
                <w:sz w:val="20"/>
                <w:szCs w:val="20"/>
                <w:lang w:val="en-CA" w:eastAsia="zh-CN"/>
              </w:rPr>
              <w:t>S</w:t>
            </w:r>
            <w:r w:rsidRPr="00C004DA">
              <w:rPr>
                <w:rFonts w:eastAsia="等线" w:hint="eastAsia"/>
                <w:bCs/>
                <w:sz w:val="20"/>
                <w:szCs w:val="20"/>
                <w:lang w:val="en-CA" w:eastAsia="zh-CN"/>
              </w:rPr>
              <w:t xml:space="preserve">upport. </w:t>
            </w:r>
            <w:r>
              <w:rPr>
                <w:rFonts w:eastAsia="等线" w:hint="eastAsia"/>
                <w:bCs/>
                <w:sz w:val="20"/>
                <w:szCs w:val="20"/>
                <w:lang w:val="en-CA" w:eastAsia="zh-CN"/>
              </w:rPr>
              <w:t>It is a valid case.</w:t>
            </w:r>
          </w:p>
          <w:p w14:paraId="7AEBD107" w14:textId="77777777" w:rsidR="001E5E60" w:rsidRDefault="001E5E60" w:rsidP="003950A1">
            <w:pPr>
              <w:rPr>
                <w:rFonts w:eastAsia="等线"/>
                <w:b/>
                <w:bCs/>
                <w:sz w:val="20"/>
                <w:szCs w:val="20"/>
                <w:lang w:val="en-CA" w:eastAsia="zh-CN"/>
              </w:rPr>
            </w:pPr>
          </w:p>
          <w:p w14:paraId="43BEE25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0CFF0E7D"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2FDB78D3" w14:textId="77777777" w:rsidR="001E5E60" w:rsidRDefault="001E5E60" w:rsidP="003950A1">
            <w:pPr>
              <w:rPr>
                <w:rFonts w:eastAsia="等线"/>
                <w:b/>
                <w:bCs/>
                <w:sz w:val="20"/>
                <w:szCs w:val="20"/>
                <w:lang w:val="en-CA" w:eastAsia="zh-CN"/>
              </w:rPr>
            </w:pPr>
          </w:p>
          <w:p w14:paraId="11B6FEF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 xml:space="preserve">Proposal 2.4: </w:t>
            </w:r>
          </w:p>
          <w:p w14:paraId="63F753B3" w14:textId="04304892" w:rsidR="001E5E60" w:rsidRDefault="001E5E60" w:rsidP="007A3DB8">
            <w:pPr>
              <w:rPr>
                <w:rFonts w:eastAsia="等线"/>
                <w:sz w:val="20"/>
                <w:szCs w:val="20"/>
                <w:lang w:val="en-CA" w:eastAsia="zh-CN"/>
              </w:rPr>
            </w:pPr>
            <w:r>
              <w:rPr>
                <w:rFonts w:eastAsia="等线" w:hint="eastAsia"/>
                <w:sz w:val="20"/>
                <w:szCs w:val="20"/>
                <w:lang w:val="en-CA" w:eastAsia="zh-CN"/>
              </w:rPr>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w:t>
            </w:r>
            <w:r w:rsidR="009801C0">
              <w:rPr>
                <w:rFonts w:eastAsia="等线" w:hint="eastAsia"/>
                <w:sz w:val="20"/>
                <w:szCs w:val="20"/>
                <w:lang w:val="en-CA" w:eastAsia="zh-CN"/>
              </w:rPr>
              <w:t>, QC</w:t>
            </w:r>
            <w:r>
              <w:rPr>
                <w:rFonts w:eastAsia="等线" w:hint="eastAsia"/>
                <w:sz w:val="20"/>
                <w:szCs w:val="20"/>
                <w:lang w:val="en-CA" w:eastAsia="zh-CN"/>
              </w:rPr>
              <w:t xml:space="preserve">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sidRPr="00A912C8">
              <w:rPr>
                <w:rFonts w:eastAsia="等线" w:hint="eastAsia"/>
                <w:b/>
                <w:sz w:val="20"/>
                <w:szCs w:val="20"/>
                <w:lang w:val="en-CA" w:eastAsia="zh-CN"/>
              </w:rPr>
              <w:t xml:space="preserve">NOT </w:t>
            </w:r>
            <w:r>
              <w:rPr>
                <w:rFonts w:eastAsia="等线" w:hint="eastAsia"/>
                <w:sz w:val="20"/>
                <w:szCs w:val="20"/>
                <w:lang w:val="en-CA" w:eastAsia="zh-CN"/>
              </w:rPr>
              <w:t>has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7FAF3AE8" w14:textId="155F6467" w:rsidR="001E5E60" w:rsidRPr="00A249D6" w:rsidRDefault="001E5E60" w:rsidP="007A3DB8">
            <w:pPr>
              <w:rPr>
                <w:rFonts w:eastAsia="等线"/>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等线"/>
                <w:sz w:val="20"/>
                <w:szCs w:val="20"/>
                <w:lang w:eastAsia="zh-CN"/>
              </w:rPr>
            </w:pPr>
            <w:r>
              <w:rPr>
                <w:rFonts w:eastAsia="等线"/>
                <w:sz w:val="20"/>
                <w:szCs w:val="20"/>
                <w:lang w:eastAsia="zh-CN"/>
              </w:rPr>
              <w:t>Fujitsu</w:t>
            </w:r>
          </w:p>
        </w:tc>
        <w:tc>
          <w:tcPr>
            <w:tcW w:w="8108" w:type="dxa"/>
          </w:tcPr>
          <w:p w14:paraId="560009AF" w14:textId="77777777" w:rsidR="000E3801" w:rsidRDefault="000E3801" w:rsidP="003950A1">
            <w:pPr>
              <w:rPr>
                <w:rFonts w:eastAsia="等线"/>
                <w:b/>
                <w:bCs/>
                <w:sz w:val="20"/>
                <w:szCs w:val="20"/>
                <w:lang w:val="en-CA" w:eastAsia="zh-CN"/>
              </w:rPr>
            </w:pPr>
            <w:r>
              <w:rPr>
                <w:rFonts w:eastAsia="等线"/>
                <w:b/>
                <w:bCs/>
                <w:sz w:val="20"/>
                <w:szCs w:val="20"/>
                <w:lang w:val="en-CA" w:eastAsia="zh-CN"/>
              </w:rPr>
              <w:t>Proposal 2.1:</w:t>
            </w:r>
          </w:p>
          <w:p w14:paraId="08D82BAB" w14:textId="4EE30BA8" w:rsidR="000E3801" w:rsidRPr="000E3801" w:rsidRDefault="000E3801" w:rsidP="003950A1">
            <w:pPr>
              <w:rPr>
                <w:rFonts w:eastAsia="等线"/>
                <w:sz w:val="20"/>
                <w:szCs w:val="20"/>
                <w:lang w:val="en-CA" w:eastAsia="zh-CN"/>
              </w:rPr>
            </w:pPr>
            <w:r w:rsidRPr="000E3801">
              <w:rPr>
                <w:rFonts w:eastAsia="等线"/>
                <w:sz w:val="20"/>
                <w:szCs w:val="20"/>
                <w:lang w:val="en-CA" w:eastAsia="zh-CN"/>
              </w:rPr>
              <w:t>Open to discuss if there is support from majority companies.</w:t>
            </w:r>
          </w:p>
          <w:p w14:paraId="60031C2B" w14:textId="77777777" w:rsidR="000E3801" w:rsidRPr="009E5F6C" w:rsidRDefault="000E3801" w:rsidP="003950A1">
            <w:pPr>
              <w:rPr>
                <w:rFonts w:eastAsia="等线"/>
                <w:sz w:val="20"/>
                <w:szCs w:val="20"/>
                <w:lang w:val="en-CA" w:eastAsia="zh-CN"/>
              </w:rPr>
            </w:pPr>
          </w:p>
          <w:p w14:paraId="608239FC" w14:textId="7E0A7877" w:rsidR="000E3801" w:rsidRDefault="000E3801" w:rsidP="003950A1">
            <w:pPr>
              <w:rPr>
                <w:rFonts w:eastAsia="等线"/>
                <w:b/>
                <w:bCs/>
                <w:sz w:val="20"/>
                <w:szCs w:val="20"/>
                <w:lang w:val="en-CA" w:eastAsia="zh-CN"/>
              </w:rPr>
            </w:pPr>
            <w:r>
              <w:rPr>
                <w:rFonts w:eastAsia="等线"/>
                <w:b/>
                <w:bCs/>
                <w:sz w:val="20"/>
                <w:szCs w:val="20"/>
                <w:lang w:val="en-CA" w:eastAsia="zh-CN"/>
              </w:rPr>
              <w:t>Proposal 2.2:</w:t>
            </w:r>
          </w:p>
          <w:p w14:paraId="411E1450" w14:textId="7F2BE2CE" w:rsidR="000E3801" w:rsidRDefault="000E3801" w:rsidP="003950A1">
            <w:pPr>
              <w:rPr>
                <w:rFonts w:eastAsia="等线"/>
                <w:sz w:val="20"/>
                <w:szCs w:val="20"/>
                <w:lang w:val="en-CA" w:eastAsia="zh-CN"/>
              </w:rPr>
            </w:pPr>
            <w:r w:rsidRPr="000E3801">
              <w:rPr>
                <w:rFonts w:eastAsia="等线"/>
                <w:sz w:val="20"/>
                <w:szCs w:val="20"/>
                <w:lang w:val="en-CA" w:eastAsia="zh-CN"/>
              </w:rPr>
              <w:t xml:space="preserve">In the proposal, both of the two configured CLPC states should be separate from PUSCH, right? </w:t>
            </w:r>
            <w:r>
              <w:rPr>
                <w:rFonts w:eastAsia="等线"/>
                <w:sz w:val="20"/>
                <w:szCs w:val="20"/>
                <w:lang w:val="en-CA" w:eastAsia="zh-CN"/>
              </w:rPr>
              <w:t>If yes, then it should be explicitly captured in the proposal</w:t>
            </w:r>
            <w:r w:rsidRPr="000E3801">
              <w:rPr>
                <w:rFonts w:eastAsia="等线"/>
                <w:sz w:val="20"/>
                <w:szCs w:val="20"/>
                <w:lang w:val="en-CA" w:eastAsia="zh-CN"/>
              </w:rPr>
              <w:t>. Otherwise, it could cause confusion since currently there are four CLPC states for SRS</w:t>
            </w:r>
            <w:r w:rsidR="007A0220">
              <w:rPr>
                <w:rFonts w:eastAsia="等线"/>
                <w:sz w:val="20"/>
                <w:szCs w:val="20"/>
                <w:lang w:val="en-CA" w:eastAsia="zh-CN"/>
              </w:rPr>
              <w:t xml:space="preserve"> in total</w:t>
            </w:r>
            <w:r w:rsidRPr="000E3801">
              <w:rPr>
                <w:rFonts w:eastAsia="等线"/>
                <w:sz w:val="20"/>
                <w:szCs w:val="20"/>
                <w:lang w:val="en-CA" w:eastAsia="zh-CN"/>
              </w:rPr>
              <w:t>.</w:t>
            </w:r>
          </w:p>
          <w:p w14:paraId="109558A7" w14:textId="77777777" w:rsidR="000E3801" w:rsidRDefault="000E3801" w:rsidP="003950A1">
            <w:pPr>
              <w:rPr>
                <w:rFonts w:eastAsia="等线"/>
                <w:sz w:val="20"/>
                <w:szCs w:val="20"/>
                <w:lang w:val="en-CA" w:eastAsia="zh-CN"/>
              </w:rPr>
            </w:pPr>
          </w:p>
          <w:p w14:paraId="7FD98FE7" w14:textId="52EB62BF" w:rsidR="000E3801" w:rsidRPr="000E3801" w:rsidRDefault="000E3801" w:rsidP="003950A1">
            <w:pPr>
              <w:rPr>
                <w:rFonts w:eastAsia="等线"/>
                <w:b/>
                <w:bCs/>
                <w:sz w:val="20"/>
                <w:szCs w:val="20"/>
                <w:lang w:val="en-CA" w:eastAsia="zh-CN"/>
              </w:rPr>
            </w:pPr>
            <w:r w:rsidRPr="000E3801">
              <w:rPr>
                <w:rFonts w:eastAsia="等线"/>
                <w:b/>
                <w:bCs/>
                <w:sz w:val="20"/>
                <w:szCs w:val="20"/>
                <w:lang w:val="en-CA" w:eastAsia="zh-CN"/>
              </w:rPr>
              <w:t>Proposal 2.3:</w:t>
            </w:r>
          </w:p>
          <w:p w14:paraId="20CACF4E" w14:textId="640233A2" w:rsidR="000E3801" w:rsidRDefault="000E3801" w:rsidP="003950A1">
            <w:pPr>
              <w:rPr>
                <w:rFonts w:eastAsia="等线"/>
                <w:sz w:val="20"/>
                <w:szCs w:val="20"/>
                <w:lang w:val="en-CA" w:eastAsia="zh-CN"/>
              </w:rPr>
            </w:pPr>
            <w:r>
              <w:rPr>
                <w:rFonts w:eastAsia="等线"/>
                <w:sz w:val="20"/>
                <w:szCs w:val="20"/>
                <w:lang w:val="en-CA" w:eastAsia="zh-CN"/>
              </w:rPr>
              <w:t>Open for discussion.</w:t>
            </w:r>
          </w:p>
          <w:p w14:paraId="312050CC" w14:textId="77777777" w:rsidR="000E3801" w:rsidRDefault="000E3801" w:rsidP="003950A1">
            <w:pPr>
              <w:rPr>
                <w:rFonts w:eastAsia="等线"/>
                <w:sz w:val="20"/>
                <w:szCs w:val="20"/>
                <w:lang w:val="en-CA" w:eastAsia="zh-CN"/>
              </w:rPr>
            </w:pPr>
          </w:p>
          <w:p w14:paraId="054E58BC" w14:textId="2ED8BE05" w:rsidR="000E3801" w:rsidRPr="000E3801" w:rsidRDefault="000E3801" w:rsidP="003950A1">
            <w:pPr>
              <w:rPr>
                <w:rFonts w:eastAsia="等线"/>
                <w:b/>
                <w:bCs/>
                <w:sz w:val="20"/>
                <w:szCs w:val="20"/>
                <w:lang w:val="en-CA" w:eastAsia="zh-CN"/>
              </w:rPr>
            </w:pPr>
            <w:r w:rsidRPr="000E3801">
              <w:rPr>
                <w:rFonts w:eastAsia="等线"/>
                <w:b/>
                <w:bCs/>
                <w:sz w:val="20"/>
                <w:szCs w:val="20"/>
                <w:lang w:val="en-CA" w:eastAsia="zh-CN"/>
              </w:rPr>
              <w:t>Proposal 2.4:</w:t>
            </w:r>
          </w:p>
          <w:p w14:paraId="7E434F9C" w14:textId="417F956B" w:rsidR="000E3801" w:rsidRPr="000E3801" w:rsidRDefault="000E3801" w:rsidP="003950A1">
            <w:pPr>
              <w:rPr>
                <w:rFonts w:eastAsia="等线"/>
                <w:sz w:val="20"/>
                <w:szCs w:val="20"/>
                <w:lang w:val="en-CA" w:eastAsia="zh-CN"/>
              </w:rPr>
            </w:pPr>
            <w:r>
              <w:rPr>
                <w:rFonts w:eastAsia="等线"/>
                <w:sz w:val="20"/>
                <w:szCs w:val="20"/>
                <w:lang w:val="en-CA" w:eastAsia="zh-CN"/>
              </w:rPr>
              <w:t>Agree with other companies that this may not be necessary.</w:t>
            </w:r>
          </w:p>
          <w:p w14:paraId="2BFFEE2B" w14:textId="6777AE46" w:rsidR="000E3801" w:rsidRPr="00CA3DF9" w:rsidRDefault="000E3801" w:rsidP="003950A1">
            <w:pPr>
              <w:rPr>
                <w:rFonts w:eastAsia="等线"/>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等线"/>
                <w:sz w:val="20"/>
                <w:szCs w:val="20"/>
                <w:lang w:eastAsia="zh-CN"/>
              </w:rPr>
            </w:pPr>
            <w:r>
              <w:rPr>
                <w:rFonts w:eastAsia="等线"/>
                <w:sz w:val="20"/>
                <w:szCs w:val="20"/>
                <w:lang w:eastAsia="zh-CN"/>
              </w:rPr>
              <w:t>Ericsson</w:t>
            </w:r>
          </w:p>
        </w:tc>
        <w:tc>
          <w:tcPr>
            <w:tcW w:w="8108" w:type="dxa"/>
          </w:tcPr>
          <w:p w14:paraId="76B31A76" w14:textId="77777777" w:rsidR="00626CB1" w:rsidRDefault="00626CB1" w:rsidP="003950A1">
            <w:pPr>
              <w:rPr>
                <w:rFonts w:eastAsia="等线"/>
                <w:b/>
                <w:bCs/>
                <w:sz w:val="20"/>
                <w:szCs w:val="20"/>
                <w:lang w:val="en-CA" w:eastAsia="zh-CN"/>
              </w:rPr>
            </w:pPr>
            <w:r>
              <w:rPr>
                <w:rFonts w:eastAsia="等线"/>
                <w:b/>
                <w:bCs/>
                <w:sz w:val="20"/>
                <w:szCs w:val="20"/>
                <w:lang w:val="en-CA" w:eastAsia="zh-CN"/>
              </w:rPr>
              <w:t>Proposal 2.1:</w:t>
            </w:r>
          </w:p>
          <w:p w14:paraId="7836A538" w14:textId="77777777" w:rsidR="007B77D3" w:rsidRDefault="00813F81" w:rsidP="003950A1">
            <w:pPr>
              <w:rPr>
                <w:rFonts w:eastAsia="等线"/>
                <w:sz w:val="20"/>
                <w:szCs w:val="20"/>
                <w:lang w:val="en-CA" w:eastAsia="zh-CN"/>
              </w:rPr>
            </w:pPr>
            <w:r w:rsidRPr="00813F81">
              <w:rPr>
                <w:rFonts w:eastAsia="等线"/>
                <w:sz w:val="20"/>
                <w:szCs w:val="20"/>
                <w:lang w:val="en-CA" w:eastAsia="zh-CN"/>
              </w:rPr>
              <w:t>Support</w:t>
            </w:r>
            <w:r>
              <w:rPr>
                <w:rFonts w:eastAsia="等线"/>
                <w:sz w:val="20"/>
                <w:szCs w:val="20"/>
                <w:lang w:val="en-CA" w:eastAsia="zh-CN"/>
              </w:rPr>
              <w:t xml:space="preserve"> FL proposal.</w:t>
            </w:r>
            <w:r w:rsidR="00662AB1">
              <w:rPr>
                <w:rFonts w:eastAsia="等线"/>
                <w:sz w:val="20"/>
                <w:szCs w:val="20"/>
                <w:lang w:val="en-CA" w:eastAsia="zh-CN"/>
              </w:rPr>
              <w:t xml:space="preserve"> </w:t>
            </w:r>
          </w:p>
          <w:p w14:paraId="76211A77" w14:textId="2DF8343A" w:rsidR="00626CB1" w:rsidRDefault="00662AB1" w:rsidP="003950A1">
            <w:pPr>
              <w:rPr>
                <w:rFonts w:eastAsia="等线"/>
                <w:sz w:val="20"/>
                <w:szCs w:val="20"/>
                <w:lang w:val="en-CA" w:eastAsia="zh-CN"/>
              </w:rPr>
            </w:pPr>
            <w:r>
              <w:rPr>
                <w:rFonts w:eastAsia="等线"/>
                <w:sz w:val="20"/>
                <w:szCs w:val="20"/>
                <w:lang w:val="en-CA" w:eastAsia="zh-CN"/>
              </w:rPr>
              <w:t>Relying on</w:t>
            </w:r>
            <w:r w:rsidR="00813F81">
              <w:rPr>
                <w:rFonts w:eastAsia="等线"/>
                <w:sz w:val="20"/>
                <w:szCs w:val="20"/>
                <w:lang w:val="en-CA" w:eastAsia="zh-CN"/>
              </w:rPr>
              <w:t xml:space="preserve"> </w:t>
            </w:r>
            <w:r>
              <w:rPr>
                <w:rFonts w:eastAsia="等线"/>
                <w:sz w:val="20"/>
                <w:szCs w:val="20"/>
                <w:lang w:val="en-CA" w:eastAsia="zh-CN"/>
              </w:rPr>
              <w:t>DCI 2_3 for separate SRS power control (from PUSCH) will drag down the performance of asymmetric M-TRP: it add</w:t>
            </w:r>
            <w:r w:rsidR="00461910">
              <w:rPr>
                <w:rFonts w:eastAsia="等线"/>
                <w:sz w:val="20"/>
                <w:szCs w:val="20"/>
                <w:lang w:val="en-CA" w:eastAsia="zh-CN"/>
              </w:rPr>
              <w:t>s</w:t>
            </w:r>
            <w:r>
              <w:rPr>
                <w:rFonts w:eastAsia="等线"/>
                <w:sz w:val="20"/>
                <w:szCs w:val="20"/>
                <w:lang w:val="en-CA" w:eastAsia="zh-CN"/>
              </w:rPr>
              <w:t xml:space="preserve"> complexity</w:t>
            </w:r>
            <w:r w:rsidR="00461910">
              <w:rPr>
                <w:rFonts w:eastAsia="等线"/>
                <w:sz w:val="20"/>
                <w:szCs w:val="20"/>
                <w:lang w:val="en-CA" w:eastAsia="zh-CN"/>
              </w:rPr>
              <w:t xml:space="preserve"> and cost</w:t>
            </w:r>
            <w:r>
              <w:rPr>
                <w:rFonts w:eastAsia="等线"/>
                <w:sz w:val="20"/>
                <w:szCs w:val="20"/>
                <w:lang w:val="en-CA" w:eastAsia="zh-CN"/>
              </w:rPr>
              <w:t xml:space="preserve"> for network and UE implementation</w:t>
            </w:r>
            <w:r w:rsidR="00461910">
              <w:rPr>
                <w:rFonts w:eastAsia="等线"/>
                <w:sz w:val="20"/>
                <w:szCs w:val="20"/>
                <w:lang w:val="en-CA" w:eastAsia="zh-CN"/>
              </w:rPr>
              <w:t>; it</w:t>
            </w:r>
            <w:r>
              <w:rPr>
                <w:rFonts w:eastAsia="等线"/>
                <w:sz w:val="20"/>
                <w:szCs w:val="20"/>
                <w:lang w:val="en-CA" w:eastAsia="zh-CN"/>
              </w:rPr>
              <w:t xml:space="preserve"> increases system burden on PDCCH</w:t>
            </w:r>
            <w:r w:rsidR="00461910">
              <w:rPr>
                <w:rFonts w:eastAsia="等线"/>
                <w:sz w:val="20"/>
                <w:szCs w:val="20"/>
                <w:lang w:val="en-CA" w:eastAsia="zh-CN"/>
              </w:rPr>
              <w:t xml:space="preserve"> capacity; it</w:t>
            </w:r>
            <w:r>
              <w:rPr>
                <w:rFonts w:eastAsia="等线"/>
                <w:sz w:val="20"/>
                <w:szCs w:val="20"/>
                <w:lang w:val="en-CA" w:eastAsia="zh-CN"/>
              </w:rPr>
              <w:t xml:space="preserve"> increases latency for determining PL offset</w:t>
            </w:r>
            <w:r w:rsidR="00461910">
              <w:rPr>
                <w:rFonts w:eastAsia="等线"/>
                <w:sz w:val="20"/>
                <w:szCs w:val="20"/>
                <w:lang w:val="en-CA" w:eastAsia="zh-CN"/>
              </w:rPr>
              <w:t xml:space="preserve">. With added complexity and costs, fewer network and UE will implement asymmetric M-TRP; with increased PDCCH the network can only schedule fewer UE per slot because DCI 2_3 consumes 1 ofdm symbol </w:t>
            </w:r>
            <w:r w:rsidR="00363A70">
              <w:rPr>
                <w:rFonts w:eastAsia="等线"/>
                <w:sz w:val="20"/>
                <w:szCs w:val="20"/>
                <w:lang w:val="en-CA" w:eastAsia="zh-CN"/>
              </w:rPr>
              <w:t>(sent</w:t>
            </w:r>
            <w:r w:rsidR="00461910">
              <w:rPr>
                <w:rFonts w:eastAsia="等线"/>
                <w:sz w:val="20"/>
                <w:szCs w:val="20"/>
                <w:lang w:val="en-CA" w:eastAsia="zh-CN"/>
              </w:rPr>
              <w:t xml:space="preserve"> high aggregation levels</w:t>
            </w:r>
            <w:r w:rsidR="00363A70">
              <w:rPr>
                <w:rFonts w:eastAsia="等线"/>
                <w:sz w:val="20"/>
                <w:szCs w:val="20"/>
                <w:lang w:val="en-CA" w:eastAsia="zh-CN"/>
              </w:rPr>
              <w:t xml:space="preserve"> to reach cell edge UE)</w:t>
            </w:r>
            <w:r w:rsidR="00461910">
              <w:rPr>
                <w:rFonts w:eastAsia="等线"/>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等线"/>
                <w:sz w:val="20"/>
                <w:szCs w:val="20"/>
                <w:lang w:val="en-CA" w:eastAsia="zh-CN"/>
              </w:rPr>
              <w:t xml:space="preserve"> and lose performance in uplink. </w:t>
            </w:r>
          </w:p>
          <w:p w14:paraId="10721251" w14:textId="45AAD8F1" w:rsidR="007B77D3" w:rsidRDefault="007B77D3" w:rsidP="003950A1">
            <w:pPr>
              <w:rPr>
                <w:rFonts w:eastAsia="等线"/>
                <w:sz w:val="20"/>
                <w:szCs w:val="20"/>
                <w:lang w:val="en-CA" w:eastAsia="zh-CN"/>
              </w:rPr>
            </w:pPr>
            <w:r>
              <w:rPr>
                <w:rFonts w:eastAsia="等线"/>
                <w:sz w:val="20"/>
                <w:szCs w:val="20"/>
                <w:lang w:val="en-CA" w:eastAsia="zh-CN"/>
              </w:rPr>
              <w:lastRenderedPageBreak/>
              <w:t xml:space="preserve">I hope companies can give some time to reconsider this proposal, because </w:t>
            </w:r>
            <w:r w:rsidR="00C2778F">
              <w:rPr>
                <w:rFonts w:eastAsia="等线"/>
                <w:sz w:val="20"/>
                <w:szCs w:val="20"/>
                <w:lang w:val="en-CA" w:eastAsia="zh-CN"/>
              </w:rPr>
              <w:t>all</w:t>
            </w:r>
            <w:r>
              <w:rPr>
                <w:rFonts w:eastAsia="等线"/>
                <w:sz w:val="20"/>
                <w:szCs w:val="20"/>
                <w:lang w:val="en-CA" w:eastAsia="zh-CN"/>
              </w:rPr>
              <w:t xml:space="preserve"> approaches of utilizing unified TCI </w:t>
            </w:r>
            <w:r w:rsidR="00C2778F">
              <w:rPr>
                <w:rFonts w:eastAsia="等线"/>
                <w:sz w:val="20"/>
                <w:szCs w:val="20"/>
                <w:lang w:val="en-CA" w:eastAsia="zh-CN"/>
              </w:rPr>
              <w:t>diminish</w:t>
            </w:r>
            <w:r>
              <w:rPr>
                <w:rFonts w:eastAsia="等线"/>
                <w:sz w:val="20"/>
                <w:szCs w:val="20"/>
                <w:lang w:val="en-CA" w:eastAsia="zh-CN"/>
              </w:rPr>
              <w:t xml:space="preserve"> if we don’t improve the </w:t>
            </w:r>
            <w:r w:rsidR="00C2778F">
              <w:rPr>
                <w:rFonts w:eastAsia="等线"/>
                <w:sz w:val="20"/>
                <w:szCs w:val="20"/>
                <w:lang w:val="en-CA" w:eastAsia="zh-CN"/>
              </w:rPr>
              <w:t xml:space="preserve">separate </w:t>
            </w:r>
            <w:r>
              <w:rPr>
                <w:rFonts w:eastAsia="等线"/>
                <w:sz w:val="20"/>
                <w:szCs w:val="20"/>
                <w:lang w:val="en-CA" w:eastAsia="zh-CN"/>
              </w:rPr>
              <w:t>SRS CLPC</w:t>
            </w:r>
            <w:r w:rsidR="00C2778F">
              <w:rPr>
                <w:rFonts w:eastAsia="等线"/>
                <w:sz w:val="20"/>
                <w:szCs w:val="20"/>
                <w:lang w:val="en-CA" w:eastAsia="zh-CN"/>
              </w:rPr>
              <w:t xml:space="preserve"> for asymmetric M-TRP</w:t>
            </w:r>
            <w:r>
              <w:rPr>
                <w:rFonts w:eastAsia="等线"/>
                <w:sz w:val="20"/>
                <w:szCs w:val="20"/>
                <w:lang w:val="en-CA" w:eastAsia="zh-CN"/>
              </w:rPr>
              <w:t>.</w:t>
            </w:r>
          </w:p>
          <w:p w14:paraId="699A9487" w14:textId="77777777" w:rsidR="00363A70" w:rsidRDefault="00363A70" w:rsidP="003950A1">
            <w:pPr>
              <w:rPr>
                <w:rFonts w:eastAsia="等线"/>
                <w:sz w:val="20"/>
                <w:szCs w:val="20"/>
                <w:lang w:val="en-CA" w:eastAsia="zh-CN"/>
              </w:rPr>
            </w:pPr>
          </w:p>
          <w:p w14:paraId="23E6DB06" w14:textId="77777777" w:rsidR="009145B0" w:rsidRPr="009145B0" w:rsidRDefault="009145B0" w:rsidP="009145B0">
            <w:pPr>
              <w:rPr>
                <w:rFonts w:eastAsia="等线"/>
                <w:b/>
                <w:bCs/>
                <w:sz w:val="20"/>
                <w:szCs w:val="20"/>
                <w:lang w:val="en-CA" w:eastAsia="zh-CN"/>
              </w:rPr>
            </w:pPr>
            <w:r w:rsidRPr="009145B0">
              <w:rPr>
                <w:rFonts w:eastAsia="等线"/>
                <w:b/>
                <w:bCs/>
                <w:sz w:val="20"/>
                <w:szCs w:val="20"/>
                <w:lang w:val="en-CA" w:eastAsia="zh-CN"/>
              </w:rPr>
              <w:t>Proposal 2.2</w:t>
            </w:r>
          </w:p>
          <w:p w14:paraId="6A6D49B2" w14:textId="77777777" w:rsidR="009145B0" w:rsidRDefault="009145B0" w:rsidP="009145B0">
            <w:pPr>
              <w:rPr>
                <w:rFonts w:eastAsia="等线"/>
                <w:sz w:val="20"/>
                <w:szCs w:val="20"/>
                <w:lang w:val="en-CA" w:eastAsia="zh-CN"/>
              </w:rPr>
            </w:pPr>
          </w:p>
          <w:p w14:paraId="7DB12DAB" w14:textId="05AF6601" w:rsidR="009145B0" w:rsidRDefault="009145B0" w:rsidP="009145B0">
            <w:pPr>
              <w:rPr>
                <w:rFonts w:eastAsia="等线"/>
                <w:sz w:val="20"/>
                <w:szCs w:val="20"/>
                <w:lang w:val="en-CA" w:eastAsia="zh-CN"/>
              </w:rPr>
            </w:pPr>
            <w:r>
              <w:rPr>
                <w:rFonts w:eastAsia="等线"/>
                <w:sz w:val="20"/>
                <w:szCs w:val="20"/>
                <w:lang w:val="en-CA" w:eastAsia="zh-CN"/>
              </w:rPr>
              <w:t xml:space="preserve">We´d like to define the behavior first and leave RRC details to RAN2. Further clarification on the intension </w:t>
            </w:r>
            <w:r w:rsidR="007A7F82">
              <w:rPr>
                <w:rFonts w:eastAsia="等线"/>
                <w:sz w:val="20"/>
                <w:szCs w:val="20"/>
                <w:lang w:val="en-CA" w:eastAsia="zh-CN"/>
              </w:rPr>
              <w:t xml:space="preserve">of the proposal </w:t>
            </w:r>
            <w:r>
              <w:rPr>
                <w:rFonts w:eastAsia="等线"/>
                <w:sz w:val="20"/>
                <w:szCs w:val="20"/>
                <w:lang w:val="en-CA" w:eastAsia="zh-CN"/>
              </w:rPr>
              <w:t>is needed</w:t>
            </w:r>
            <w:r>
              <w:rPr>
                <w:rFonts w:eastAsia="等线"/>
                <w:sz w:val="20"/>
                <w:szCs w:val="20"/>
                <w:lang w:val="en-GB" w:eastAsia="zh-CN"/>
              </w:rPr>
              <w:t>:</w:t>
            </w:r>
            <w:r>
              <w:rPr>
                <w:rFonts w:eastAsia="等线"/>
                <w:sz w:val="20"/>
                <w:szCs w:val="20"/>
                <w:lang w:val="en-CA" w:eastAsia="zh-CN"/>
              </w:rPr>
              <w:t xml:space="preserve"> </w:t>
            </w:r>
          </w:p>
          <w:p w14:paraId="1131EA91" w14:textId="77777777" w:rsidR="009145B0" w:rsidRDefault="009145B0" w:rsidP="009145B0">
            <w:pPr>
              <w:pStyle w:val="af7"/>
              <w:numPr>
                <w:ilvl w:val="0"/>
                <w:numId w:val="28"/>
              </w:numPr>
              <w:rPr>
                <w:rFonts w:eastAsia="等线"/>
                <w:sz w:val="20"/>
                <w:szCs w:val="20"/>
                <w:lang w:val="en-CA" w:eastAsia="zh-CN"/>
              </w:rPr>
            </w:pPr>
            <w:r w:rsidRPr="00A243F5">
              <w:rPr>
                <w:rFonts w:eastAsia="等线"/>
                <w:sz w:val="20"/>
                <w:szCs w:val="20"/>
                <w:lang w:val="en-CA" w:eastAsia="zh-CN"/>
              </w:rPr>
              <w:t>according to the agreement from RAN1#116bis</w:t>
            </w:r>
            <w:r w:rsidRPr="00E00797">
              <w:rPr>
                <w:rFonts w:eastAsia="等线"/>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等线"/>
                <w:sz w:val="20"/>
                <w:szCs w:val="20"/>
                <w:lang w:val="en-CA" w:eastAsia="zh-CN"/>
              </w:rPr>
              <w:t xml:space="preserve"> </w:t>
            </w:r>
          </w:p>
          <w:p w14:paraId="43007074" w14:textId="0CD78110" w:rsidR="009145B0" w:rsidRPr="00A243F5" w:rsidRDefault="009145B0" w:rsidP="009145B0">
            <w:pPr>
              <w:pStyle w:val="af7"/>
              <w:numPr>
                <w:ilvl w:val="0"/>
                <w:numId w:val="28"/>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SRS-PC-AdjustmentStates</w:t>
            </w:r>
            <w:r>
              <w:rPr>
                <w:lang w:val="en-GB" w:eastAsia="zh-CN"/>
              </w:rPr>
              <w:t>.</w:t>
            </w:r>
          </w:p>
          <w:p w14:paraId="2B317875" w14:textId="77777777" w:rsidR="009145B0" w:rsidRDefault="009145B0" w:rsidP="003950A1">
            <w:pPr>
              <w:rPr>
                <w:rFonts w:eastAsia="等线"/>
                <w:sz w:val="20"/>
                <w:szCs w:val="20"/>
                <w:lang w:val="en-CA" w:eastAsia="zh-CN"/>
              </w:rPr>
            </w:pPr>
          </w:p>
          <w:p w14:paraId="66E06406" w14:textId="77777777" w:rsidR="007A7F82" w:rsidRPr="007A7F82" w:rsidRDefault="007A7F82" w:rsidP="007A7F82">
            <w:pPr>
              <w:rPr>
                <w:rFonts w:eastAsia="等线"/>
                <w:b/>
                <w:bCs/>
                <w:sz w:val="20"/>
                <w:szCs w:val="20"/>
                <w:lang w:val="en-CA" w:eastAsia="zh-CN"/>
              </w:rPr>
            </w:pPr>
            <w:r w:rsidRPr="007A7F82">
              <w:rPr>
                <w:rFonts w:eastAsia="等线"/>
                <w:b/>
                <w:bCs/>
                <w:sz w:val="20"/>
                <w:szCs w:val="20"/>
                <w:lang w:val="en-CA" w:eastAsia="zh-CN"/>
              </w:rPr>
              <w:t>Proposal 2.3</w:t>
            </w:r>
          </w:p>
          <w:p w14:paraId="496A3716" w14:textId="77777777" w:rsidR="007A7F82" w:rsidRDefault="007A7F82" w:rsidP="007A7F82">
            <w:pPr>
              <w:rPr>
                <w:rFonts w:eastAsia="等线"/>
                <w:sz w:val="20"/>
                <w:szCs w:val="20"/>
                <w:lang w:val="en-CA" w:eastAsia="zh-CN"/>
              </w:rPr>
            </w:pPr>
          </w:p>
          <w:p w14:paraId="0AD018F8" w14:textId="77777777" w:rsidR="007A7F82" w:rsidRDefault="007A7F82" w:rsidP="007A7F82">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等线"/>
                <w:sz w:val="20"/>
                <w:szCs w:val="20"/>
                <w:lang w:val="en-CA" w:eastAsia="zh-CN"/>
              </w:rPr>
            </w:pPr>
          </w:p>
          <w:p w14:paraId="769C79D8" w14:textId="0CC93735" w:rsidR="007A7F82" w:rsidRDefault="007A7F82" w:rsidP="007A7F82">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14:paraId="7E6AEBAE" w14:textId="77777777" w:rsidR="007A7F82" w:rsidRDefault="007A7F82" w:rsidP="003950A1">
            <w:pPr>
              <w:rPr>
                <w:rFonts w:eastAsia="等线"/>
                <w:sz w:val="20"/>
                <w:szCs w:val="20"/>
                <w:lang w:val="en-CA" w:eastAsia="zh-CN"/>
              </w:rPr>
            </w:pPr>
          </w:p>
          <w:p w14:paraId="04ABE922" w14:textId="77777777" w:rsidR="003D65AD" w:rsidRPr="003D65AD" w:rsidRDefault="003D65AD" w:rsidP="003D65AD">
            <w:pPr>
              <w:rPr>
                <w:rFonts w:eastAsia="等线"/>
                <w:b/>
                <w:bCs/>
                <w:sz w:val="20"/>
                <w:szCs w:val="20"/>
                <w:lang w:val="en-CA" w:eastAsia="zh-CN"/>
              </w:rPr>
            </w:pPr>
            <w:r w:rsidRPr="003D65AD">
              <w:rPr>
                <w:rFonts w:eastAsia="等线"/>
                <w:b/>
                <w:bCs/>
                <w:sz w:val="20"/>
                <w:szCs w:val="20"/>
                <w:lang w:val="en-CA" w:eastAsia="zh-CN"/>
              </w:rPr>
              <w:t>Proposal 2.4</w:t>
            </w:r>
          </w:p>
          <w:p w14:paraId="521B6EE1" w14:textId="77777777" w:rsidR="003D65AD" w:rsidRDefault="003D65AD" w:rsidP="003D65AD">
            <w:pPr>
              <w:rPr>
                <w:rFonts w:eastAsia="等线"/>
                <w:sz w:val="20"/>
                <w:szCs w:val="20"/>
                <w:lang w:val="en-CA" w:eastAsia="zh-CN"/>
              </w:rPr>
            </w:pPr>
          </w:p>
          <w:p w14:paraId="01798A0E" w14:textId="319D4136" w:rsidR="003D65AD" w:rsidRDefault="003D65AD" w:rsidP="003D65AD">
            <w:pPr>
              <w:rPr>
                <w:rFonts w:eastAsia="等线"/>
                <w:sz w:val="20"/>
                <w:szCs w:val="20"/>
                <w:lang w:val="en-CA" w:eastAsia="zh-CN"/>
              </w:rPr>
            </w:pPr>
            <w:r>
              <w:rPr>
                <w:rFonts w:eastAsia="等线"/>
                <w:sz w:val="20"/>
                <w:szCs w:val="20"/>
                <w:lang w:val="en-CA" w:eastAsia="zh-CN"/>
              </w:rPr>
              <w:t>We support the FL proposal.</w:t>
            </w:r>
          </w:p>
          <w:p w14:paraId="5EDC66DD" w14:textId="77777777" w:rsidR="00876580" w:rsidRDefault="00876580" w:rsidP="003950A1">
            <w:pPr>
              <w:rPr>
                <w:rFonts w:eastAsia="等线"/>
                <w:sz w:val="20"/>
                <w:szCs w:val="20"/>
                <w:lang w:val="en-CA" w:eastAsia="zh-CN"/>
              </w:rPr>
            </w:pPr>
          </w:p>
          <w:p w14:paraId="1C343943" w14:textId="3B1CB0D7" w:rsidR="003D65AD" w:rsidRPr="00813F81" w:rsidRDefault="00530E35" w:rsidP="003950A1">
            <w:pPr>
              <w:rPr>
                <w:rFonts w:eastAsia="等线"/>
                <w:sz w:val="20"/>
                <w:szCs w:val="20"/>
                <w:lang w:val="en-CA" w:eastAsia="zh-CN"/>
              </w:rPr>
            </w:pPr>
            <w:r>
              <w:rPr>
                <w:rFonts w:eastAsia="等线"/>
                <w:sz w:val="20"/>
                <w:szCs w:val="20"/>
                <w:lang w:val="en-CA" w:eastAsia="zh-CN"/>
              </w:rPr>
              <w:t>We</w:t>
            </w:r>
            <w:r w:rsidR="003D65AD">
              <w:rPr>
                <w:rFonts w:eastAsia="等线"/>
                <w:sz w:val="20"/>
                <w:szCs w:val="20"/>
                <w:lang w:val="en-CA" w:eastAsia="zh-CN"/>
              </w:rPr>
              <w:t xml:space="preserve"> shall not </w:t>
            </w:r>
            <w:r>
              <w:rPr>
                <w:rFonts w:eastAsia="等线"/>
                <w:sz w:val="20"/>
                <w:szCs w:val="20"/>
                <w:lang w:val="en-CA" w:eastAsia="zh-CN"/>
              </w:rPr>
              <w:t xml:space="preserve">configure </w:t>
            </w:r>
            <w:r w:rsidRPr="003D65AD">
              <w:rPr>
                <w:rFonts w:eastAsia="等线"/>
                <w:sz w:val="20"/>
                <w:szCs w:val="20"/>
                <w:lang w:val="en-CA" w:eastAsia="zh-CN"/>
              </w:rPr>
              <w:t xml:space="preserve">SRS resource </w:t>
            </w:r>
            <w:r>
              <w:rPr>
                <w:rFonts w:eastAsia="等线"/>
                <w:sz w:val="20"/>
                <w:szCs w:val="20"/>
                <w:lang w:val="en-CA" w:eastAsia="zh-CN"/>
              </w:rPr>
              <w:t>with usage</w:t>
            </w:r>
            <w:r w:rsidRPr="003D65AD">
              <w:rPr>
                <w:rFonts w:eastAsia="等线"/>
                <w:sz w:val="20"/>
                <w:szCs w:val="20"/>
                <w:lang w:val="en-CA" w:eastAsia="zh-CN"/>
              </w:rPr>
              <w:t xml:space="preserve"> </w:t>
            </w:r>
            <w:r>
              <w:rPr>
                <w:rFonts w:eastAsia="等线"/>
                <w:sz w:val="20"/>
                <w:szCs w:val="20"/>
                <w:lang w:val="en-CA" w:eastAsia="zh-CN"/>
              </w:rPr>
              <w:t>“</w:t>
            </w:r>
            <w:r w:rsidRPr="003D65AD">
              <w:rPr>
                <w:rFonts w:eastAsia="等线"/>
                <w:sz w:val="20"/>
                <w:szCs w:val="20"/>
                <w:lang w:val="en-CA" w:eastAsia="zh-CN"/>
              </w:rPr>
              <w:t>beam management</w:t>
            </w:r>
            <w:r>
              <w:rPr>
                <w:rFonts w:eastAsia="等线"/>
                <w:sz w:val="20"/>
                <w:szCs w:val="20"/>
                <w:lang w:val="en-CA" w:eastAsia="zh-CN"/>
              </w:rPr>
              <w:t>”</w:t>
            </w:r>
            <w:r w:rsidR="003D65AD">
              <w:rPr>
                <w:rFonts w:eastAsia="等线"/>
                <w:sz w:val="20"/>
                <w:szCs w:val="20"/>
                <w:lang w:val="en-CA" w:eastAsia="zh-CN"/>
              </w:rPr>
              <w:t xml:space="preserve"> with any TCI state</w:t>
            </w:r>
            <w:r w:rsidR="003D65AD" w:rsidRPr="003D65AD">
              <w:rPr>
                <w:rFonts w:eastAsia="等线"/>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等线"/>
                <w:sz w:val="20"/>
                <w:szCs w:val="20"/>
                <w:lang w:eastAsia="zh-CN"/>
              </w:rPr>
            </w:pPr>
            <w:r>
              <w:rPr>
                <w:rFonts w:eastAsia="等线"/>
                <w:sz w:val="20"/>
                <w:szCs w:val="20"/>
                <w:lang w:eastAsia="zh-CN"/>
              </w:rPr>
              <w:lastRenderedPageBreak/>
              <w:t>Nokia</w:t>
            </w:r>
          </w:p>
        </w:tc>
        <w:tc>
          <w:tcPr>
            <w:tcW w:w="8108" w:type="dxa"/>
          </w:tcPr>
          <w:p w14:paraId="578E26E8" w14:textId="77777777" w:rsidR="00A868D4" w:rsidRDefault="00A868D4" w:rsidP="00A868D4">
            <w:pPr>
              <w:rPr>
                <w:rFonts w:eastAsia="等线"/>
                <w:lang w:val="en-CA" w:eastAsia="zh-CN"/>
              </w:rPr>
            </w:pPr>
            <w:r>
              <w:rPr>
                <w:rFonts w:eastAsia="等线"/>
                <w:lang w:val="en-CA" w:eastAsia="zh-CN"/>
              </w:rPr>
              <w:t>Proposal 2.1: we support exploring the DCI 0_1 and 1_1 for SRS CLPC loops</w:t>
            </w:r>
          </w:p>
          <w:p w14:paraId="03778719" w14:textId="77777777" w:rsidR="00A868D4" w:rsidRDefault="00A868D4" w:rsidP="00A868D4">
            <w:pPr>
              <w:rPr>
                <w:rFonts w:eastAsia="等线"/>
                <w:lang w:val="en-CA" w:eastAsia="zh-CN"/>
              </w:rPr>
            </w:pPr>
            <w:r>
              <w:rPr>
                <w:rFonts w:eastAsia="等线"/>
                <w:lang w:val="en-CA" w:eastAsia="zh-CN"/>
              </w:rPr>
              <w:t>Proposal 2.2: we support</w:t>
            </w:r>
          </w:p>
          <w:p w14:paraId="1B868461" w14:textId="705D46D4" w:rsidR="00A868D4" w:rsidRPr="00CD506F" w:rsidRDefault="00A868D4" w:rsidP="00A868D4">
            <w:pPr>
              <w:rPr>
                <w:rFonts w:eastAsia="等线"/>
                <w:strike/>
                <w:lang w:val="en-CA" w:eastAsia="zh-CN"/>
              </w:rPr>
            </w:pPr>
            <w:r>
              <w:rPr>
                <w:rFonts w:eastAsia="等线"/>
                <w:lang w:val="en-CA" w:eastAsia="zh-CN"/>
              </w:rPr>
              <w:t xml:space="preserve">Proposal 2.3: in general, we support extending the size of DCI 2_3. </w:t>
            </w:r>
          </w:p>
          <w:p w14:paraId="12913CDB" w14:textId="77777777" w:rsidR="00A868D4" w:rsidRDefault="00A868D4" w:rsidP="00A868D4">
            <w:pPr>
              <w:rPr>
                <w:rFonts w:eastAsia="等线"/>
                <w:lang w:val="en-CA" w:eastAsia="zh-CN"/>
              </w:rPr>
            </w:pPr>
            <w:r>
              <w:rPr>
                <w:rFonts w:eastAsia="等线"/>
                <w:lang w:val="en-CA" w:eastAsia="zh-CN"/>
              </w:rPr>
              <w:t>Proposal 2.4: we are fine with exploring.</w:t>
            </w:r>
          </w:p>
          <w:p w14:paraId="732D845D" w14:textId="77777777" w:rsidR="00A868D4" w:rsidRDefault="00A868D4" w:rsidP="003950A1">
            <w:pPr>
              <w:rPr>
                <w:rFonts w:eastAsia="等线"/>
                <w:b/>
                <w:bCs/>
                <w:sz w:val="20"/>
                <w:szCs w:val="20"/>
                <w:lang w:val="en-CA" w:eastAsia="zh-CN"/>
              </w:rPr>
            </w:pPr>
          </w:p>
        </w:tc>
      </w:tr>
    </w:tbl>
    <w:p w14:paraId="5B467F2F" w14:textId="6296AB69" w:rsidR="0004139B" w:rsidRDefault="0004139B" w:rsidP="0004139B">
      <w:pPr>
        <w:pStyle w:val="2"/>
        <w:rPr>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mTRP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asymmetric DL sTRP/UL mTRP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等线"/>
                <w:sz w:val="20"/>
                <w:szCs w:val="20"/>
                <w:lang w:eastAsia="zh-CN"/>
              </w:rPr>
            </w:pPr>
            <w:r>
              <w:rPr>
                <w:rFonts w:eastAsia="等线"/>
                <w:sz w:val="20"/>
                <w:szCs w:val="20"/>
                <w:lang w:eastAsia="zh-CN"/>
              </w:rPr>
              <w:t>ZTE</w:t>
            </w:r>
          </w:p>
        </w:tc>
        <w:tc>
          <w:tcPr>
            <w:tcW w:w="8108" w:type="dxa"/>
          </w:tcPr>
          <w:p w14:paraId="7FD3C59E" w14:textId="1764AA7A" w:rsidR="00427A74" w:rsidRPr="009C7A6C" w:rsidRDefault="00CD3AB2" w:rsidP="00B53928">
            <w:pPr>
              <w:rPr>
                <w:rFonts w:eastAsia="等线"/>
                <w:sz w:val="20"/>
                <w:szCs w:val="20"/>
                <w:lang w:val="en-CA" w:eastAsia="zh-CN"/>
              </w:rPr>
            </w:pPr>
            <w:r>
              <w:rPr>
                <w:rFonts w:eastAsia="等线"/>
                <w:sz w:val="20"/>
                <w:szCs w:val="20"/>
                <w:lang w:val="en-CA" w:eastAsia="zh-CN"/>
              </w:rPr>
              <w:t xml:space="preserve">Support. </w:t>
            </w:r>
            <w:r w:rsidR="00987A95">
              <w:rPr>
                <w:rFonts w:eastAsia="等线"/>
                <w:sz w:val="20"/>
                <w:szCs w:val="20"/>
                <w:lang w:val="en-CA" w:eastAsia="zh-CN"/>
              </w:rPr>
              <w:t xml:space="preserve">Although we understand it is not explicitly stated in the WID, it is essential </w:t>
            </w:r>
            <w:r w:rsidR="0039591A">
              <w:rPr>
                <w:rFonts w:eastAsia="等线"/>
                <w:sz w:val="20"/>
                <w:szCs w:val="20"/>
                <w:lang w:val="en-CA" w:eastAsia="zh-CN"/>
              </w:rPr>
              <w:t xml:space="preserve">for </w:t>
            </w:r>
            <w:r w:rsidR="00987A95">
              <w:rPr>
                <w:rFonts w:eastAsia="等线"/>
                <w:sz w:val="20"/>
                <w:szCs w:val="20"/>
                <w:lang w:val="en-CA" w:eastAsia="zh-CN"/>
              </w:rPr>
              <w:t>the practical deployment of asymmetric DL sTRP/UL mTRP scenario</w:t>
            </w:r>
            <w:r w:rsidR="00B660A1">
              <w:rPr>
                <w:rFonts w:eastAsia="等线"/>
                <w:sz w:val="20"/>
                <w:szCs w:val="20"/>
                <w:lang w:val="en-CA" w:eastAsia="zh-CN"/>
              </w:rPr>
              <w:t xml:space="preserve"> </w:t>
            </w:r>
            <w:r w:rsidR="006C7B7D">
              <w:rPr>
                <w:rFonts w:eastAsia="等线"/>
                <w:sz w:val="20"/>
                <w:szCs w:val="20"/>
                <w:lang w:val="en-CA" w:eastAsia="zh-CN"/>
              </w:rPr>
              <w:t>in reality</w:t>
            </w:r>
            <w:r w:rsidR="00B660A1">
              <w:rPr>
                <w:rFonts w:eastAsia="等线"/>
                <w:sz w:val="20"/>
                <w:szCs w:val="20"/>
                <w:lang w:val="en-CA" w:eastAsia="zh-CN"/>
              </w:rPr>
              <w:t>.</w:t>
            </w:r>
            <w:r w:rsidR="00987A95">
              <w:rPr>
                <w:rFonts w:eastAsia="等线"/>
                <w:sz w:val="20"/>
                <w:szCs w:val="20"/>
                <w:lang w:val="en-CA" w:eastAsia="zh-CN"/>
              </w:rPr>
              <w:t xml:space="preserve"> </w:t>
            </w:r>
            <w:r w:rsidR="00605EC1">
              <w:rPr>
                <w:rFonts w:eastAsia="等线"/>
                <w:sz w:val="20"/>
                <w:szCs w:val="20"/>
                <w:lang w:val="en-CA" w:eastAsia="zh-CN"/>
              </w:rPr>
              <w:t xml:space="preserve">Otherwise, </w:t>
            </w:r>
            <w:r w:rsidR="009F1ECA" w:rsidRPr="009F1ECA">
              <w:rPr>
                <w:rFonts w:eastAsia="等线" w:hint="eastAsia"/>
                <w:sz w:val="20"/>
                <w:szCs w:val="20"/>
                <w:lang w:val="en-CA" w:eastAsia="zh-CN"/>
              </w:rPr>
              <w:t xml:space="preserve">the vast majority of uplink </w:t>
            </w:r>
            <w:r w:rsidR="00B53928">
              <w:rPr>
                <w:rFonts w:eastAsia="等线"/>
                <w:sz w:val="20"/>
                <w:szCs w:val="20"/>
                <w:lang w:val="en-CA" w:eastAsia="zh-CN"/>
              </w:rPr>
              <w:t>performance</w:t>
            </w:r>
            <w:r w:rsidR="009F1ECA" w:rsidRPr="009F1ECA">
              <w:rPr>
                <w:rFonts w:eastAsia="等线" w:hint="eastAsia"/>
                <w:sz w:val="20"/>
                <w:szCs w:val="20"/>
                <w:lang w:val="en-CA" w:eastAsia="zh-CN"/>
              </w:rPr>
              <w:t xml:space="preserve"> cannot</w:t>
            </w:r>
            <w:r w:rsidR="009F1ECA">
              <w:rPr>
                <w:rFonts w:eastAsia="等线"/>
                <w:sz w:val="20"/>
                <w:szCs w:val="20"/>
                <w:lang w:val="en-CA" w:eastAsia="zh-CN"/>
              </w:rPr>
              <w:t xml:space="preserve"> be</w:t>
            </w:r>
            <w:r w:rsidR="00B53928">
              <w:rPr>
                <w:rFonts w:eastAsia="等线"/>
                <w:sz w:val="20"/>
                <w:szCs w:val="20"/>
                <w:lang w:val="en-CA" w:eastAsia="zh-CN"/>
              </w:rPr>
              <w:t xml:space="preserve"> guaranteed unfortunately</w:t>
            </w:r>
            <w:r w:rsidR="009F1ECA" w:rsidRPr="009F1ECA">
              <w:rPr>
                <w:rFonts w:eastAsia="等线" w:hint="eastAsia"/>
                <w:sz w:val="20"/>
                <w:szCs w:val="20"/>
                <w:lang w:val="en-CA" w:eastAsia="zh-CN"/>
              </w:rPr>
              <w:t xml:space="preserve"> or the network has to deploy </w:t>
            </w:r>
            <w:r w:rsidR="009F1ECA">
              <w:rPr>
                <w:rFonts w:eastAsia="等线"/>
                <w:sz w:val="20"/>
                <w:szCs w:val="20"/>
                <w:lang w:val="en-CA" w:eastAsia="zh-CN"/>
              </w:rPr>
              <w:t>intensive</w:t>
            </w:r>
            <w:r w:rsidR="009F1ECA" w:rsidRPr="009F1ECA">
              <w:rPr>
                <w:rFonts w:eastAsia="等线" w:hint="eastAsia"/>
                <w:sz w:val="20"/>
                <w:szCs w:val="20"/>
                <w:lang w:val="en-CA" w:eastAsia="zh-CN"/>
              </w:rPr>
              <w:t xml:space="preserve"> </w:t>
            </w:r>
            <w:r w:rsidR="009F1ECA">
              <w:rPr>
                <w:rFonts w:eastAsia="等线"/>
                <w:sz w:val="20"/>
                <w:szCs w:val="20"/>
                <w:lang w:val="en-CA" w:eastAsia="zh-CN"/>
              </w:rPr>
              <w:t>UL TRP</w:t>
            </w:r>
            <w:r w:rsidR="00B53928">
              <w:rPr>
                <w:rFonts w:eastAsia="等线"/>
                <w:sz w:val="20"/>
                <w:szCs w:val="20"/>
                <w:lang w:val="en-CA" w:eastAsia="zh-CN"/>
              </w:rPr>
              <w:t>s</w:t>
            </w:r>
            <w:r w:rsidR="009F1ECA">
              <w:rPr>
                <w:rFonts w:eastAsia="等线"/>
                <w:sz w:val="20"/>
                <w:szCs w:val="20"/>
                <w:lang w:val="en-CA" w:eastAsia="zh-CN"/>
              </w:rPr>
              <w:t xml:space="preserve"> (i.e., micro</w:t>
            </w:r>
            <w:r w:rsidR="009F1ECA" w:rsidRPr="009F1ECA">
              <w:rPr>
                <w:rFonts w:eastAsia="等线" w:hint="eastAsia"/>
                <w:sz w:val="20"/>
                <w:szCs w:val="20"/>
                <w:lang w:val="en-CA" w:eastAsia="zh-CN"/>
              </w:rPr>
              <w:t xml:space="preserve"> nodes</w:t>
            </w:r>
            <w:r w:rsidR="009F1ECA">
              <w:rPr>
                <w:rFonts w:eastAsia="等线"/>
                <w:sz w:val="20"/>
                <w:szCs w:val="20"/>
                <w:lang w:val="en-CA" w:eastAsia="zh-CN"/>
              </w:rPr>
              <w:t>)</w:t>
            </w:r>
            <w:r w:rsidR="00B53928">
              <w:rPr>
                <w:rFonts w:eastAsia="等线"/>
                <w:sz w:val="20"/>
                <w:szCs w:val="20"/>
                <w:lang w:val="en-CA" w:eastAsia="zh-CN"/>
              </w:rPr>
              <w:t xml:space="preserve"> for this scenario to meet the </w:t>
            </w:r>
            <w:r w:rsidR="00B53928" w:rsidRPr="009F1ECA">
              <w:rPr>
                <w:rFonts w:eastAsia="等线" w:hint="eastAsia"/>
                <w:sz w:val="20"/>
                <w:szCs w:val="20"/>
                <w:lang w:val="en-CA" w:eastAsia="zh-CN"/>
              </w:rPr>
              <w:t>timing error limit T</w:t>
            </w:r>
            <w:r w:rsidR="00B53928" w:rsidRPr="009F1ECA">
              <w:rPr>
                <w:rFonts w:eastAsia="等线" w:hint="eastAsia"/>
                <w:sz w:val="20"/>
                <w:szCs w:val="20"/>
                <w:vertAlign w:val="subscript"/>
                <w:lang w:val="en-CA" w:eastAsia="zh-CN"/>
              </w:rPr>
              <w:t>e</w:t>
            </w:r>
            <w:r w:rsidR="00B53928" w:rsidRPr="009F1ECA">
              <w:rPr>
                <w:rFonts w:eastAsia="等线" w:hint="eastAsia"/>
                <w:sz w:val="20"/>
                <w:szCs w:val="20"/>
                <w:lang w:val="en-CA" w:eastAsia="zh-CN"/>
              </w:rPr>
              <w:t xml:space="preserve"> in both FR1 and FR2</w:t>
            </w:r>
            <w:r w:rsidR="00B53928">
              <w:rPr>
                <w:rFonts w:eastAsia="等线"/>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等线"/>
                <w:sz w:val="20"/>
                <w:szCs w:val="20"/>
                <w:lang w:eastAsia="zh-CN"/>
              </w:rPr>
            </w:pPr>
            <w:r>
              <w:rPr>
                <w:rFonts w:eastAsia="等线" w:hint="eastAsia"/>
                <w:sz w:val="20"/>
                <w:szCs w:val="20"/>
                <w:lang w:eastAsia="zh-CN"/>
              </w:rPr>
              <w:t>CATT</w:t>
            </w:r>
          </w:p>
        </w:tc>
        <w:tc>
          <w:tcPr>
            <w:tcW w:w="8108" w:type="dxa"/>
          </w:tcPr>
          <w:p w14:paraId="4F4526D4" w14:textId="7394C79E" w:rsidR="00427A74" w:rsidRPr="009C7A6C" w:rsidRDefault="009801C0" w:rsidP="00427A74">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等线"/>
                <w:sz w:val="20"/>
                <w:szCs w:val="20"/>
                <w:lang w:eastAsia="zh-CN"/>
              </w:rPr>
            </w:pPr>
            <w:r>
              <w:rPr>
                <w:rFonts w:eastAsia="等线"/>
                <w:sz w:val="20"/>
                <w:szCs w:val="20"/>
                <w:lang w:eastAsia="zh-CN"/>
              </w:rPr>
              <w:t>Fujitsu</w:t>
            </w:r>
          </w:p>
        </w:tc>
        <w:tc>
          <w:tcPr>
            <w:tcW w:w="8108" w:type="dxa"/>
          </w:tcPr>
          <w:p w14:paraId="3696E8CE" w14:textId="77777777" w:rsidR="009E5F6C" w:rsidRDefault="009E5F6C" w:rsidP="00427A74">
            <w:pPr>
              <w:rPr>
                <w:rFonts w:eastAsia="等线"/>
                <w:sz w:val="20"/>
                <w:szCs w:val="20"/>
                <w:lang w:val="en-CA" w:eastAsia="zh-CN"/>
              </w:rPr>
            </w:pPr>
            <w:r>
              <w:rPr>
                <w:rFonts w:eastAsia="等线"/>
                <w:sz w:val="20"/>
                <w:szCs w:val="20"/>
                <w:lang w:val="en-CA" w:eastAsia="zh-CN"/>
              </w:rPr>
              <w:t>2TA issue is out of scope.</w:t>
            </w:r>
          </w:p>
          <w:p w14:paraId="534553BA" w14:textId="77777777" w:rsidR="009E5F6C" w:rsidRDefault="009E5F6C" w:rsidP="00427A74">
            <w:pPr>
              <w:rPr>
                <w:rFonts w:eastAsia="等线"/>
                <w:sz w:val="20"/>
                <w:szCs w:val="20"/>
                <w:lang w:val="en-CA" w:eastAsia="zh-CN"/>
              </w:rPr>
            </w:pPr>
          </w:p>
          <w:p w14:paraId="1DA2C7D0" w14:textId="2273D2B6" w:rsidR="009E5F6C" w:rsidRDefault="009E5F6C" w:rsidP="00427A74">
            <w:pPr>
              <w:rPr>
                <w:rFonts w:eastAsia="等线"/>
                <w:sz w:val="20"/>
                <w:szCs w:val="20"/>
                <w:lang w:val="en-CA" w:eastAsia="zh-CN"/>
              </w:rPr>
            </w:pPr>
            <w:r>
              <w:rPr>
                <w:rFonts w:eastAsia="等线"/>
                <w:sz w:val="20"/>
                <w:szCs w:val="20"/>
                <w:lang w:val="en-CA" w:eastAsia="zh-CN"/>
              </w:rPr>
              <w:t>In our tdoc, we have one proposal to discuss the available slot operation for DCI 2_3.</w:t>
            </w:r>
          </w:p>
          <w:p w14:paraId="6B388C1E" w14:textId="77777777" w:rsidR="009E5F6C" w:rsidRDefault="009E5F6C" w:rsidP="00427A74">
            <w:pPr>
              <w:rPr>
                <w:rFonts w:eastAsia="等线"/>
                <w:sz w:val="20"/>
                <w:szCs w:val="20"/>
                <w:lang w:val="en-CA" w:eastAsia="zh-CN"/>
              </w:rPr>
            </w:pPr>
          </w:p>
          <w:p w14:paraId="6D86102C" w14:textId="329BA46A" w:rsidR="009E5F6C" w:rsidRPr="009E5F6C" w:rsidRDefault="000E0051" w:rsidP="009E5F6C">
            <w:pPr>
              <w:rPr>
                <w:rFonts w:eastAsia="等线"/>
                <w:sz w:val="20"/>
                <w:szCs w:val="20"/>
                <w:lang w:val="en-CA" w:eastAsia="zh-CN"/>
              </w:rPr>
            </w:pPr>
            <w:r>
              <w:rPr>
                <w:rFonts w:eastAsia="等线"/>
                <w:sz w:val="20"/>
                <w:szCs w:val="20"/>
                <w:lang w:val="en-CA" w:eastAsia="zh-CN"/>
              </w:rPr>
              <w:t>RAN1</w:t>
            </w:r>
            <w:r w:rsidR="009E5F6C">
              <w:rPr>
                <w:rFonts w:eastAsia="等线"/>
                <w:sz w:val="20"/>
                <w:szCs w:val="20"/>
                <w:lang w:val="en-CA" w:eastAsia="zh-CN"/>
              </w:rPr>
              <w:t xml:space="preserve"> already</w:t>
            </w:r>
            <w:r w:rsidR="009E5F6C" w:rsidRPr="009E5F6C">
              <w:rPr>
                <w:rFonts w:eastAsia="等线"/>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等线"/>
                <w:sz w:val="20"/>
                <w:szCs w:val="20"/>
                <w:lang w:val="en-CA" w:eastAsia="zh-CN"/>
              </w:rPr>
            </w:pPr>
          </w:p>
          <w:p w14:paraId="25890A7A" w14:textId="705E0E76" w:rsidR="009E5F6C" w:rsidRPr="009E5F6C" w:rsidRDefault="009E5F6C" w:rsidP="009E5F6C">
            <w:pPr>
              <w:rPr>
                <w:rFonts w:eastAsia="等线"/>
                <w:sz w:val="20"/>
                <w:szCs w:val="20"/>
                <w:lang w:val="en-CA" w:eastAsia="zh-CN"/>
              </w:rPr>
            </w:pPr>
            <w:r w:rsidRPr="009E5F6C">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等线"/>
                <w:sz w:val="20"/>
                <w:szCs w:val="20"/>
                <w:lang w:val="en-CA" w:eastAsia="zh-CN"/>
              </w:rPr>
            </w:pPr>
          </w:p>
          <w:p w14:paraId="46B42397" w14:textId="77777777" w:rsidR="009E5F6C" w:rsidRDefault="009E5F6C" w:rsidP="009E5F6C">
            <w:pPr>
              <w:rPr>
                <w:rFonts w:eastAsia="等线"/>
                <w:sz w:val="20"/>
                <w:szCs w:val="20"/>
                <w:lang w:val="en-CA" w:eastAsia="zh-CN"/>
              </w:rPr>
            </w:pPr>
            <w:r w:rsidRPr="009E5F6C">
              <w:rPr>
                <w:rFonts w:eastAsia="等线"/>
                <w:sz w:val="20"/>
                <w:szCs w:val="20"/>
                <w:lang w:val="en-CA" w:eastAsia="zh-CN"/>
              </w:rPr>
              <w:lastRenderedPageBreak/>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592B2E4F" w14:textId="77777777" w:rsidR="009E5F6C" w:rsidRDefault="009E5F6C" w:rsidP="009E5F6C">
            <w:pPr>
              <w:rPr>
                <w:rFonts w:eastAsia="等线"/>
                <w:sz w:val="20"/>
                <w:szCs w:val="20"/>
                <w:lang w:val="en-CA" w:eastAsia="zh-CN"/>
              </w:rPr>
            </w:pPr>
          </w:p>
          <w:p w14:paraId="7C954A11" w14:textId="2C7AD9A0" w:rsidR="009E5F6C" w:rsidRDefault="009E5F6C" w:rsidP="009E5F6C">
            <w:pPr>
              <w:rPr>
                <w:rFonts w:eastAsia="等线"/>
                <w:sz w:val="20"/>
                <w:szCs w:val="20"/>
                <w:lang w:val="en-CA" w:eastAsia="zh-CN"/>
              </w:rPr>
            </w:pPr>
            <w:r>
              <w:rPr>
                <w:rFonts w:eastAsia="等线"/>
                <w:sz w:val="20"/>
                <w:szCs w:val="20"/>
                <w:lang w:val="en-CA" w:eastAsia="zh-CN"/>
              </w:rPr>
              <w:t xml:space="preserve">Now, in Rel-19, </w:t>
            </w:r>
            <w:r w:rsidRPr="009E5F6C">
              <w:rPr>
                <w:rFonts w:eastAsia="等线"/>
                <w:sz w:val="20"/>
                <w:szCs w:val="20"/>
                <w:lang w:val="en-CA" w:eastAsia="zh-CN"/>
              </w:rPr>
              <w:t>DCI 2_3 is used for asymmetric DL sTRP/UL mTRP operation, i.e., the DCI 2_3 is decoupled with SRS carrier switching operation. For example, DCI 2_3 could also be used for SRS with usage of beam management. In such case, whether</w:t>
            </w:r>
            <w:r>
              <w:rPr>
                <w:rFonts w:eastAsia="等线"/>
                <w:sz w:val="20"/>
                <w:szCs w:val="20"/>
                <w:lang w:val="en-CA" w:eastAsia="zh-CN"/>
              </w:rPr>
              <w:t xml:space="preserve"> and how</w:t>
            </w:r>
            <w:r w:rsidRPr="009E5F6C">
              <w:rPr>
                <w:rFonts w:eastAsia="等线"/>
                <w:sz w:val="20"/>
                <w:szCs w:val="20"/>
                <w:lang w:val="en-CA" w:eastAsia="zh-CN"/>
              </w:rPr>
              <w:t xml:space="preserve"> available slot operation could be supported for DCI 2_3 should be further discussed</w:t>
            </w:r>
            <w:r w:rsidR="000D58ED">
              <w:rPr>
                <w:rFonts w:eastAsia="等线"/>
                <w:sz w:val="20"/>
                <w:szCs w:val="20"/>
                <w:lang w:val="en-CA" w:eastAsia="zh-CN"/>
              </w:rPr>
              <w:t xml:space="preserve"> in RAN1</w:t>
            </w:r>
            <w:r w:rsidRPr="009E5F6C">
              <w:rPr>
                <w:rFonts w:eastAsia="等线"/>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等线"/>
                <w:sz w:val="20"/>
                <w:szCs w:val="20"/>
                <w:lang w:eastAsia="zh-CN"/>
              </w:rPr>
            </w:pPr>
            <w:r>
              <w:rPr>
                <w:rFonts w:eastAsia="等线"/>
                <w:sz w:val="20"/>
                <w:szCs w:val="20"/>
                <w:lang w:eastAsia="zh-CN"/>
              </w:rPr>
              <w:lastRenderedPageBreak/>
              <w:t>Ericsson</w:t>
            </w:r>
          </w:p>
        </w:tc>
        <w:tc>
          <w:tcPr>
            <w:tcW w:w="8108" w:type="dxa"/>
          </w:tcPr>
          <w:p w14:paraId="36BD57BF" w14:textId="77777777" w:rsidR="00A150D4" w:rsidRDefault="00A150D4" w:rsidP="00A150D4">
            <w:pPr>
              <w:rPr>
                <w:rFonts w:eastAsia="等线"/>
                <w:sz w:val="20"/>
                <w:szCs w:val="20"/>
                <w:lang w:val="en-CA" w:eastAsia="zh-CN"/>
              </w:rPr>
            </w:pPr>
            <w:r>
              <w:rPr>
                <w:rFonts w:eastAsia="等线"/>
                <w:sz w:val="20"/>
                <w:szCs w:val="20"/>
                <w:lang w:val="en-CA" w:eastAsia="zh-CN"/>
              </w:rPr>
              <w:t>Proposal 3.1</w:t>
            </w:r>
          </w:p>
          <w:p w14:paraId="18DC1308" w14:textId="77777777" w:rsidR="00A150D4" w:rsidRDefault="00A150D4" w:rsidP="00A150D4">
            <w:pPr>
              <w:rPr>
                <w:rFonts w:eastAsia="等线"/>
                <w:sz w:val="20"/>
                <w:szCs w:val="20"/>
                <w:lang w:val="en-CA" w:eastAsia="zh-CN"/>
              </w:rPr>
            </w:pPr>
          </w:p>
          <w:p w14:paraId="543AD50D" w14:textId="4B73189A" w:rsidR="00A150D4" w:rsidRDefault="00A150D4" w:rsidP="00A150D4">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等线"/>
                <w:sz w:val="20"/>
                <w:szCs w:val="20"/>
                <w:lang w:eastAsia="zh-CN"/>
              </w:rPr>
            </w:pPr>
            <w:r>
              <w:rPr>
                <w:rFonts w:eastAsia="等线"/>
                <w:sz w:val="20"/>
                <w:szCs w:val="20"/>
                <w:lang w:eastAsia="zh-CN"/>
              </w:rPr>
              <w:t>Nokia</w:t>
            </w:r>
          </w:p>
        </w:tc>
        <w:tc>
          <w:tcPr>
            <w:tcW w:w="8108" w:type="dxa"/>
          </w:tcPr>
          <w:p w14:paraId="70F0D85A" w14:textId="58B03803" w:rsidR="00A868D4" w:rsidRDefault="00A868D4" w:rsidP="00A868D4">
            <w:pPr>
              <w:rPr>
                <w:rFonts w:eastAsia="等线"/>
                <w:sz w:val="20"/>
                <w:szCs w:val="20"/>
                <w:lang w:val="en-CA" w:eastAsia="zh-CN"/>
              </w:rPr>
            </w:pPr>
            <w:r>
              <w:rPr>
                <w:rFonts w:eastAsia="等线"/>
                <w:sz w:val="20"/>
                <w:szCs w:val="20"/>
                <w:lang w:val="en-CA" w:eastAsia="zh-CN"/>
              </w:rPr>
              <w:t>Proposal 3.1:  we support</w:t>
            </w: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Discussion on Rel-19 Asymmetric mTRP Operation</w:t>
      </w:r>
      <w:r>
        <w:tab/>
        <w:t>InterDigital, Inc.</w:t>
      </w:r>
    </w:p>
    <w:p w14:paraId="661BC819" w14:textId="77777777" w:rsidR="00013C91" w:rsidRDefault="00013C91" w:rsidP="00F376EF">
      <w:pPr>
        <w:pStyle w:val="af7"/>
        <w:numPr>
          <w:ilvl w:val="0"/>
          <w:numId w:val="8"/>
        </w:numPr>
      </w:pPr>
      <w:r>
        <w:t>R1-2403903</w:t>
      </w:r>
      <w:r>
        <w:tab/>
        <w:t>Enhancement for asymmetric DL sTRP/UL mTRP scenarios</w:t>
      </w:r>
      <w:r>
        <w:tab/>
        <w:t>MediaTek Inc.</w:t>
      </w:r>
    </w:p>
    <w:p w14:paraId="52D84A96" w14:textId="77777777" w:rsidR="00013C91" w:rsidRDefault="00013C91" w:rsidP="00F376EF">
      <w:pPr>
        <w:pStyle w:val="af7"/>
        <w:numPr>
          <w:ilvl w:val="0"/>
          <w:numId w:val="8"/>
        </w:numPr>
      </w:pPr>
      <w:r>
        <w:t>R1-2403947</w:t>
      </w:r>
      <w:r>
        <w:tab/>
        <w:t>Enhancements for asymmetric DL sTRP/UL mTRP scenarios</w:t>
      </w:r>
      <w:r>
        <w:tab/>
        <w:t>Huawei, HiSilicon</w:t>
      </w:r>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af7"/>
        <w:numPr>
          <w:ilvl w:val="0"/>
          <w:numId w:val="8"/>
        </w:numPr>
      </w:pPr>
      <w:r>
        <w:t>R1-2404111</w:t>
      </w:r>
      <w:r>
        <w:tab/>
        <w:t>Views on Rel-19 asymmetric DL sTRP/UL mTRP scenarios</w:t>
      </w:r>
      <w:r>
        <w:tab/>
        <w:t>Samsung</w:t>
      </w:r>
    </w:p>
    <w:p w14:paraId="4F8CC9F8" w14:textId="77777777" w:rsidR="00013C91" w:rsidRDefault="00013C91" w:rsidP="00F376EF">
      <w:pPr>
        <w:pStyle w:val="af7"/>
        <w:numPr>
          <w:ilvl w:val="0"/>
          <w:numId w:val="8"/>
        </w:numPr>
      </w:pPr>
      <w:r>
        <w:t>R1-2404173</w:t>
      </w:r>
      <w:r>
        <w:tab/>
        <w:t>Discussion on asymmetric DL sTRP/UL mTRP scenarios</w:t>
      </w:r>
      <w:r>
        <w:tab/>
        <w:t>vivo</w:t>
      </w:r>
    </w:p>
    <w:p w14:paraId="672D166B" w14:textId="77777777" w:rsidR="00013C91" w:rsidRDefault="00013C91" w:rsidP="00F376EF">
      <w:pPr>
        <w:pStyle w:val="af7"/>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7"/>
        <w:numPr>
          <w:ilvl w:val="0"/>
          <w:numId w:val="8"/>
        </w:numPr>
      </w:pPr>
      <w:r>
        <w:t>R1-2404280</w:t>
      </w:r>
      <w:r>
        <w:tab/>
        <w:t>Enhancements for asymmetric DL sTRP/UL mTRP</w:t>
      </w:r>
      <w:r>
        <w:tab/>
        <w:t>Apple</w:t>
      </w:r>
    </w:p>
    <w:p w14:paraId="769C77D8" w14:textId="77777777" w:rsidR="00013C91" w:rsidRDefault="00013C91" w:rsidP="00F376EF">
      <w:pPr>
        <w:pStyle w:val="af7"/>
        <w:numPr>
          <w:ilvl w:val="0"/>
          <w:numId w:val="8"/>
        </w:numPr>
      </w:pPr>
      <w:r>
        <w:t>R1-2404339</w:t>
      </w:r>
      <w:r>
        <w:tab/>
        <w:t>Enhancement for asymmetric DL sTRP/UL mTRP scenarios</w:t>
      </w:r>
      <w:r>
        <w:tab/>
        <w:t>Lenovo</w:t>
      </w:r>
    </w:p>
    <w:p w14:paraId="6BAE84C4" w14:textId="77777777" w:rsidR="00013C91" w:rsidRDefault="00013C91" w:rsidP="00F376EF">
      <w:pPr>
        <w:pStyle w:val="af7"/>
        <w:numPr>
          <w:ilvl w:val="0"/>
          <w:numId w:val="8"/>
        </w:numPr>
      </w:pPr>
      <w:r>
        <w:t>R1-2404397</w:t>
      </w:r>
      <w:r>
        <w:tab/>
        <w:t>Views on asymmetric DL sTRP/UL mTRP scenarios</w:t>
      </w:r>
      <w:r>
        <w:tab/>
        <w:t>CATT</w:t>
      </w:r>
    </w:p>
    <w:p w14:paraId="2128313E" w14:textId="77777777" w:rsidR="00013C91" w:rsidRDefault="00013C91" w:rsidP="00F376EF">
      <w:pPr>
        <w:pStyle w:val="af7"/>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7"/>
        <w:numPr>
          <w:ilvl w:val="0"/>
          <w:numId w:val="8"/>
        </w:numPr>
      </w:pPr>
      <w:r>
        <w:t>R1-2404452</w:t>
      </w:r>
      <w:r>
        <w:tab/>
        <w:t>Discussion on enhancement for asymmetric DL sTRP/UL mTRP scenarios</w:t>
      </w:r>
      <w:r>
        <w:tab/>
        <w:t>CMCC</w:t>
      </w:r>
    </w:p>
    <w:p w14:paraId="79401341" w14:textId="77777777" w:rsidR="00013C91" w:rsidRDefault="00013C91" w:rsidP="00F376EF">
      <w:pPr>
        <w:pStyle w:val="af7"/>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7"/>
        <w:numPr>
          <w:ilvl w:val="0"/>
          <w:numId w:val="8"/>
        </w:numPr>
      </w:pPr>
      <w:r>
        <w:t>R1-2404496</w:t>
      </w:r>
      <w:r>
        <w:tab/>
        <w:t>Enhancement for asymmetric DL sTRP/UL mTRP scenarios</w:t>
      </w:r>
      <w:r>
        <w:tab/>
        <w:t>Sony</w:t>
      </w:r>
    </w:p>
    <w:p w14:paraId="019BEEA0" w14:textId="77777777" w:rsidR="00013C91" w:rsidRDefault="00013C91" w:rsidP="00F376EF">
      <w:pPr>
        <w:pStyle w:val="af7"/>
        <w:numPr>
          <w:ilvl w:val="0"/>
          <w:numId w:val="8"/>
        </w:numPr>
      </w:pPr>
      <w:r>
        <w:t>R1-2404532</w:t>
      </w:r>
      <w:r>
        <w:tab/>
        <w:t>Enhancement for asymmetric DL sTRP UL mTRP scenarios</w:t>
      </w:r>
      <w:r>
        <w:tab/>
        <w:t>Ericsson</w:t>
      </w:r>
    </w:p>
    <w:p w14:paraId="561E1630" w14:textId="77777777" w:rsidR="00013C91" w:rsidRDefault="00013C91" w:rsidP="00F376EF">
      <w:pPr>
        <w:pStyle w:val="af7"/>
        <w:numPr>
          <w:ilvl w:val="0"/>
          <w:numId w:val="8"/>
        </w:numPr>
      </w:pPr>
      <w:r>
        <w:t>R1-2404553</w:t>
      </w:r>
      <w:r>
        <w:tab/>
        <w:t>Discussions on asymmetric DL sTRP/UL mTRP scenarios</w:t>
      </w:r>
      <w:r>
        <w:tab/>
        <w:t>LG Electronics</w:t>
      </w:r>
    </w:p>
    <w:p w14:paraId="5B4613C4" w14:textId="77777777" w:rsidR="00013C91" w:rsidRDefault="00013C91" w:rsidP="00F376EF">
      <w:pPr>
        <w:pStyle w:val="af7"/>
        <w:numPr>
          <w:ilvl w:val="0"/>
          <w:numId w:val="8"/>
        </w:numPr>
      </w:pPr>
      <w:r>
        <w:t>R1-2404568</w:t>
      </w:r>
      <w:r>
        <w:tab/>
        <w:t>Discussion on asymmetric DL sTRP/UL mTRP scenarios</w:t>
      </w:r>
      <w:r>
        <w:tab/>
        <w:t>TCL</w:t>
      </w:r>
    </w:p>
    <w:p w14:paraId="2A7133D3" w14:textId="77777777" w:rsidR="00013C91" w:rsidRDefault="00013C91" w:rsidP="00F376EF">
      <w:pPr>
        <w:pStyle w:val="af7"/>
        <w:numPr>
          <w:ilvl w:val="0"/>
          <w:numId w:val="8"/>
        </w:numPr>
      </w:pPr>
      <w:r>
        <w:t>R1-2404590</w:t>
      </w:r>
      <w:r>
        <w:tab/>
        <w:t>Discussion on UL-only mTRP operation</w:t>
      </w:r>
      <w:r>
        <w:tab/>
        <w:t>Fujitsu</w:t>
      </w:r>
    </w:p>
    <w:p w14:paraId="53DDF586" w14:textId="77777777" w:rsidR="00013C91" w:rsidRDefault="00013C91" w:rsidP="00F376EF">
      <w:pPr>
        <w:pStyle w:val="af7"/>
        <w:numPr>
          <w:ilvl w:val="0"/>
          <w:numId w:val="8"/>
        </w:numPr>
      </w:pPr>
      <w:r>
        <w:lastRenderedPageBreak/>
        <w:t>R1-2404614</w:t>
      </w:r>
      <w:r>
        <w:tab/>
        <w:t>Discussion on enhancement for asymmetric DL sTRP/UL mTRP scenarios</w:t>
      </w:r>
      <w:r>
        <w:tab/>
        <w:t>Xiaomi</w:t>
      </w:r>
    </w:p>
    <w:p w14:paraId="052107A6" w14:textId="77777777" w:rsidR="00013C91" w:rsidRDefault="00013C91" w:rsidP="00F376EF">
      <w:pPr>
        <w:pStyle w:val="af7"/>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7"/>
        <w:numPr>
          <w:ilvl w:val="0"/>
          <w:numId w:val="8"/>
        </w:numPr>
      </w:pPr>
      <w:r>
        <w:t>R1-2404771</w:t>
      </w:r>
      <w:r>
        <w:tab/>
        <w:t>Discussion on asymmetric DL sTRP and UL mTRP operation</w:t>
      </w:r>
      <w:r>
        <w:tab/>
        <w:t>ETRI</w:t>
      </w:r>
    </w:p>
    <w:p w14:paraId="2F51FE18" w14:textId="77777777" w:rsidR="00013C91" w:rsidRDefault="00013C91" w:rsidP="00F376EF">
      <w:pPr>
        <w:pStyle w:val="af7"/>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7"/>
        <w:numPr>
          <w:ilvl w:val="0"/>
          <w:numId w:val="8"/>
        </w:numPr>
      </w:pPr>
      <w:r>
        <w:t>R1-2404885</w:t>
      </w:r>
      <w:r>
        <w:tab/>
        <w:t>Enhancements on asymmetric DL sTRP/UL mTRP scenarios</w:t>
      </w:r>
      <w:r>
        <w:tab/>
        <w:t>OPPO</w:t>
      </w:r>
    </w:p>
    <w:p w14:paraId="12054219" w14:textId="77777777" w:rsidR="00013C91" w:rsidRDefault="00013C91" w:rsidP="00F376EF">
      <w:pPr>
        <w:pStyle w:val="af7"/>
        <w:numPr>
          <w:ilvl w:val="0"/>
          <w:numId w:val="8"/>
        </w:numPr>
      </w:pPr>
      <w:r>
        <w:t>R1-2404921</w:t>
      </w:r>
      <w:r>
        <w:tab/>
        <w:t>Enhancement for asymmetric DL sTRP/UL mTRP scenarios</w:t>
      </w:r>
      <w:r>
        <w:tab/>
        <w:t>Nokia</w:t>
      </w:r>
    </w:p>
    <w:p w14:paraId="6EC58714" w14:textId="77777777" w:rsidR="00013C91" w:rsidRDefault="00013C91" w:rsidP="00F376EF">
      <w:pPr>
        <w:pStyle w:val="af7"/>
        <w:numPr>
          <w:ilvl w:val="0"/>
          <w:numId w:val="8"/>
        </w:numPr>
      </w:pPr>
      <w:r>
        <w:t>R1-2404973</w:t>
      </w:r>
      <w:r>
        <w:tab/>
        <w:t>Enhancement for asymmetric DL sTRP/UL mTRP scenarios</w:t>
      </w:r>
      <w:r>
        <w:tab/>
        <w:t>Sharp</w:t>
      </w:r>
    </w:p>
    <w:p w14:paraId="2ADC0DD7" w14:textId="77777777" w:rsidR="00013C91" w:rsidRDefault="00013C91" w:rsidP="00F376EF">
      <w:pPr>
        <w:pStyle w:val="af7"/>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7"/>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af7"/>
        <w:numPr>
          <w:ilvl w:val="0"/>
          <w:numId w:val="8"/>
        </w:numPr>
      </w:pPr>
      <w:r>
        <w:t>R1-2405188</w:t>
      </w:r>
      <w:r>
        <w:tab/>
        <w:t>Discussion on asymmetric DL sTRP and UL mTRP</w:t>
      </w:r>
      <w:r>
        <w:tab/>
        <w:t>ASUSTeK</w:t>
      </w:r>
    </w:p>
    <w:p w14:paraId="69F94911" w14:textId="77777777" w:rsidR="00013C91" w:rsidRDefault="00013C91" w:rsidP="00F376EF">
      <w:pPr>
        <w:pStyle w:val="af7"/>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950C" w14:textId="77777777" w:rsidR="00E8784C" w:rsidRDefault="00E8784C" w:rsidP="00391102">
      <w:r>
        <w:separator/>
      </w:r>
    </w:p>
  </w:endnote>
  <w:endnote w:type="continuationSeparator" w:id="0">
    <w:p w14:paraId="41244821" w14:textId="77777777" w:rsidR="00E8784C" w:rsidRDefault="00E8784C"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DA7C" w14:textId="77777777" w:rsidR="00E8784C" w:rsidRDefault="00E8784C" w:rsidP="00391102">
      <w:r>
        <w:separator/>
      </w:r>
    </w:p>
  </w:footnote>
  <w:footnote w:type="continuationSeparator" w:id="0">
    <w:p w14:paraId="75C4E383" w14:textId="77777777" w:rsidR="00E8784C" w:rsidRDefault="00E8784C"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9"/>
  </w:num>
  <w:num w:numId="2">
    <w:abstractNumId w:val="2"/>
  </w:num>
  <w:num w:numId="3">
    <w:abstractNumId w:val="6"/>
  </w:num>
  <w:num w:numId="4">
    <w:abstractNumId w:val="13"/>
  </w:num>
  <w:num w:numId="5">
    <w:abstractNumId w:val="0"/>
  </w:num>
  <w:num w:numId="6">
    <w:abstractNumId w:val="15"/>
  </w:num>
  <w:num w:numId="7">
    <w:abstractNumId w:val="21"/>
  </w:num>
  <w:num w:numId="8">
    <w:abstractNumId w:val="14"/>
  </w:num>
  <w:num w:numId="9">
    <w:abstractNumId w:val="17"/>
  </w:num>
  <w:num w:numId="10">
    <w:abstractNumId w:val="11"/>
  </w:num>
  <w:num w:numId="11">
    <w:abstractNumId w:val="24"/>
  </w:num>
  <w:num w:numId="12">
    <w:abstractNumId w:val="18"/>
  </w:num>
  <w:num w:numId="13">
    <w:abstractNumId w:val="23"/>
  </w:num>
  <w:num w:numId="14">
    <w:abstractNumId w:val="26"/>
  </w:num>
  <w:num w:numId="15">
    <w:abstractNumId w:val="7"/>
  </w:num>
  <w:num w:numId="16">
    <w:abstractNumId w:val="10"/>
  </w:num>
  <w:num w:numId="17">
    <w:abstractNumId w:val="19"/>
  </w:num>
  <w:num w:numId="18">
    <w:abstractNumId w:val="16"/>
  </w:num>
  <w:num w:numId="19">
    <w:abstractNumId w:val="27"/>
  </w:num>
  <w:num w:numId="20">
    <w:abstractNumId w:val="22"/>
  </w:num>
  <w:num w:numId="21">
    <w:abstractNumId w:val="4"/>
  </w:num>
  <w:num w:numId="22">
    <w:abstractNumId w:val="1"/>
  </w:num>
  <w:num w:numId="23">
    <w:abstractNumId w:val="3"/>
  </w:num>
  <w:num w:numId="24">
    <w:abstractNumId w:val="12"/>
  </w:num>
  <w:num w:numId="25">
    <w:abstractNumId w:val="20"/>
  </w:num>
  <w:num w:numId="26">
    <w:abstractNumId w:val="25"/>
  </w:num>
  <w:num w:numId="27">
    <w:abstractNumId w:val="8"/>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customXml/itemProps5.xml><?xml version="1.0" encoding="utf-8"?>
<ds:datastoreItem xmlns:ds="http://schemas.openxmlformats.org/officeDocument/2006/customXml" ds:itemID="{E1FBFF42-3355-4C0F-91DB-DB61D46B8D3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9578</Words>
  <Characters>54600</Characters>
  <Application>Microsoft Office Word</Application>
  <DocSecurity>0</DocSecurity>
  <Lines>455</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2024-05-16T22:23:00Z</dcterms:created>
  <dcterms:modified xsi:type="dcterms:W3CDTF">2024-05-17T00:31:00Z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