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bookmarkStart w:id="0" w:name="_GoBack"/>
      <w:bookmarkEnd w:id="0"/>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1"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1"/>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ListParagraph"/>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ListParagraph"/>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ListParagraph"/>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ins w:id="2" w:author="Author"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 xml:space="preserve">It seems to be </w:t>
            </w:r>
            <w:proofErr w:type="gramStart"/>
            <w:r w:rsidR="00146B38">
              <w:rPr>
                <w:rFonts w:eastAsia="等线"/>
                <w:color w:val="3333FF"/>
                <w:sz w:val="20"/>
                <w:szCs w:val="20"/>
                <w:lang w:val="en-CA" w:eastAsia="zh-CN"/>
              </w:rPr>
              <w:t>an</w:t>
            </w:r>
            <w:proofErr w:type="gramEnd"/>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6C2D44"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6C2D44"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w:t>
            </w:r>
            <w:proofErr w:type="gramStart"/>
            <w:r>
              <w:rPr>
                <w:rFonts w:eastAsia="等线"/>
                <w:lang w:val="en-CA" w:eastAsia="zh-CN"/>
              </w:rPr>
              <w:t>a</w:t>
            </w:r>
            <w:proofErr w:type="gramEnd"/>
            <w:r>
              <w:rPr>
                <w:rFonts w:eastAsia="等线"/>
                <w:lang w:val="en-CA" w:eastAsia="zh-CN"/>
              </w:rPr>
              <w:t xml:space="preserve"> SRS transmission, the UE determines the SRS transmit power as:</w:t>
            </w:r>
          </w:p>
          <w:p w14:paraId="69F912B8" w14:textId="0191FA9B" w:rsidR="00477376" w:rsidRPr="00F1740A" w:rsidRDefault="006C2D44"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3"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3"/>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4" w:name="OLE_LINK13"/>
          <w:p w14:paraId="0B6E3A96" w14:textId="01B301EF" w:rsidR="00A910E6" w:rsidRPr="00CA5275" w:rsidRDefault="006C2D44"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4"/>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6C2D44"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w:t>
            </w:r>
            <w:proofErr w:type="spellStart"/>
            <w:r>
              <w:rPr>
                <w:rFonts w:eastAsia="等线"/>
                <w:b/>
                <w:bCs/>
                <w:sz w:val="20"/>
                <w:szCs w:val="20"/>
                <w:u w:val="single"/>
                <w:lang w:val="en-CA" w:eastAsia="zh-CN"/>
              </w:rPr>
              <w:t>gNB</w:t>
            </w:r>
            <w:proofErr w:type="spellEnd"/>
            <w:r>
              <w:rPr>
                <w:rFonts w:eastAsia="等线"/>
                <w:b/>
                <w:bCs/>
                <w:sz w:val="20"/>
                <w:szCs w:val="20"/>
                <w:u w:val="single"/>
                <w:lang w:val="en-CA" w:eastAsia="zh-CN"/>
              </w:rPr>
              <w:t xml:space="preserve">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lastRenderedPageBreak/>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xml:space="preserve">, </w:t>
            </w:r>
            <w:proofErr w:type="spellStart"/>
            <w:proofErr w:type="gramStart"/>
            <w:r w:rsidR="00280BE2">
              <w:rPr>
                <w:rFonts w:eastAsia="等线"/>
                <w:sz w:val="20"/>
                <w:szCs w:val="20"/>
                <w:lang w:val="en-CA" w:eastAsia="zh-CN"/>
              </w:rPr>
              <w:t>NEC</w:t>
            </w:r>
            <w:ins w:id="5" w:author="Author" w:date="2024-05-15T10:54:00Z">
              <w:r w:rsidR="0066526F">
                <w:rPr>
                  <w:rFonts w:eastAsia="等线"/>
                  <w:sz w:val="20"/>
                  <w:szCs w:val="20"/>
                  <w:lang w:val="en-CA" w:eastAsia="zh-CN"/>
                </w:rPr>
                <w:t>,Xiaomi</w:t>
              </w:r>
              <w:proofErr w:type="spellEnd"/>
              <w:proofErr w:type="gramEnd"/>
              <w:r w:rsidR="0066526F">
                <w:rPr>
                  <w:rFonts w:eastAsia="等线"/>
                  <w:sz w:val="20"/>
                  <w:szCs w:val="20"/>
                  <w:lang w:val="en-CA" w:eastAsia="zh-CN"/>
                </w:rPr>
                <w:t>,</w:t>
              </w:r>
            </w:ins>
          </w:p>
          <w:p w14:paraId="1686CEA9" w14:textId="3C51D159" w:rsidR="003E4412" w:rsidRPr="003E4412" w:rsidRDefault="005E23AD" w:rsidP="00F376EF">
            <w:pPr>
              <w:pStyle w:val="ListParagraph"/>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xml:space="preserve">. So, I would like make </w:t>
            </w:r>
            <w:proofErr w:type="gramStart"/>
            <w:r>
              <w:rPr>
                <w:rFonts w:eastAsia="等线"/>
                <w:color w:val="0000FF"/>
                <w:sz w:val="20"/>
                <w:szCs w:val="20"/>
                <w:lang w:val="en-CA" w:eastAsia="zh-CN"/>
              </w:rPr>
              <w:t>an</w:t>
            </w:r>
            <w:proofErr w:type="gramEnd"/>
            <w:r>
              <w:rPr>
                <w:rFonts w:eastAsia="等线"/>
                <w:color w:val="0000FF"/>
                <w:sz w:val="20"/>
                <w:szCs w:val="20"/>
                <w:lang w:val="en-CA" w:eastAsia="zh-CN"/>
              </w:rPr>
              <w:t xml:space="preserve">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等线"/>
                <w:sz w:val="20"/>
                <w:szCs w:val="20"/>
                <w:lang w:val="en-CA" w:eastAsia="zh-CN"/>
              </w:rPr>
            </w:pPr>
            <w:bookmarkStart w:id="6" w:name="OLE_LINK22"/>
            <w:r>
              <w:rPr>
                <w:rFonts w:eastAsia="等线"/>
                <w:sz w:val="20"/>
                <w:szCs w:val="20"/>
                <w:lang w:val="en-CA" w:eastAsia="zh-CN"/>
              </w:rPr>
              <w:t>When this joint/UL TCI state is activated and it is in the current active TCI state list</w:t>
            </w:r>
            <w:bookmarkEnd w:id="6"/>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7"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7"/>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ListParagraph"/>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ListParagraph"/>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等线"/>
                <w:sz w:val="20"/>
                <w:szCs w:val="20"/>
                <w:lang w:val="en-CA" w:eastAsia="zh-CN"/>
              </w:rPr>
            </w:pPr>
            <w:r>
              <w:rPr>
                <w:rFonts w:eastAsia="等线"/>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8" w:name="OLE_LINK24"/>
            <w:r w:rsidR="00281023" w:rsidRPr="00281023">
              <w:rPr>
                <w:rFonts w:eastAsia="等线"/>
                <w:sz w:val="20"/>
                <w:szCs w:val="20"/>
                <w:lang w:val="en-CA" w:eastAsia="zh-CN"/>
              </w:rPr>
              <w:t>PDCCH order triggered CFRA</w:t>
            </w:r>
            <w:bookmarkEnd w:id="8"/>
            <w:r w:rsidR="00281023" w:rsidRPr="00281023">
              <w:rPr>
                <w:rFonts w:eastAsia="等线"/>
                <w:sz w:val="20"/>
                <w:szCs w:val="20"/>
                <w:lang w:val="en-CA" w:eastAsia="zh-CN"/>
              </w:rPr>
              <w:t xml:space="preserve"> can be DL RSs of TCI state of PDCCH </w:t>
            </w:r>
            <w:r w:rsidR="00281023" w:rsidRPr="00281023">
              <w:rPr>
                <w:rFonts w:eastAsia="等线"/>
                <w:sz w:val="20"/>
                <w:szCs w:val="20"/>
                <w:lang w:val="en-CA" w:eastAsia="zh-CN"/>
              </w:rPr>
              <w:lastRenderedPageBreak/>
              <w:t>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9" w:name="OLE_LINK21"/>
            <w:r w:rsidR="00B03221">
              <w:rPr>
                <w:rFonts w:eastAsia="等线"/>
                <w:sz w:val="20"/>
                <w:szCs w:val="20"/>
                <w:lang w:val="en-CA" w:eastAsia="zh-CN"/>
              </w:rPr>
              <w:t>O</w:t>
            </w:r>
            <w:r w:rsidR="00B03221">
              <w:rPr>
                <w:rFonts w:eastAsia="等线" w:hint="eastAsia"/>
                <w:sz w:val="20"/>
                <w:szCs w:val="20"/>
                <w:lang w:val="en-CA" w:eastAsia="zh-CN"/>
              </w:rPr>
              <w:t>k</w:t>
            </w:r>
            <w:bookmarkEnd w:id="9"/>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10" w:name="OLE_LINK10"/>
            <w:r>
              <w:rPr>
                <w:rFonts w:eastAsia="PMingLiU"/>
                <w:sz w:val="20"/>
                <w:szCs w:val="20"/>
                <w:lang w:val="en-CA" w:eastAsia="zh-TW"/>
              </w:rPr>
              <w:t>Alt1a and Alt2a should be precluded since MAC-CE based update is not supported.</w:t>
            </w:r>
            <w:bookmarkEnd w:id="10"/>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1" w:name="OLE_LINK12"/>
            <w:r>
              <w:rPr>
                <w:rFonts w:eastAsia="PMingLiU"/>
                <w:sz w:val="20"/>
                <w:szCs w:val="20"/>
                <w:lang w:val="en-CA" w:eastAsia="zh-TW"/>
              </w:rPr>
              <w:t>difference compared with Alt2b.</w:t>
            </w:r>
            <w:bookmarkEnd w:id="11"/>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108"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 xml:space="preserve">factor can be updated by RRC and/or MAC CE. We are reluctant to introduce </w:t>
            </w:r>
            <w:r w:rsidR="00846614">
              <w:rPr>
                <w:rFonts w:eastAsia="等线"/>
                <w:sz w:val="20"/>
                <w:szCs w:val="20"/>
                <w:lang w:val="en-CA" w:eastAsia="zh-CN"/>
              </w:rPr>
              <w:lastRenderedPageBreak/>
              <w:t>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77777777" w:rsidR="0066526F" w:rsidRPr="0069293E" w:rsidRDefault="0066526F" w:rsidP="0066526F">
            <w:pPr>
              <w:rPr>
                <w:rFonts w:eastAsia="等线"/>
                <w:sz w:val="20"/>
                <w:szCs w:val="20"/>
                <w:lang w:eastAsia="zh-CN"/>
              </w:rPr>
            </w:pPr>
          </w:p>
        </w:tc>
        <w:tc>
          <w:tcPr>
            <w:tcW w:w="8108" w:type="dxa"/>
          </w:tcPr>
          <w:p w14:paraId="37A61A2A" w14:textId="77777777" w:rsidR="0066526F" w:rsidRPr="0069293E" w:rsidRDefault="0066526F" w:rsidP="0066526F">
            <w:pPr>
              <w:rPr>
                <w:rFonts w:eastAsia="等线"/>
                <w:sz w:val="20"/>
                <w:szCs w:val="20"/>
                <w:lang w:val="en-CA" w:eastAsia="zh-CN"/>
              </w:rPr>
            </w:pPr>
          </w:p>
        </w:tc>
      </w:tr>
      <w:tr w:rsidR="0066526F" w14:paraId="38E1B127" w14:textId="77777777" w:rsidTr="00C2410C">
        <w:tc>
          <w:tcPr>
            <w:tcW w:w="1248" w:type="dxa"/>
          </w:tcPr>
          <w:p w14:paraId="00CEEF61" w14:textId="77777777" w:rsidR="0066526F" w:rsidRPr="0069293E" w:rsidRDefault="0066526F" w:rsidP="0066526F">
            <w:pPr>
              <w:rPr>
                <w:rFonts w:eastAsia="等线"/>
                <w:sz w:val="20"/>
                <w:szCs w:val="20"/>
                <w:lang w:eastAsia="zh-CN"/>
              </w:rPr>
            </w:pPr>
          </w:p>
        </w:tc>
        <w:tc>
          <w:tcPr>
            <w:tcW w:w="8108" w:type="dxa"/>
          </w:tcPr>
          <w:p w14:paraId="1DC20FB7" w14:textId="77777777" w:rsidR="0066526F" w:rsidRPr="0069293E" w:rsidRDefault="0066526F" w:rsidP="0066526F">
            <w:pPr>
              <w:rPr>
                <w:rFonts w:eastAsia="等线"/>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ListParagraph"/>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ListParagraph"/>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27137335" w:rsidR="00152538" w:rsidRDefault="00152538" w:rsidP="002C6392">
            <w:pPr>
              <w:rPr>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1~4</w:t>
            </w:r>
            <w:r w:rsidR="002254D6">
              <w:rPr>
                <w:rFonts w:eastAsia="等线"/>
                <w:sz w:val="20"/>
                <w:szCs w:val="20"/>
                <w:lang w:val="en-CA" w:eastAsia="zh-CN"/>
              </w:rPr>
              <w:t>5</w:t>
            </w:r>
            <w:r w:rsidR="002C6392">
              <w:rPr>
                <w:rFonts w:eastAsia="等线"/>
                <w:sz w:val="20"/>
                <w:szCs w:val="20"/>
                <w:lang w:val="en-CA" w:eastAsia="zh-CN"/>
              </w:rPr>
              <w:t>.</w:t>
            </w:r>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lastRenderedPageBreak/>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t>
            </w:r>
            <w:proofErr w:type="gramStart"/>
            <w:r w:rsidR="00182763">
              <w:rPr>
                <w:rFonts w:eastAsia="等线"/>
                <w:color w:val="0000FF"/>
                <w:sz w:val="20"/>
                <w:szCs w:val="20"/>
                <w:lang w:val="en-CA" w:eastAsia="zh-CN"/>
              </w:rPr>
              <w:t xml:space="preserve">with  </w:t>
            </w:r>
            <w:proofErr w:type="spellStart"/>
            <w:r w:rsidR="00182763" w:rsidRPr="00182763">
              <w:rPr>
                <w:rFonts w:eastAsia="等线"/>
                <w:i/>
                <w:iCs/>
                <w:color w:val="0000FF"/>
                <w:sz w:val="20"/>
                <w:szCs w:val="20"/>
                <w:lang w:val="en-CA" w:eastAsia="zh-CN"/>
              </w:rPr>
              <w:t>followUnifiedTCI</w:t>
            </w:r>
            <w:proofErr w:type="gramEnd"/>
            <w:r w:rsidR="00182763" w:rsidRPr="00182763">
              <w:rPr>
                <w:rFonts w:eastAsia="等线"/>
                <w:i/>
                <w:iCs/>
                <w:color w:val="0000FF"/>
                <w:sz w:val="20"/>
                <w:szCs w:val="20"/>
                <w:lang w:val="en-CA" w:eastAsia="zh-CN"/>
              </w:rPr>
              <w:t>-StateSRS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等线"/>
                <w:color w:val="0000FF"/>
                <w:sz w:val="20"/>
                <w:szCs w:val="20"/>
                <w:lang w:val="en-CA" w:eastAsia="zh-CN"/>
              </w:rPr>
              <w:t>gNB</w:t>
            </w:r>
            <w:proofErr w:type="spellEnd"/>
            <w:r w:rsidR="00472AF0">
              <w:rPr>
                <w:rFonts w:eastAsia="等线"/>
                <w:color w:val="0000FF"/>
                <w:sz w:val="20"/>
                <w:szCs w:val="20"/>
                <w:lang w:val="en-CA" w:eastAsia="zh-CN"/>
              </w:rPr>
              <w:t xml:space="preserve"> can make sure there is always an available TCI state through at least providing a TCI state to the SRS resource with the lowest ID when the SRS set is not provided </w:t>
            </w:r>
            <w:proofErr w:type="gramStart"/>
            <w:r w:rsidR="00472AF0">
              <w:rPr>
                <w:rFonts w:eastAsia="等线"/>
                <w:color w:val="0000FF"/>
                <w:sz w:val="20"/>
                <w:szCs w:val="20"/>
                <w:lang w:val="en-CA" w:eastAsia="zh-CN"/>
              </w:rPr>
              <w:t xml:space="preserve">with  </w:t>
            </w:r>
            <w:proofErr w:type="spellStart"/>
            <w:r w:rsidR="00472AF0" w:rsidRPr="00182763">
              <w:rPr>
                <w:rFonts w:eastAsia="等线"/>
                <w:i/>
                <w:iCs/>
                <w:color w:val="0000FF"/>
                <w:sz w:val="20"/>
                <w:szCs w:val="20"/>
                <w:lang w:val="en-CA" w:eastAsia="zh-CN"/>
              </w:rPr>
              <w:t>followUnifiedTCI</w:t>
            </w:r>
            <w:proofErr w:type="gramEnd"/>
            <w:r w:rsidR="00472AF0" w:rsidRPr="00182763">
              <w:rPr>
                <w:rFonts w:eastAsia="等线"/>
                <w:i/>
                <w:iCs/>
                <w:color w:val="0000FF"/>
                <w:sz w:val="20"/>
                <w:szCs w:val="20"/>
                <w:lang w:val="en-CA" w:eastAsia="zh-CN"/>
              </w:rPr>
              <w:t>-StateSRS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12" w:name="OLE_LINK17"/>
            <w:r>
              <w:rPr>
                <w:rFonts w:eastAsia="Malgun Gothic" w:hint="eastAsia"/>
                <w:sz w:val="20"/>
                <w:szCs w:val="20"/>
                <w:lang w:val="en-CA" w:eastAsia="ko-KR"/>
              </w:rPr>
              <w:t>Supp</w:t>
            </w:r>
            <w:r>
              <w:rPr>
                <w:rFonts w:eastAsia="Malgun Gothic"/>
                <w:sz w:val="20"/>
                <w:szCs w:val="20"/>
                <w:lang w:val="en-CA" w:eastAsia="ko-KR"/>
              </w:rPr>
              <w:t>ort</w:t>
            </w:r>
            <w:bookmarkEnd w:id="12"/>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lastRenderedPageBreak/>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等线" w:cs="Times New Roman"/>
                <w:i/>
                <w:sz w:val="20"/>
                <w:szCs w:val="20"/>
                <w:lang w:eastAsia="zh-CN"/>
              </w:rPr>
              <w:t>-</w:t>
            </w:r>
            <w:proofErr w:type="gramStart"/>
            <w:r w:rsidR="00C2623F" w:rsidRPr="00B3736F">
              <w:rPr>
                <w:rFonts w:eastAsia="等线" w:cs="Times New Roman"/>
                <w:i/>
                <w:sz w:val="20"/>
                <w:szCs w:val="20"/>
                <w:lang w:eastAsia="zh-CN"/>
              </w:rPr>
              <w:t>StateSRS</w:t>
            </w:r>
            <w:proofErr w:type="spellEnd"/>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proofErr w:type="gramEnd"/>
            <w:r w:rsidR="00C2623F">
              <w:rPr>
                <w:rFonts w:eastAsia="等线" w:cs="Times New Roman"/>
                <w:sz w:val="20"/>
                <w:szCs w:val="20"/>
                <w:lang w:eastAsia="zh-CN"/>
              </w:rPr>
              <w:t xml:space="preserve"> is guaranteed by the </w:t>
            </w:r>
            <w:proofErr w:type="spellStart"/>
            <w:r w:rsidR="00C2623F">
              <w:rPr>
                <w:rFonts w:eastAsia="等线" w:cs="Times New Roman"/>
                <w:sz w:val="20"/>
                <w:szCs w:val="20"/>
                <w:lang w:eastAsia="zh-CN"/>
              </w:rPr>
              <w:t>gNB</w:t>
            </w:r>
            <w:proofErr w:type="spellEnd"/>
            <w:r w:rsidR="00C2623F">
              <w:rPr>
                <w:rFonts w:eastAsia="等线" w:cs="Times New Roman"/>
                <w:sz w:val="20"/>
                <w:szCs w:val="20"/>
                <w:lang w:eastAsia="zh-CN"/>
              </w:rPr>
              <w:t xml:space="preserve">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proofErr w:type="spellStart"/>
            <w:r w:rsidRPr="00B3736F">
              <w:rPr>
                <w:rFonts w:cs="Times New Roman"/>
                <w:i/>
                <w:sz w:val="20"/>
                <w:szCs w:val="20"/>
              </w:rPr>
              <w:t>followUnifiedTCI</w:t>
            </w:r>
            <w:r w:rsidRPr="00B3736F">
              <w:rPr>
                <w:rFonts w:eastAsia="等线" w:cs="Times New Roman"/>
                <w:i/>
                <w:sz w:val="20"/>
                <w:szCs w:val="20"/>
                <w:lang w:eastAsia="zh-CN"/>
              </w:rPr>
              <w:t>-StateSRS</w:t>
            </w:r>
            <w:proofErr w:type="spellEnd"/>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77777777" w:rsidR="00427A74" w:rsidRPr="009C7A6C" w:rsidRDefault="00427A74" w:rsidP="00427A74">
            <w:pPr>
              <w:rPr>
                <w:rFonts w:eastAsia="等线"/>
                <w:sz w:val="20"/>
                <w:szCs w:val="20"/>
                <w:lang w:eastAsia="zh-CN"/>
              </w:rPr>
            </w:pPr>
          </w:p>
        </w:tc>
        <w:tc>
          <w:tcPr>
            <w:tcW w:w="8108" w:type="dxa"/>
          </w:tcPr>
          <w:p w14:paraId="36738B6B" w14:textId="77777777" w:rsidR="00427A74" w:rsidRPr="009C7A6C" w:rsidRDefault="00427A74" w:rsidP="00427A74">
            <w:pPr>
              <w:rPr>
                <w:rFonts w:eastAsia="等线"/>
                <w:sz w:val="20"/>
                <w:szCs w:val="20"/>
                <w:lang w:val="en-CA" w:eastAsia="zh-CN"/>
              </w:rPr>
            </w:pPr>
          </w:p>
        </w:tc>
      </w:tr>
      <w:tr w:rsidR="00427A74" w:rsidRPr="009C7A6C" w14:paraId="46B15766" w14:textId="77777777" w:rsidTr="00B74817">
        <w:tc>
          <w:tcPr>
            <w:tcW w:w="1248" w:type="dxa"/>
          </w:tcPr>
          <w:p w14:paraId="7E2AFB95" w14:textId="77777777" w:rsidR="00427A74" w:rsidRPr="009C7A6C" w:rsidRDefault="00427A74" w:rsidP="00427A74">
            <w:pPr>
              <w:rPr>
                <w:rFonts w:eastAsia="等线"/>
                <w:sz w:val="20"/>
                <w:szCs w:val="20"/>
                <w:lang w:eastAsia="zh-CN"/>
              </w:rPr>
            </w:pPr>
          </w:p>
        </w:tc>
        <w:tc>
          <w:tcPr>
            <w:tcW w:w="8108" w:type="dxa"/>
          </w:tcPr>
          <w:p w14:paraId="52028B93" w14:textId="77777777" w:rsidR="00427A74" w:rsidRPr="009C7A6C" w:rsidRDefault="00427A74" w:rsidP="00427A74">
            <w:pPr>
              <w:rPr>
                <w:rFonts w:eastAsia="等线"/>
                <w:sz w:val="20"/>
                <w:szCs w:val="20"/>
                <w:lang w:val="en-CA" w:eastAsia="zh-CN"/>
              </w:rPr>
            </w:pP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等线"/>
                <w:color w:val="000000" w:themeColor="text1"/>
                <w:sz w:val="20"/>
                <w:szCs w:val="20"/>
                <w:lang w:eastAsia="zh-CN"/>
              </w:rPr>
            </w:pPr>
          </w:p>
          <w:p w14:paraId="4171D9D9" w14:textId="55910FB5" w:rsidR="00D83850" w:rsidRDefault="00D83850" w:rsidP="0069293E">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 xml:space="preserve">ZTE and China Telecom provided SLS results of uplink propagation delay difference to show the necessity </w:t>
            </w:r>
            <w:proofErr w:type="gramStart"/>
            <w:r>
              <w:rPr>
                <w:rFonts w:eastAsia="等线"/>
                <w:color w:val="000000" w:themeColor="text1"/>
                <w:sz w:val="20"/>
                <w:szCs w:val="20"/>
                <w:lang w:eastAsia="zh-CN"/>
              </w:rPr>
              <w:t>of  2</w:t>
            </w:r>
            <w:proofErr w:type="gramEnd"/>
            <w:r>
              <w:rPr>
                <w:rFonts w:eastAsia="等线"/>
                <w:color w:val="000000" w:themeColor="text1"/>
                <w:sz w:val="20"/>
                <w:szCs w:val="20"/>
                <w:lang w:eastAsia="zh-CN"/>
              </w:rPr>
              <w:t>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proofErr w:type="spellStart"/>
            <w:r w:rsidRPr="00D477EB">
              <w:rPr>
                <w:rFonts w:eastAsia="等线"/>
                <w:i/>
                <w:iCs/>
              </w:rPr>
              <w:t>coresetPoolIndex</w:t>
            </w:r>
            <w:proofErr w:type="spellEnd"/>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427A74" w:rsidRPr="009C7A6C" w14:paraId="1084AB3D" w14:textId="77777777" w:rsidTr="0069293E">
        <w:tc>
          <w:tcPr>
            <w:tcW w:w="1248" w:type="dxa"/>
          </w:tcPr>
          <w:p w14:paraId="022143F6" w14:textId="77777777" w:rsidR="00427A74" w:rsidRPr="009C7A6C" w:rsidRDefault="00427A74" w:rsidP="00427A74">
            <w:pPr>
              <w:rPr>
                <w:rFonts w:eastAsia="等线"/>
                <w:sz w:val="20"/>
                <w:szCs w:val="20"/>
                <w:lang w:eastAsia="zh-CN"/>
              </w:rPr>
            </w:pPr>
          </w:p>
        </w:tc>
        <w:tc>
          <w:tcPr>
            <w:tcW w:w="8108" w:type="dxa"/>
          </w:tcPr>
          <w:p w14:paraId="5138F10F" w14:textId="77777777" w:rsidR="00427A74" w:rsidRPr="009C7A6C" w:rsidRDefault="00427A74" w:rsidP="00427A74">
            <w:pPr>
              <w:rPr>
                <w:rFonts w:eastAsia="等线"/>
                <w:sz w:val="20"/>
                <w:szCs w:val="20"/>
                <w:lang w:val="en-CA" w:eastAsia="zh-CN"/>
              </w:rPr>
            </w:pPr>
          </w:p>
        </w:tc>
      </w:tr>
      <w:tr w:rsidR="00427A74" w:rsidRPr="009C7A6C" w14:paraId="69C9F4DC" w14:textId="77777777" w:rsidTr="0069293E">
        <w:tc>
          <w:tcPr>
            <w:tcW w:w="1248" w:type="dxa"/>
          </w:tcPr>
          <w:p w14:paraId="4CAA0506" w14:textId="77777777" w:rsidR="00427A74" w:rsidRPr="009C7A6C" w:rsidRDefault="00427A74" w:rsidP="00427A74">
            <w:pPr>
              <w:rPr>
                <w:rFonts w:eastAsia="等线"/>
                <w:sz w:val="20"/>
                <w:szCs w:val="20"/>
                <w:lang w:eastAsia="zh-CN"/>
              </w:rPr>
            </w:pPr>
          </w:p>
        </w:tc>
        <w:tc>
          <w:tcPr>
            <w:tcW w:w="8108" w:type="dxa"/>
          </w:tcPr>
          <w:p w14:paraId="318F840F" w14:textId="77777777" w:rsidR="00427A74" w:rsidRPr="009C7A6C" w:rsidRDefault="00427A74" w:rsidP="00427A74">
            <w:pPr>
              <w:rPr>
                <w:rFonts w:eastAsia="等线"/>
                <w:sz w:val="20"/>
                <w:szCs w:val="20"/>
                <w:lang w:val="en-CA" w:eastAsia="zh-CN"/>
              </w:rPr>
            </w:pPr>
          </w:p>
        </w:tc>
      </w:tr>
      <w:tr w:rsidR="00427A74" w:rsidRPr="009C7A6C" w14:paraId="7A512BF1" w14:textId="77777777" w:rsidTr="0069293E">
        <w:tc>
          <w:tcPr>
            <w:tcW w:w="1248" w:type="dxa"/>
          </w:tcPr>
          <w:p w14:paraId="03C38BB8" w14:textId="77777777" w:rsidR="00427A74" w:rsidRPr="009C7A6C" w:rsidRDefault="00427A74" w:rsidP="00427A74">
            <w:pPr>
              <w:rPr>
                <w:rFonts w:eastAsia="等线"/>
                <w:sz w:val="20"/>
                <w:szCs w:val="20"/>
                <w:lang w:eastAsia="zh-CN"/>
              </w:rPr>
            </w:pPr>
          </w:p>
        </w:tc>
        <w:tc>
          <w:tcPr>
            <w:tcW w:w="8108" w:type="dxa"/>
          </w:tcPr>
          <w:p w14:paraId="7FD3C59E" w14:textId="77777777" w:rsidR="00427A74" w:rsidRPr="009C7A6C" w:rsidRDefault="00427A74" w:rsidP="00427A74">
            <w:pPr>
              <w:rPr>
                <w:rFonts w:eastAsia="等线"/>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等线"/>
                <w:sz w:val="20"/>
                <w:szCs w:val="20"/>
                <w:lang w:eastAsia="zh-CN"/>
              </w:rPr>
            </w:pPr>
          </w:p>
        </w:tc>
        <w:tc>
          <w:tcPr>
            <w:tcW w:w="8108" w:type="dxa"/>
          </w:tcPr>
          <w:p w14:paraId="4F4526D4" w14:textId="77777777" w:rsidR="00427A74" w:rsidRPr="009C7A6C" w:rsidRDefault="00427A74" w:rsidP="00427A74">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ListParagraph"/>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ListParagraph"/>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ListParagraph"/>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ListParagraph"/>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ListParagraph"/>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ListParagraph"/>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ListParagraph"/>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ListParagraph"/>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ListParagraph"/>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ListParagraph"/>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ListParagraph"/>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ListParagraph"/>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ListParagraph"/>
        <w:numPr>
          <w:ilvl w:val="0"/>
          <w:numId w:val="8"/>
        </w:numPr>
      </w:pPr>
      <w:r>
        <w:lastRenderedPageBreak/>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ListParagraph"/>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ListParagraph"/>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ListParagraph"/>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ListParagraph"/>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ListParagraph"/>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ListParagraph"/>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ListParagraph"/>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ListParagraph"/>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ListParagraph"/>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ListParagraph"/>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ListParagraph"/>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ListParagraph"/>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ListParagraph"/>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ListParagraph"/>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D9D7A" w14:textId="77777777" w:rsidR="006C2D44" w:rsidRDefault="006C2D44" w:rsidP="00391102">
      <w:r>
        <w:separator/>
      </w:r>
    </w:p>
  </w:endnote>
  <w:endnote w:type="continuationSeparator" w:id="0">
    <w:p w14:paraId="55F946C4" w14:textId="77777777" w:rsidR="006C2D44" w:rsidRDefault="006C2D44"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46156" w14:textId="77777777" w:rsidR="006C2D44" w:rsidRDefault="006C2D44" w:rsidP="00391102">
      <w:r>
        <w:separator/>
      </w:r>
    </w:p>
  </w:footnote>
  <w:footnote w:type="continuationSeparator" w:id="0">
    <w:p w14:paraId="1BE8F8F4" w14:textId="77777777" w:rsidR="006C2D44" w:rsidRDefault="006C2D44"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0"/>
  </w:num>
  <w:num w:numId="6">
    <w:abstractNumId w:val="11"/>
  </w:num>
  <w:num w:numId="7">
    <w:abstractNumId w:val="16"/>
  </w:num>
  <w:num w:numId="8">
    <w:abstractNumId w:val="10"/>
  </w:num>
  <w:num w:numId="9">
    <w:abstractNumId w:val="13"/>
  </w:num>
  <w:num w:numId="10">
    <w:abstractNumId w:val="8"/>
  </w:num>
  <w:num w:numId="11">
    <w:abstractNumId w:val="19"/>
  </w:num>
  <w:num w:numId="12">
    <w:abstractNumId w:val="14"/>
  </w:num>
  <w:num w:numId="13">
    <w:abstractNumId w:val="18"/>
  </w:num>
  <w:num w:numId="14">
    <w:abstractNumId w:val="20"/>
  </w:num>
  <w:num w:numId="15">
    <w:abstractNumId w:val="5"/>
  </w:num>
  <w:num w:numId="16">
    <w:abstractNumId w:val="7"/>
  </w:num>
  <w:num w:numId="17">
    <w:abstractNumId w:val="15"/>
  </w:num>
  <w:num w:numId="18">
    <w:abstractNumId w:val="12"/>
  </w:num>
  <w:num w:numId="19">
    <w:abstractNumId w:val="21"/>
  </w:num>
  <w:num w:numId="20">
    <w:abstractNumId w:val="17"/>
  </w:num>
  <w:num w:numId="21">
    <w:abstractNumId w:val="3"/>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0_Body Text"/>
    <w:rsid w:val="00972239"/>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宋体"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10329C-0F5F-4207-9947-0B14A3D9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4968</Words>
  <Characters>28324</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2024-05-15T09:26:00Z</dcterms:created>
  <dcterms:modified xsi:type="dcterms:W3CDTF">2024-05-15T09:26:00Z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