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1"/>
        <w:spacing w:after="0" w:line="240" w:lineRule="auto"/>
        <w:contextualSpacing/>
        <w:jc w:val="both"/>
        <w:rPr>
          <w:rFonts w:ascii="Arial" w:hAnsi="Arial" w:eastAsia="MS Mincho" w:cs="Arial"/>
          <w:b/>
          <w:bCs/>
          <w:sz w:val="28"/>
          <w:szCs w:val="28"/>
        </w:rPr>
      </w:pPr>
      <w:r>
        <w:rPr>
          <w:rFonts w:ascii="Arial" w:hAnsi="Arial" w:eastAsia="MS Mincho" w:cs="Arial"/>
          <w:b/>
          <w:bCs/>
          <w:sz w:val="28"/>
          <w:szCs w:val="28"/>
        </w:rPr>
        <w:t>3GPP TSG RAN WG1 #117</w:t>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 xml:space="preserve">        </w:t>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ab/>
      </w:r>
      <w:r>
        <w:rPr>
          <w:rFonts w:ascii="Arial" w:hAnsi="Arial" w:eastAsia="MS Mincho" w:cs="Arial"/>
          <w:b/>
          <w:bCs/>
          <w:sz w:val="28"/>
          <w:szCs w:val="28"/>
        </w:rPr>
        <w:t xml:space="preserve">       R1-2403851</w:t>
      </w:r>
    </w:p>
    <w:p>
      <w:pPr>
        <w:pStyle w:val="171"/>
        <w:spacing w:after="0" w:line="240" w:lineRule="auto"/>
        <w:contextualSpacing/>
        <w:jc w:val="both"/>
        <w:rPr>
          <w:rFonts w:ascii="Arial" w:hAnsi="Arial" w:cs="Arial"/>
          <w:b/>
          <w:bCs/>
          <w:sz w:val="28"/>
          <w:szCs w:val="28"/>
        </w:rPr>
      </w:pPr>
      <w:r>
        <w:rPr>
          <w:rFonts w:ascii="Arial" w:hAnsi="Arial" w:eastAsia="MS Mincho" w:cs="Arial"/>
          <w:b/>
          <w:bCs/>
          <w:sz w:val="28"/>
          <w:szCs w:val="28"/>
        </w:rPr>
        <w:t>Fukuoka, Japan, May 20</w:t>
      </w:r>
      <w:r>
        <w:rPr>
          <w:rFonts w:hint="eastAsia" w:ascii="Arial" w:hAnsi="Arial" w:eastAsia="Malgun Gothic" w:cs="Arial"/>
          <w:b/>
          <w:bCs/>
          <w:sz w:val="28"/>
          <w:szCs w:val="28"/>
          <w:vertAlign w:val="superscript"/>
        </w:rPr>
        <w:t>th</w:t>
      </w:r>
      <w:r>
        <w:rPr>
          <w:rFonts w:ascii="Arial" w:hAnsi="Arial" w:eastAsia="MS Mincho"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hAnsi="Arial" w:eastAsia="MS Mincho" w:cs="Arial"/>
          <w:b/>
          <w:bCs/>
          <w:sz w:val="28"/>
          <w:szCs w:val="28"/>
        </w:rPr>
        <w:t>, 2024</w:t>
      </w:r>
    </w:p>
    <w:p>
      <w:pPr>
        <w:pStyle w:val="171"/>
        <w:spacing w:after="0" w:line="240" w:lineRule="auto"/>
        <w:contextualSpacing/>
        <w:jc w:val="both"/>
        <w:rPr>
          <w:rFonts w:eastAsiaTheme="minorEastAsia"/>
          <w:b/>
          <w:sz w:val="24"/>
          <w:szCs w:val="24"/>
          <w:lang w:eastAsia="zh-CN"/>
        </w:rPr>
      </w:pPr>
    </w:p>
    <w:p>
      <w:pPr>
        <w:pStyle w:val="171"/>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r>
      <w:r>
        <w:rPr>
          <w:rFonts w:ascii="Arial" w:hAnsi="Arial" w:cs="Arial"/>
          <w:b/>
          <w:sz w:val="24"/>
          <w:szCs w:val="24"/>
        </w:rPr>
        <w:t>9.2.3</w:t>
      </w:r>
    </w:p>
    <w:p>
      <w:pPr>
        <w:pStyle w:val="171"/>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Moderator (InterDigital, Inc.)</w:t>
      </w:r>
    </w:p>
    <w:p>
      <w:pPr>
        <w:pStyle w:val="171"/>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FL Summary Support for 3TX CB-based Uplink; First Round</w:t>
      </w:r>
    </w:p>
    <w:p>
      <w:pPr>
        <w:pStyle w:val="171"/>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r>
      <w:r>
        <w:rPr>
          <w:rFonts w:ascii="Arial" w:hAnsi="Arial" w:cs="Arial"/>
          <w:b/>
          <w:sz w:val="24"/>
          <w:szCs w:val="24"/>
        </w:rPr>
        <w:t>Discussion and Decision</w:t>
      </w:r>
    </w:p>
    <w:p>
      <w:pPr>
        <w:pStyle w:val="33"/>
      </w:pPr>
    </w:p>
    <w:p>
      <w:pPr>
        <w:pStyle w:val="2"/>
        <w:numPr>
          <w:ilvl w:val="0"/>
          <w:numId w:val="16"/>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pPr>
        <w:pStyle w:val="33"/>
        <w:rPr>
          <w:rFonts w:ascii="Times New Roman" w:hAnsi="Times New Roman" w:cs="Times New Roman"/>
        </w:rPr>
      </w:pPr>
      <w:r>
        <w:rPr>
          <w:rFonts w:ascii="Times New Roman" w:hAnsi="Times New Roman" w:cs="Times New Roman"/>
        </w:rPr>
        <w:t xml:space="preserve">RAN plenary #112 approved the WID for NR MIMO Phase 5 [1]. The WID covers five objectives, where one of the described objectives is to specify 3-antenna-port codebook-based transmissions. </w:t>
      </w:r>
    </w:p>
    <w:p>
      <w:pPr>
        <w:pStyle w:val="33"/>
        <w:rPr>
          <w:rFonts w:ascii="Times New Roman" w:hAnsi="Times New Roman" w:cs="Times New Roman"/>
        </w:rPr>
      </w:pP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tcPr>
          <w:p>
            <w:pPr>
              <w:pStyle w:val="116"/>
              <w:numPr>
                <w:ilvl w:val="0"/>
                <w:numId w:val="17"/>
              </w:numPr>
              <w:spacing w:before="0" w:line="240" w:lineRule="auto"/>
            </w:pPr>
            <w:r>
              <w:t xml:space="preserve">Specify non-coherent UL </w:t>
            </w:r>
            <w:bookmarkStart w:id="1" w:name="_Hlk158211521"/>
            <w:r>
              <w:t>codebook to facilitate 3-antenna-port codebook-based transmissions, without enhancement on UL full power transmission and without enhancement on SRS resource.</w:t>
            </w:r>
          </w:p>
          <w:p>
            <w:pPr>
              <w:snapToGrid w:val="0"/>
              <w:spacing w:before="0" w:line="240" w:lineRule="auto"/>
              <w:ind w:left="288"/>
              <w:contextualSpacing/>
              <w:rPr>
                <w:rFonts w:ascii="Times New Roman" w:hAnsi="Times New Roman" w:eastAsia="Times New Roman" w:cs="Times New Roman"/>
                <w:i/>
                <w:iCs/>
              </w:rPr>
            </w:pPr>
            <w:r>
              <w:rPr>
                <w:rFonts w:ascii="Times New Roman" w:hAnsi="Times New Roman" w:eastAsia="Times New Roman" w:cs="Times New Roman"/>
                <w:i/>
                <w:iCs/>
              </w:rPr>
              <w:t>Note: UL full power transmission mode 1 and 2 are not supported.</w:t>
            </w:r>
          </w:p>
          <w:bookmarkEnd w:id="1"/>
          <w:p>
            <w:pPr>
              <w:snapToGrid w:val="0"/>
              <w:spacing w:before="0" w:line="240" w:lineRule="auto"/>
              <w:contextualSpacing/>
              <w:rPr>
                <w:rFonts w:ascii="Times New Roman" w:hAnsi="Times New Roman" w:cs="Times New Roman"/>
                <w:bCs/>
                <w:i/>
                <w:iCs/>
              </w:rPr>
            </w:pPr>
          </w:p>
        </w:tc>
      </w:tr>
    </w:tbl>
    <w:p>
      <w:pPr>
        <w:pStyle w:val="33"/>
        <w:rPr>
          <w:rFonts w:ascii="Times New Roman" w:hAnsi="Times New Roman" w:cs="Times New Roman"/>
        </w:rPr>
      </w:pPr>
    </w:p>
    <w:p>
      <w:pPr>
        <w:pStyle w:val="33"/>
        <w:rPr>
          <w:rFonts w:ascii="Times New Roman" w:hAnsi="Times New Roman" w:cs="Times New Roman"/>
        </w:rPr>
      </w:pPr>
      <w:r>
        <w:rPr>
          <w:rFonts w:ascii="Times New Roman" w:hAnsi="Times New Roman" w:cs="Times New Roman"/>
        </w:rPr>
        <w:t xml:space="preserve">Following the agreed description of the objective for 3TX UE, the focus of the discussion in Rel-19 NR MIMO is restricted to, </w:t>
      </w:r>
    </w:p>
    <w:p>
      <w:pPr>
        <w:pStyle w:val="33"/>
        <w:numPr>
          <w:ilvl w:val="0"/>
          <w:numId w:val="17"/>
        </w:numPr>
        <w:rPr>
          <w:rFonts w:ascii="Times New Roman" w:hAnsi="Times New Roman" w:cs="Times New Roman"/>
        </w:rPr>
      </w:pPr>
      <w:r>
        <w:rPr>
          <w:rFonts w:ascii="Times New Roman" w:hAnsi="Times New Roman" w:cs="Times New Roman"/>
        </w:rPr>
        <w:t>design of non-coherent UL 3TX codebook,</w:t>
      </w:r>
    </w:p>
    <w:p>
      <w:pPr>
        <w:pStyle w:val="33"/>
        <w:numPr>
          <w:ilvl w:val="0"/>
          <w:numId w:val="17"/>
        </w:numPr>
        <w:rPr>
          <w:rFonts w:ascii="Times New Roman" w:hAnsi="Times New Roman" w:cs="Times New Roman"/>
        </w:rPr>
      </w:pPr>
      <w:r>
        <w:rPr>
          <w:rFonts w:ascii="Times New Roman" w:hAnsi="Times New Roman" w:cs="Times New Roman"/>
        </w:rPr>
        <w:t>reuse of existing SRS resource definition and dimensions,</w:t>
      </w:r>
    </w:p>
    <w:p>
      <w:pPr>
        <w:pStyle w:val="33"/>
        <w:numPr>
          <w:ilvl w:val="0"/>
          <w:numId w:val="17"/>
        </w:numPr>
        <w:rPr>
          <w:rFonts w:ascii="Times New Roman" w:hAnsi="Times New Roman" w:cs="Times New Roman"/>
        </w:rPr>
      </w:pPr>
      <w:r>
        <w:rPr>
          <w:rFonts w:ascii="Times New Roman" w:hAnsi="Times New Roman" w:cs="Times New Roman"/>
        </w:rPr>
        <w:t>exclusion of full power modes 1 and 2.</w:t>
      </w:r>
    </w:p>
    <w:p>
      <w:pPr>
        <w:pStyle w:val="33"/>
        <w:rPr>
          <w:rFonts w:ascii="Times New Roman" w:hAnsi="Times New Roman" w:cs="Times New Roman"/>
        </w:rPr>
      </w:pPr>
    </w:p>
    <w:p>
      <w:pPr>
        <w:pStyle w:val="33"/>
        <w:rPr>
          <w:rFonts w:ascii="Times New Roman" w:hAnsi="Times New Roman" w:cs="Times New Roman"/>
        </w:rPr>
      </w:pPr>
      <w:r>
        <w:rPr>
          <w:rFonts w:ascii="Times New Roman" w:hAnsi="Times New Roman" w:cs="Times New Roman"/>
        </w:rPr>
        <w:t>In [2], the scope of the discussion for this meeting, and a list of all previous agreements related to this objective have been provided.</w:t>
      </w:r>
    </w:p>
    <w:p>
      <w:pPr>
        <w:pStyle w:val="33"/>
      </w:pPr>
    </w:p>
    <w:p>
      <w:pPr>
        <w:pStyle w:val="2"/>
        <w:numPr>
          <w:ilvl w:val="0"/>
          <w:numId w:val="18"/>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Support for 3TX CB-based Operation</w:t>
      </w:r>
    </w:p>
    <w:bookmarkEnd w:id="2"/>
    <w:p>
      <w:pPr>
        <w:pStyle w:val="33"/>
        <w:rPr>
          <w:rFonts w:ascii="Times New Roman" w:hAnsi="Times New Roman" w:cs="Times New Roman"/>
        </w:rPr>
      </w:pPr>
      <w:r>
        <w:rPr>
          <w:rFonts w:ascii="Times New Roman" w:hAnsi="Times New Roman" w:cs="Times New Roman"/>
        </w:rPr>
        <w:t xml:space="preserve">In the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and decision in RAN1 #117, </w:t>
      </w:r>
    </w:p>
    <w:p>
      <w:pPr>
        <w:contextualSpacing/>
        <w:rPr>
          <w:rFonts w:ascii="Times New Roman" w:hAnsi="Times New Roman" w:cs="Times New Roman"/>
          <w:b/>
          <w:bCs/>
          <w:highlight w:val="magenta"/>
        </w:rPr>
      </w:pPr>
    </w:p>
    <w:p>
      <w:pPr>
        <w:contextualSpacing/>
        <w:rPr>
          <w:rFonts w:ascii="Times New Roman" w:hAnsi="Times New Roman" w:cs="Times New Roman"/>
          <w:i/>
          <w:iCs/>
        </w:rPr>
      </w:pPr>
      <w:r>
        <w:rPr>
          <w:rFonts w:ascii="Times New Roman" w:hAnsi="Times New Roman" w:cs="Times New Roman"/>
          <w:b/>
          <w:bCs/>
          <w:i/>
          <w:iCs/>
          <w:highlight w:val="yellow"/>
        </w:rPr>
        <w:t>Proposal 2.1</w:t>
      </w:r>
      <w:r>
        <w:rPr>
          <w:rFonts w:ascii="Times New Roman" w:hAnsi="Times New Roman" w:cs="Times New Roman"/>
          <w:b/>
          <w:bCs/>
          <w:i/>
          <w:iCs/>
        </w:rPr>
        <w:t>:</w:t>
      </w:r>
      <w:r>
        <w:rPr>
          <w:rFonts w:ascii="Times New Roman" w:hAnsi="Times New Roman" w:cs="Times New Roman"/>
          <w:i/>
          <w:iCs/>
        </w:rPr>
        <w:t xml:space="preserve"> </w:t>
      </w:r>
    </w:p>
    <w:p>
      <w:pPr>
        <w:contextualSpacing/>
        <w:rPr>
          <w:rFonts w:ascii="Times New Roman" w:hAnsi="Times New Roman" w:cs="Times New Roman"/>
          <w:i/>
          <w:iCs/>
        </w:rPr>
      </w:pPr>
      <w:r>
        <w:rPr>
          <w:rFonts w:ascii="Times New Roman" w:hAnsi="Times New Roman" w:cs="Times New Roman"/>
          <w:i/>
          <w:iCs/>
        </w:rPr>
        <w:t xml:space="preserve">For codebook-based UL transmission by a 3TX UE, </w:t>
      </w:r>
      <w:r>
        <w:rPr>
          <w:rFonts w:ascii="Times New Roman" w:hAnsi="Times New Roman" w:eastAsia="Times New Roman" w:cs="Times New Roman"/>
          <w:i/>
          <w:iCs/>
        </w:rPr>
        <w:t>subject to its capability,</w:t>
      </w:r>
    </w:p>
    <w:p>
      <w:pPr>
        <w:pStyle w:val="116"/>
        <w:numPr>
          <w:ilvl w:val="0"/>
          <w:numId w:val="19"/>
        </w:numPr>
      </w:pPr>
      <w:r>
        <w:t>A 3TX UE may report a maximum number of 3 layers,</w:t>
      </w:r>
    </w:p>
    <w:p>
      <w:pPr>
        <w:pStyle w:val="116"/>
        <w:numPr>
          <w:ilvl w:val="0"/>
          <w:numId w:val="19"/>
        </w:numPr>
      </w:pPr>
      <w:r>
        <w:t>A 3TX UE may report a maximum number of SRS ports of up to 3 for a configured 4-port SRS resource.</w:t>
      </w:r>
    </w:p>
    <w:p>
      <w:pPr>
        <w:contextualSpacing/>
        <w:rPr>
          <w:rFonts w:ascii="Times New Roman" w:hAnsi="Times New Roman" w:eastAsia="Times New Roman" w:cs="Times New Roman"/>
          <w:i/>
          <w:iCs/>
        </w:rPr>
      </w:pPr>
    </w:p>
    <w:p>
      <w:pPr>
        <w:contextualSpacing/>
        <w:rPr>
          <w:rFonts w:ascii="Times New Roman" w:hAnsi="Times New Roman" w:eastAsia="Times New Roman" w:cs="Times New Roman"/>
          <w:i/>
          <w:iCs/>
        </w:rPr>
      </w:pPr>
    </w:p>
    <w:p>
      <w:pPr>
        <w:contextualSpacing/>
        <w:rPr>
          <w:rFonts w:ascii="Times New Roman" w:hAnsi="Times New Roman" w:cs="Times New Roman"/>
          <w:i/>
          <w:iCs/>
        </w:rPr>
      </w:pPr>
      <w:r>
        <w:rPr>
          <w:rFonts w:ascii="Times New Roman" w:hAnsi="Times New Roman" w:cs="Times New Roman"/>
          <w:b/>
          <w:bCs/>
          <w:i/>
          <w:iCs/>
          <w:highlight w:val="yellow"/>
        </w:rPr>
        <w:t>Proposal 2.2:</w:t>
      </w:r>
      <w:r>
        <w:rPr>
          <w:rFonts w:ascii="Times New Roman" w:hAnsi="Times New Roman" w:cs="Times New Roman"/>
          <w:i/>
          <w:iCs/>
        </w:rPr>
        <w:t xml:space="preserve"> </w:t>
      </w:r>
    </w:p>
    <w:p>
      <w:pPr>
        <w:contextualSpacing/>
        <w:rPr>
          <w:rFonts w:ascii="Times New Roman" w:hAnsi="Times New Roman" w:cs="Times New Roman"/>
          <w:i/>
          <w:iCs/>
        </w:rPr>
      </w:pPr>
      <w:r>
        <w:rPr>
          <w:rFonts w:ascii="Times New Roman" w:hAnsi="Times New Roman" w:cs="Times New Roman"/>
          <w:i/>
          <w:iCs/>
        </w:rPr>
        <w:t>Update the agreement made in RAN1 #116bis as the following.</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0"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
                <w:bCs/>
                <w:i/>
                <w:iCs/>
              </w:rPr>
            </w:pPr>
            <w:r>
              <w:rPr>
                <w:rFonts w:ascii="Times New Roman" w:hAnsi="Times New Roman" w:cs="Times New Roman"/>
                <w:b/>
                <w:bCs/>
                <w:i/>
                <w:iCs/>
                <w:highlight w:val="green"/>
              </w:rPr>
              <w:t>Agreement</w:t>
            </w:r>
          </w:p>
          <w:p>
            <w:pPr>
              <w:spacing w:before="0" w:line="240" w:lineRule="auto"/>
              <w:contextualSpacing/>
              <w:rPr>
                <w:rFonts w:ascii="Times New Roman" w:hAnsi="Times New Roman" w:cs="Times New Roman"/>
                <w:i/>
                <w:iCs/>
              </w:rPr>
            </w:pPr>
            <w:r>
              <w:rPr>
                <w:rFonts w:ascii="Times New Roman" w:hAnsi="Times New Roman" w:cs="Times New Roman"/>
                <w:i/>
                <w:iCs/>
              </w:rPr>
              <w:t>For a 3TX UE, to support 3-port SRS transmission with reusing a 4-port SRS resource, support the following for muting one of the ports of the configured 4-port SRS resource,</w:t>
            </w:r>
          </w:p>
          <w:p>
            <w:pPr>
              <w:spacing w:before="0" w:line="240" w:lineRule="auto"/>
              <w:contextualSpacing/>
              <w:rPr>
                <w:rFonts w:ascii="Times New Roman" w:hAnsi="Times New Roman" w:cs="Times New Roman"/>
                <w:i/>
                <w:iCs/>
              </w:rPr>
            </w:pPr>
            <w:r>
              <w:rPr>
                <w:rFonts w:ascii="Times New Roman" w:hAnsi="Times New Roman" w:cs="Times New Roman"/>
                <w:i/>
                <w:iCs/>
              </w:rPr>
              <w:t xml:space="preserve">Option 3: Always a same port is muted, </w:t>
            </w:r>
            <w:r>
              <w:rPr>
                <w:rFonts w:ascii="Times New Roman" w:hAnsi="Times New Roman" w:cs="Times New Roman"/>
                <w:i/>
                <w:iCs/>
                <w:strike/>
              </w:rPr>
              <w:t>e.g.,</w:t>
            </w:r>
            <w:r>
              <w:rPr>
                <w:rFonts w:ascii="Times New Roman" w:hAnsi="Times New Roman" w:cs="Times New Roman"/>
                <w:i/>
                <w:iCs/>
              </w:rPr>
              <w:t xml:space="preserve"> </w:t>
            </w:r>
            <w:r>
              <w:rPr>
                <w:rFonts w:ascii="Times New Roman" w:hAnsi="Times New Roman" w:cs="Times New Roman"/>
                <w:i/>
                <w:iCs/>
                <w:color w:val="FF0000"/>
              </w:rPr>
              <w:t>i.e.,</w:t>
            </w:r>
            <w:r>
              <w:rPr>
                <w:rFonts w:ascii="Times New Roman" w:hAnsi="Times New Roman" w:cs="Times New Roman"/>
                <w:i/>
                <w:iCs/>
              </w:rPr>
              <w:t xml:space="preserve"> the 4th port</w:t>
            </w:r>
          </w:p>
          <w:p>
            <w:pPr>
              <w:spacing w:before="0" w:line="240" w:lineRule="auto"/>
              <w:contextualSpacing/>
              <w:rPr>
                <w:rFonts w:ascii="Times New Roman" w:hAnsi="Times New Roman" w:cs="Times New Roman"/>
                <w:i/>
                <w:iCs/>
              </w:rPr>
            </w:pPr>
          </w:p>
        </w:tc>
      </w:tr>
    </w:tbl>
    <w:p>
      <w:pPr>
        <w:contextualSpacing/>
        <w:rPr>
          <w:rFonts w:ascii="Times New Roman" w:hAnsi="Times New Roman" w:cs="Times New Roman"/>
          <w:i/>
          <w:iCs/>
          <w:color w:val="0070C0"/>
        </w:rPr>
      </w:pPr>
    </w:p>
    <w:p>
      <w:pPr>
        <w:contextualSpacing/>
        <w:rPr>
          <w:rFonts w:ascii="Times New Roman" w:hAnsi="Times New Roman" w:cs="Times New Roman"/>
          <w:i/>
          <w:iCs/>
          <w:color w:val="0070C0"/>
        </w:rPr>
      </w:pPr>
    </w:p>
    <w:p>
      <w:pPr>
        <w:contextualSpacing/>
        <w:rPr>
          <w:rFonts w:ascii="Times New Roman" w:hAnsi="Times New Roman" w:eastAsia="宋体" w:cs="Times New Roman"/>
          <w:b/>
          <w:bCs/>
          <w:i/>
        </w:rPr>
      </w:pPr>
      <w:r>
        <w:rPr>
          <w:rFonts w:ascii="Times New Roman" w:hAnsi="Times New Roman" w:eastAsia="宋体" w:cs="Times New Roman"/>
          <w:b/>
          <w:bCs/>
          <w:i/>
          <w:highlight w:val="yellow"/>
        </w:rPr>
        <w:t>Proposal 2.3:</w:t>
      </w:r>
    </w:p>
    <w:p>
      <w:pPr>
        <w:contextualSpacing/>
        <w:rPr>
          <w:rFonts w:ascii="Times New Roman" w:hAnsi="Times New Roman" w:eastAsia="宋体" w:cs="Times New Roman"/>
          <w:i/>
        </w:rPr>
      </w:pPr>
      <w:r>
        <w:rPr>
          <w:rFonts w:ascii="Times New Roman" w:hAnsi="Times New Roman" w:eastAsia="宋体" w:cs="Times New Roman"/>
          <w:i/>
        </w:rPr>
        <w:t>For codebook-based M-TRP PUSCH repetition by a 3TX UE, scheduled by DCI format 0_1/0_2,</w:t>
      </w:r>
    </w:p>
    <w:p>
      <w:pPr>
        <w:pStyle w:val="116"/>
        <w:numPr>
          <w:ilvl w:val="0"/>
          <w:numId w:val="19"/>
        </w:numPr>
        <w:rPr>
          <w:rFonts w:eastAsia="宋体"/>
          <w:b/>
          <w:bCs/>
          <w:iCs w:val="0"/>
        </w:rPr>
      </w:pPr>
      <w:r>
        <w:rPr>
          <w:rFonts w:eastAsia="宋体"/>
          <w:iCs w:val="0"/>
        </w:rPr>
        <w:t>Reuse Rel-17 M-TRP PUSCH repetition design, where the second precoding information field only indicates TPMI index, and applies same rank as indicated by the first precoding information field.</w:t>
      </w:r>
    </w:p>
    <w:p>
      <w:pPr>
        <w:contextualSpacing/>
        <w:rPr>
          <w:rFonts w:ascii="Times New Roman" w:hAnsi="Times New Roman" w:eastAsia="宋体" w:cs="Times New Roman"/>
          <w:b/>
          <w:bCs/>
          <w:i/>
          <w:highlight w:val="yellow"/>
        </w:rPr>
      </w:pPr>
    </w:p>
    <w:p>
      <w:pPr>
        <w:contextualSpacing/>
        <w:rPr>
          <w:rFonts w:ascii="Times New Roman" w:hAnsi="Times New Roman" w:eastAsia="宋体" w:cs="Times New Roman"/>
          <w:b/>
          <w:bCs/>
          <w:i/>
          <w:highlight w:val="yellow"/>
        </w:rPr>
      </w:pPr>
    </w:p>
    <w:p>
      <w:pPr>
        <w:contextualSpacing/>
        <w:rPr>
          <w:rFonts w:ascii="Times New Roman" w:hAnsi="Times New Roman" w:eastAsia="宋体" w:cs="Times New Roman"/>
          <w:b/>
          <w:bCs/>
          <w:i/>
        </w:rPr>
      </w:pPr>
      <w:r>
        <w:rPr>
          <w:rFonts w:ascii="Times New Roman" w:hAnsi="Times New Roman" w:eastAsia="宋体" w:cs="Times New Roman"/>
          <w:b/>
          <w:bCs/>
          <w:i/>
          <w:highlight w:val="yellow"/>
        </w:rPr>
        <w:t>Proposal 2.4:</w:t>
      </w:r>
    </w:p>
    <w:p>
      <w:pPr>
        <w:contextualSpacing/>
        <w:rPr>
          <w:rFonts w:ascii="Times New Roman" w:hAnsi="Times New Roman" w:eastAsia="宋体" w:cs="Times New Roman"/>
          <w:i/>
        </w:rPr>
      </w:pPr>
      <w:r>
        <w:rPr>
          <w:rFonts w:ascii="Times New Roman" w:hAnsi="Times New Roman" w:eastAsia="宋体" w:cs="Times New Roman"/>
          <w:i/>
        </w:rPr>
        <w:t>For codebook-based M-TRP PUSCH repetition by a 3TX UE, scheduled by DCI format 0_1/0_2,</w:t>
      </w:r>
    </w:p>
    <w:p>
      <w:pPr>
        <w:pStyle w:val="116"/>
        <w:numPr>
          <w:ilvl w:val="0"/>
          <w:numId w:val="19"/>
        </w:numPr>
        <w:rPr>
          <w:rFonts w:eastAsia="宋体"/>
          <w:iCs w:val="0"/>
        </w:rPr>
      </w:pPr>
      <w:r>
        <w:rPr>
          <w:rFonts w:eastAsia="宋体"/>
          <w:iCs w:val="0"/>
        </w:rPr>
        <w:t>Introduce new tables as Table I, II, III for the second precoding information field, for maxRank=1 or 2 or 3, respectively.</w:t>
      </w:r>
    </w:p>
    <w:p>
      <w:pPr>
        <w:pStyle w:val="116"/>
        <w:numPr>
          <w:ilvl w:val="1"/>
          <w:numId w:val="19"/>
        </w:numPr>
        <w:rPr>
          <w:rFonts w:eastAsia="宋体"/>
          <w:iCs w:val="0"/>
        </w:rPr>
      </w:pPr>
      <w:r>
        <w:rPr>
          <w:rFonts w:eastAsia="宋体"/>
          <w:iCs w:val="0"/>
        </w:rPr>
        <w:t>Table I: Second precoding information for 3 antenna ports if maxRank=1</w:t>
      </w:r>
    </w:p>
    <w:tbl>
      <w:tblPr>
        <w:tblStyle w:val="51"/>
        <w:tblW w:w="0" w:type="auto"/>
        <w:tblInd w:w="2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Bit field</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codebookSubset=NonCoherent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 xml:space="preserve">Reserved </w:t>
            </w:r>
          </w:p>
        </w:tc>
      </w:tr>
    </w:tbl>
    <w:p>
      <w:pPr>
        <w:pStyle w:val="116"/>
        <w:numPr>
          <w:ilvl w:val="1"/>
          <w:numId w:val="19"/>
        </w:numPr>
        <w:rPr>
          <w:rFonts w:eastAsia="宋体"/>
          <w:iCs w:val="0"/>
        </w:rPr>
      </w:pPr>
      <w:r>
        <w:rPr>
          <w:rFonts w:eastAsia="宋体"/>
          <w:iCs w:val="0"/>
        </w:rPr>
        <w:t>Table II: Second precoding information for 3 antenna ports if maxRank=2</w:t>
      </w:r>
    </w:p>
    <w:tbl>
      <w:tblPr>
        <w:tblStyle w:val="51"/>
        <w:tblW w:w="0" w:type="auto"/>
        <w:tblInd w:w="2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Bit field</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codebookSubset=NonCoherent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 xml:space="preserve">1 layer: 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 layer: Reserved</w:t>
            </w:r>
          </w:p>
        </w:tc>
      </w:tr>
    </w:tbl>
    <w:p>
      <w:pPr>
        <w:pStyle w:val="116"/>
        <w:numPr>
          <w:ilvl w:val="1"/>
          <w:numId w:val="19"/>
        </w:numPr>
        <w:rPr>
          <w:rFonts w:eastAsia="宋体"/>
          <w:iCs w:val="0"/>
        </w:rPr>
      </w:pPr>
      <w:r>
        <w:rPr>
          <w:rFonts w:eastAsia="宋体"/>
          <w:iCs w:val="0"/>
        </w:rPr>
        <w:t>Table III: Second precoding information for 3 antenna ports if maxRank=3</w:t>
      </w:r>
    </w:p>
    <w:tbl>
      <w:tblPr>
        <w:tblStyle w:val="51"/>
        <w:tblW w:w="0" w:type="auto"/>
        <w:tblInd w:w="2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Bit field</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codebookSubset=NonCoherent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 xml:space="preserve">1 layer: 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2 layer: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3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1~3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rPr>
            </w:pPr>
            <w:r>
              <w:rPr>
                <w:rFonts w:ascii="Times New Roman" w:hAnsi="Times New Roman" w:eastAsia="宋体" w:cs="Times New Roman"/>
                <w:i/>
              </w:rPr>
              <w:t>3 layer: reserved</w:t>
            </w:r>
          </w:p>
        </w:tc>
      </w:tr>
    </w:tbl>
    <w:p>
      <w:pPr>
        <w:contextualSpacing/>
        <w:rPr>
          <w:rFonts w:ascii="Times New Roman" w:hAnsi="Times New Roman" w:eastAsia="Times New Roman" w:cs="Times New Roman"/>
          <w:i/>
        </w:rPr>
      </w:pPr>
    </w:p>
    <w:p>
      <w:pPr>
        <w:contextualSpacing/>
        <w:rPr>
          <w:rFonts w:ascii="Times New Roman" w:hAnsi="Times New Roman" w:eastAsia="Times New Roman" w:cs="Times New Roman"/>
          <w:i/>
        </w:rPr>
      </w:pPr>
    </w:p>
    <w:p>
      <w:pPr>
        <w:pStyle w:val="178"/>
        <w:spacing w:after="0" w:afterAutospacing="0" w:line="240" w:lineRule="auto"/>
        <w:ind w:firstLine="0"/>
        <w:contextualSpacing/>
        <w:rPr>
          <w:rFonts w:ascii="Times New Roman" w:hAnsi="Times New Roman" w:cs="Times New Roman"/>
          <w:i/>
        </w:rPr>
      </w:pPr>
      <w:r>
        <w:rPr>
          <w:rFonts w:ascii="Times New Roman" w:hAnsi="Times New Roman" w:cs="Times New Roman"/>
          <w:b/>
          <w:i/>
          <w:highlight w:val="yellow"/>
        </w:rPr>
        <w:t>Proposal 2.5:</w:t>
      </w:r>
      <w:r>
        <w:rPr>
          <w:rFonts w:ascii="Times New Roman" w:hAnsi="Times New Roman" w:cs="Times New Roman"/>
          <w:i/>
        </w:rPr>
        <w:t xml:space="preserve"> </w:t>
      </w:r>
    </w:p>
    <w:p>
      <w:pPr>
        <w:pStyle w:val="178"/>
        <w:spacing w:after="0" w:afterAutospacing="0" w:line="240" w:lineRule="auto"/>
        <w:ind w:firstLine="0"/>
        <w:contextualSpacing/>
        <w:rPr>
          <w:rFonts w:ascii="Times New Roman" w:hAnsi="Times New Roman" w:cs="Times New Roman"/>
          <w:i/>
        </w:rPr>
      </w:pPr>
      <w:r>
        <w:rPr>
          <w:rFonts w:ascii="Times New Roman" w:hAnsi="Times New Roman" w:eastAsia="宋体" w:cs="Times New Roman"/>
          <w:i/>
        </w:rPr>
        <w:t xml:space="preserve">For codebook-based M-TRP PUSCH repetition by a 3TX UE, </w:t>
      </w:r>
      <w:r>
        <w:rPr>
          <w:rFonts w:ascii="Times New Roman" w:hAnsi="Times New Roman" w:cs="Times New Roman"/>
          <w:i/>
        </w:rPr>
        <w:t xml:space="preserve">for indication of PTRS-DMRS association, </w:t>
      </w:r>
    </w:p>
    <w:p>
      <w:pPr>
        <w:pStyle w:val="116"/>
        <w:rPr>
          <w:i w:val="0"/>
        </w:rPr>
      </w:pPr>
      <w:r>
        <w:t>When 1 PTRS port is configured by maxNrofPorts in PTRS-UplinkConfig, reuse Rel-17 multi-TRP TDM repetition,</w:t>
      </w:r>
    </w:p>
    <w:p>
      <w:pPr>
        <w:pStyle w:val="116"/>
      </w:pPr>
      <w:r>
        <w:t xml:space="preserve">When 2 PTRS ports are configured by maxNrofPorts in PTRS-UplinkConfig, and maxRank = 2 or 3, </w:t>
      </w:r>
    </w:p>
    <w:p>
      <w:pPr>
        <w:pStyle w:val="116"/>
        <w:numPr>
          <w:ilvl w:val="1"/>
          <w:numId w:val="2"/>
        </w:numPr>
      </w:pPr>
      <w:r>
        <w:t>A second PTRS-DMRS association field (1 bit) is used to indicate the association between PTRS ports and DMRS ports for the 2nd SRS resource set (i.e.,2nd TRP).</w:t>
      </w:r>
    </w:p>
    <w:p>
      <w:pPr>
        <w:contextualSpacing/>
        <w:rPr>
          <w:rFonts w:ascii="Times New Roman" w:hAnsi="Times New Roman" w:eastAsia="Times New Roman" w:cs="Times New Roman"/>
          <w:i/>
          <w:szCs w:val="20"/>
        </w:rPr>
      </w:pPr>
    </w:p>
    <w:p>
      <w:pPr>
        <w:pStyle w:val="29"/>
      </w:pPr>
      <w:r>
        <w:t xml:space="preserve">Table </w:t>
      </w:r>
      <w:r>
        <w:fldChar w:fldCharType="begin"/>
      </w:r>
      <w:r>
        <w:instrText xml:space="preserve"> SEQ Table \* ARABIC </w:instrText>
      </w:r>
      <w:r>
        <w:fldChar w:fldCharType="separate"/>
      </w:r>
      <w:r>
        <w:t>1</w:t>
      </w:r>
      <w:r>
        <w:fldChar w:fldCharType="end"/>
      </w:r>
      <w:r>
        <w:t xml:space="preserve"> - Companies’ views </w:t>
      </w:r>
    </w:p>
    <w:tbl>
      <w:tblPr>
        <w:tblStyle w:val="51"/>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8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190"/>
              <w:spacing w:before="0" w:beforeAutospacing="0" w:after="0" w:afterAutospacing="0" w:line="240" w:lineRule="auto"/>
              <w:contextualSpacing/>
              <w:rPr>
                <w:rFonts w:ascii="Times New Roman" w:hAnsi="Times New Roman" w:cs="Times New Roman"/>
                <w:b/>
                <w:bCs/>
                <w:szCs w:val="18"/>
              </w:rPr>
            </w:pPr>
            <w:r>
              <w:rPr>
                <w:rFonts w:ascii="Times New Roman" w:hAnsi="Times New Roman" w:cs="Times New Roman"/>
                <w:b/>
                <w:bCs/>
                <w:szCs w:val="18"/>
              </w:rPr>
              <w:t>Company</w:t>
            </w:r>
          </w:p>
        </w:tc>
        <w:tc>
          <w:tcPr>
            <w:tcW w:w="8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190"/>
              <w:tabs>
                <w:tab w:val="left" w:pos="720"/>
              </w:tabs>
              <w:spacing w:before="0" w:beforeAutospacing="0" w:after="0" w:afterAutospacing="0" w:line="240" w:lineRule="auto"/>
              <w:contextualSpacing/>
              <w:rPr>
                <w:rFonts w:ascii="Times New Roman" w:hAnsi="Times New Roman" w:cs="Times New Roman"/>
                <w:b/>
                <w:bCs/>
                <w:szCs w:val="18"/>
              </w:rPr>
            </w:pPr>
            <w:r>
              <w:rPr>
                <w:rFonts w:ascii="Times New Roman" w:hAnsi="Times New Roman" w:cs="Times New Roman"/>
                <w:b/>
                <w:bCs/>
                <w:szCs w:val="18"/>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Samsung</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eastAsia="Malgun Gothic" w:cs="Times New Roman"/>
                <w:b/>
                <w:szCs w:val="18"/>
                <w:u w:val="single"/>
              </w:rPr>
              <w:t>Proposal 2.1:</w:t>
            </w:r>
            <w:r>
              <w:rPr>
                <w:rFonts w:hint="eastAsia" w:ascii="Times New Roman" w:hAnsi="Times New Roman" w:eastAsia="Malgun Gothic" w:cs="Times New Roman"/>
                <w:szCs w:val="18"/>
              </w:rPr>
              <w:t xml:space="preserve"> Support.</w:t>
            </w:r>
          </w:p>
          <w:p>
            <w:pPr>
              <w:spacing w:before="0" w:line="240" w:lineRule="auto"/>
              <w:contextualSpacing/>
              <w:jc w:val="left"/>
              <w:rPr>
                <w:rFonts w:ascii="Times New Roman" w:hAnsi="Times New Roman" w:eastAsia="Malgun Gothic" w:cs="Times New Roman"/>
                <w:szCs w:val="18"/>
              </w:rPr>
            </w:pPr>
          </w:p>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b/>
                <w:szCs w:val="18"/>
                <w:u w:val="single"/>
              </w:rPr>
              <w:t>Proposal 2.2:</w:t>
            </w:r>
            <w:r>
              <w:rPr>
                <w:rFonts w:ascii="Times New Roman" w:hAnsi="Times New Roman" w:eastAsia="Malgun Gothic" w:cs="Times New Roman"/>
                <w:szCs w:val="18"/>
              </w:rPr>
              <w:t xml:space="preserve"> Support, this is a good catch, and no need to have another fixed muted port other than 4</w:t>
            </w:r>
            <w:r>
              <w:rPr>
                <w:rFonts w:ascii="Times New Roman" w:hAnsi="Times New Roman" w:eastAsia="Malgun Gothic" w:cs="Times New Roman"/>
                <w:szCs w:val="18"/>
                <w:vertAlign w:val="superscript"/>
              </w:rPr>
              <w:t>th</w:t>
            </w:r>
            <w:r>
              <w:rPr>
                <w:rFonts w:ascii="Times New Roman" w:hAnsi="Times New Roman" w:eastAsia="Malgun Gothic" w:cs="Times New Roman"/>
                <w:szCs w:val="18"/>
              </w:rPr>
              <w:t xml:space="preserve"> one.</w:t>
            </w:r>
          </w:p>
          <w:p>
            <w:pPr>
              <w:spacing w:before="0" w:line="240" w:lineRule="auto"/>
              <w:contextualSpacing/>
              <w:jc w:val="left"/>
              <w:rPr>
                <w:rFonts w:ascii="Times New Roman" w:hAnsi="Times New Roman" w:eastAsia="Malgun Gothic" w:cs="Times New Roman"/>
                <w:szCs w:val="18"/>
              </w:rPr>
            </w:pPr>
          </w:p>
          <w:p>
            <w:pPr>
              <w:spacing w:before="0" w:line="240" w:lineRule="auto"/>
              <w:contextualSpacing/>
              <w:jc w:val="left"/>
              <w:rPr>
                <w:rFonts w:ascii="Times New Roman" w:hAnsi="Times New Roman" w:eastAsia="Malgun Gothic" w:cs="Times New Roman"/>
                <w:szCs w:val="18"/>
              </w:rPr>
            </w:pPr>
            <w:r>
              <w:rPr>
                <w:rFonts w:hint="eastAsia" w:ascii="Times New Roman" w:hAnsi="Times New Roman" w:eastAsia="Malgun Gothic" w:cs="Times New Roman"/>
                <w:b/>
                <w:szCs w:val="18"/>
                <w:u w:val="single"/>
              </w:rPr>
              <w:t>Proposal 2.3:</w:t>
            </w:r>
            <w:r>
              <w:rPr>
                <w:rFonts w:hint="eastAsia" w:ascii="Times New Roman" w:hAnsi="Times New Roman" w:eastAsia="Malgun Gothic" w:cs="Times New Roman"/>
                <w:szCs w:val="18"/>
              </w:rPr>
              <w:t xml:space="preserve"> </w:t>
            </w:r>
            <w:r>
              <w:rPr>
                <w:rFonts w:ascii="Times New Roman" w:hAnsi="Times New Roman" w:eastAsia="Malgun Gothic" w:cs="Times New Roman"/>
                <w:szCs w:val="18"/>
              </w:rPr>
              <w:t>Support, to reuse a same principle of Rel-17 UL mTRP.</w:t>
            </w:r>
          </w:p>
          <w:p>
            <w:pPr>
              <w:spacing w:before="0" w:line="240" w:lineRule="auto"/>
              <w:contextualSpacing/>
              <w:jc w:val="left"/>
              <w:rPr>
                <w:rFonts w:ascii="Times New Roman" w:hAnsi="Times New Roman" w:eastAsia="Malgun Gothic" w:cs="Times New Roman"/>
                <w:szCs w:val="18"/>
              </w:rPr>
            </w:pPr>
          </w:p>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b/>
                <w:szCs w:val="18"/>
                <w:u w:val="single"/>
              </w:rPr>
              <w:t>Proposal 2.4:</w:t>
            </w:r>
            <w:r>
              <w:rPr>
                <w:rFonts w:ascii="Times New Roman" w:hAnsi="Times New Roman" w:eastAsia="Malgun Gothic" w:cs="Times New Roman"/>
                <w:szCs w:val="18"/>
              </w:rPr>
              <w:t xml:space="preserve"> Support. In all cases, bitwidth is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Google</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b/>
                <w:bCs/>
                <w:szCs w:val="18"/>
                <w:u w:val="single"/>
              </w:rPr>
              <w:t>Proposal 2.1:</w:t>
            </w:r>
            <w:r>
              <w:rPr>
                <w:rFonts w:ascii="Times New Roman" w:hAnsi="Times New Roman" w:cs="Times New Roman"/>
                <w:szCs w:val="18"/>
              </w:rPr>
              <w:t xml:space="preserve"> For the second bullet, we think UE can report that it supports maximum 3 ports. For UE capability report, we only needs to tell the NW the number of ports that UE can support. The NW should provide the configuration based on the UE capability.</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i/>
                <w:iCs/>
                <w:szCs w:val="18"/>
              </w:rPr>
            </w:pPr>
            <w:r>
              <w:rPr>
                <w:rFonts w:ascii="Times New Roman" w:hAnsi="Times New Roman" w:cs="Times New Roman"/>
                <w:b/>
                <w:bCs/>
                <w:i/>
                <w:iCs/>
                <w:szCs w:val="18"/>
                <w:highlight w:val="yellow"/>
              </w:rPr>
              <w:t>Proposal 2.1</w:t>
            </w:r>
            <w:r>
              <w:rPr>
                <w:rFonts w:ascii="Times New Roman" w:hAnsi="Times New Roman" w:cs="Times New Roman"/>
                <w:b/>
                <w:bCs/>
                <w:i/>
                <w:iCs/>
                <w:szCs w:val="18"/>
              </w:rPr>
              <w:t>:</w:t>
            </w:r>
            <w:r>
              <w:rPr>
                <w:rFonts w:ascii="Times New Roman" w:hAnsi="Times New Roman" w:cs="Times New Roman"/>
                <w:i/>
                <w:iCs/>
                <w:szCs w:val="18"/>
              </w:rPr>
              <w:t xml:space="preserve"> </w:t>
            </w:r>
          </w:p>
          <w:p>
            <w:pPr>
              <w:spacing w:before="0" w:line="240" w:lineRule="auto"/>
              <w:contextualSpacing/>
              <w:rPr>
                <w:rFonts w:ascii="Times New Roman" w:hAnsi="Times New Roman" w:cs="Times New Roman"/>
                <w:i/>
                <w:iCs/>
                <w:szCs w:val="18"/>
              </w:rPr>
            </w:pPr>
            <w:r>
              <w:rPr>
                <w:rFonts w:ascii="Times New Roman" w:hAnsi="Times New Roman" w:cs="Times New Roman"/>
                <w:i/>
                <w:iCs/>
                <w:szCs w:val="18"/>
              </w:rPr>
              <w:t xml:space="preserve">For codebook-based UL transmission by a 3TX UE, </w:t>
            </w:r>
            <w:r>
              <w:rPr>
                <w:rFonts w:ascii="Times New Roman" w:hAnsi="Times New Roman" w:eastAsia="Times New Roman" w:cs="Times New Roman"/>
                <w:i/>
                <w:iCs/>
                <w:szCs w:val="18"/>
              </w:rPr>
              <w:t>subject to its capability,</w:t>
            </w:r>
          </w:p>
          <w:p>
            <w:pPr>
              <w:pStyle w:val="116"/>
              <w:numPr>
                <w:ilvl w:val="0"/>
                <w:numId w:val="19"/>
              </w:numPr>
              <w:spacing w:before="0" w:line="240" w:lineRule="auto"/>
              <w:jc w:val="left"/>
              <w:rPr>
                <w:szCs w:val="18"/>
              </w:rPr>
            </w:pPr>
            <w:r>
              <w:rPr>
                <w:szCs w:val="18"/>
              </w:rPr>
              <w:t>A 3TX UE may report a maximum number of 3 layers,</w:t>
            </w:r>
          </w:p>
          <w:p>
            <w:pPr>
              <w:pStyle w:val="116"/>
              <w:numPr>
                <w:ilvl w:val="0"/>
                <w:numId w:val="19"/>
              </w:numPr>
              <w:spacing w:before="0" w:line="240" w:lineRule="auto"/>
              <w:jc w:val="left"/>
              <w:rPr>
                <w:color w:val="0070C0"/>
                <w:szCs w:val="18"/>
              </w:rPr>
            </w:pPr>
            <w:r>
              <w:rPr>
                <w:szCs w:val="18"/>
              </w:rPr>
              <w:t xml:space="preserve">A 3TX UE may report a maximum number of SRS ports </w:t>
            </w:r>
            <w:r>
              <w:rPr>
                <w:color w:val="0070C0"/>
                <w:szCs w:val="18"/>
              </w:rPr>
              <w:t>as 3</w:t>
            </w:r>
            <w:r>
              <w:rPr>
                <w:strike/>
                <w:color w:val="0070C0"/>
                <w:szCs w:val="18"/>
              </w:rPr>
              <w:t xml:space="preserve"> of up to 3 for a configured 4-port SRS resource.</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szCs w:val="18"/>
              </w:rPr>
            </w:pPr>
            <w:r>
              <w:rPr>
                <w:rFonts w:ascii="Times New Roman" w:hAnsi="Times New Roman" w:cs="Times New Roman"/>
                <w:b/>
                <w:bCs/>
                <w:szCs w:val="18"/>
                <w:u w:val="single"/>
              </w:rPr>
              <w:t>Proposal 2.2/2.3/2.4:</w:t>
            </w:r>
            <w:r>
              <w:rPr>
                <w:rFonts w:ascii="Times New Roman" w:hAnsi="Times New Roman" w:cs="Times New Roman"/>
                <w:szCs w:val="18"/>
              </w:rPr>
              <w:t xml:space="preserve"> OK</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O</w:t>
            </w:r>
            <w:r>
              <w:rPr>
                <w:rFonts w:ascii="Times New Roman" w:hAnsi="Times New Roman" w:cs="Times New Roman"/>
                <w:szCs w:val="18"/>
              </w:rPr>
              <w:t>PPO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bookmarkStart w:id="3" w:name="OLE_LINK7"/>
            <w:bookmarkStart w:id="4" w:name="OLE_LINK8"/>
            <w:r>
              <w:rPr>
                <w:rFonts w:hint="eastAsia" w:ascii="Times New Roman" w:hAnsi="Times New Roman" w:cs="Times New Roman"/>
                <w:szCs w:val="18"/>
              </w:rPr>
              <w:t>P</w:t>
            </w:r>
            <w:r>
              <w:rPr>
                <w:rFonts w:ascii="Times New Roman" w:hAnsi="Times New Roman" w:cs="Times New Roman"/>
                <w:szCs w:val="18"/>
              </w:rPr>
              <w:t>roposal 2.1: Support.</w:t>
            </w:r>
            <w:bookmarkEnd w:id="3"/>
            <w:bookmarkEnd w:id="4"/>
          </w:p>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Pro</w:t>
            </w:r>
            <w:r>
              <w:rPr>
                <w:rFonts w:ascii="Times New Roman" w:hAnsi="Times New Roman" w:cs="Times New Roman"/>
                <w:szCs w:val="18"/>
              </w:rPr>
              <w:t xml:space="preserve">posal 2.2: </w:t>
            </w:r>
            <w:r>
              <w:rPr>
                <w:rFonts w:hint="eastAsia" w:ascii="Times New Roman" w:hAnsi="Times New Roman" w:cs="Times New Roman"/>
                <w:szCs w:val="18"/>
              </w:rPr>
              <w:t>It</w:t>
            </w:r>
            <w:r>
              <w:rPr>
                <w:rFonts w:ascii="Times New Roman" w:hAnsi="Times New Roman" w:cs="Times New Roman"/>
                <w:szCs w:val="18"/>
              </w:rPr>
              <w:t>’</w:t>
            </w:r>
            <w:r>
              <w:rPr>
                <w:rFonts w:hint="eastAsia" w:ascii="Times New Roman" w:hAnsi="Times New Roman" w:cs="Times New Roman"/>
                <w:szCs w:val="18"/>
              </w:rPr>
              <w:t xml:space="preserve">s fine to support. Deleting </w:t>
            </w:r>
            <w:r>
              <w:rPr>
                <w:rFonts w:ascii="Times New Roman" w:hAnsi="Times New Roman" w:cs="Times New Roman"/>
                <w:szCs w:val="18"/>
              </w:rPr>
              <w:t>‘</w:t>
            </w:r>
            <w:r>
              <w:rPr>
                <w:rFonts w:hint="eastAsia" w:ascii="Times New Roman" w:hAnsi="Times New Roman" w:cs="Times New Roman"/>
                <w:szCs w:val="18"/>
              </w:rPr>
              <w:t>e.g.</w:t>
            </w:r>
            <w:r>
              <w:rPr>
                <w:rFonts w:ascii="Times New Roman" w:hAnsi="Times New Roman" w:cs="Times New Roman"/>
                <w:szCs w:val="18"/>
              </w:rPr>
              <w:t>’</w:t>
            </w:r>
            <w:r>
              <w:rPr>
                <w:rFonts w:hint="eastAsia" w:ascii="Times New Roman" w:hAnsi="Times New Roman" w:cs="Times New Roman"/>
                <w:szCs w:val="18"/>
              </w:rPr>
              <w:t xml:space="preserve"> also makes it clear.</w:t>
            </w:r>
          </w:p>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Pro</w:t>
            </w:r>
            <w:r>
              <w:rPr>
                <w:rFonts w:ascii="Times New Roman" w:hAnsi="Times New Roman" w:cs="Times New Roman"/>
                <w:szCs w:val="18"/>
              </w:rPr>
              <w:t>posal 2.3: Support.</w:t>
            </w:r>
          </w:p>
          <w:p>
            <w:pPr>
              <w:spacing w:before="0" w:line="240" w:lineRule="auto"/>
              <w:contextualSpacing/>
              <w:rPr>
                <w:rFonts w:ascii="Times New Roman" w:hAnsi="Times New Roman" w:cs="Times New Roman"/>
                <w:szCs w:val="18"/>
                <w:lang w:val="en-CA"/>
              </w:rPr>
            </w:pPr>
            <w:r>
              <w:rPr>
                <w:rFonts w:hint="eastAsia" w:ascii="Times New Roman" w:hAnsi="Times New Roman" w:cs="Times New Roman"/>
                <w:szCs w:val="18"/>
              </w:rPr>
              <w:t>Pro</w:t>
            </w:r>
            <w:r>
              <w:rPr>
                <w:rFonts w:ascii="Times New Roman" w:hAnsi="Times New Roman" w:cs="Times New Roman"/>
                <w:szCs w:val="18"/>
              </w:rPr>
              <w:t>posal 2.4: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NTT Docomo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szCs w:val="18"/>
              </w:rPr>
              <w:t>S</w:t>
            </w:r>
            <w:r>
              <w:rPr>
                <w:rFonts w:hint="eastAsia" w:ascii="Times New Roman" w:hAnsi="Times New Roman" w:cs="Times New Roman"/>
                <w:szCs w:val="18"/>
              </w:rPr>
              <w:t>upport proposal 2.1, 2.2, 2.3,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CATT</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eastAsia="Malgun Gothic" w:cs="Times New Roman"/>
                <w:b/>
                <w:szCs w:val="18"/>
                <w:u w:val="single"/>
              </w:rPr>
              <w:t>Proposal 2.1:</w:t>
            </w:r>
            <w:r>
              <w:rPr>
                <w:rFonts w:hint="eastAsia" w:ascii="Times New Roman" w:hAnsi="Times New Roman" w:eastAsia="Malgun Gothic" w:cs="Times New Roman"/>
                <w:szCs w:val="18"/>
              </w:rPr>
              <w:t xml:space="preserve"> </w:t>
            </w:r>
            <w:r>
              <w:rPr>
                <w:rFonts w:hint="eastAsia" w:ascii="Times New Roman" w:hAnsi="Times New Roman" w:cs="Times New Roman"/>
                <w:szCs w:val="18"/>
              </w:rPr>
              <w:t xml:space="preserve">We are ok </w:t>
            </w:r>
            <w:r>
              <w:rPr>
                <w:rFonts w:ascii="Times New Roman" w:hAnsi="Times New Roman" w:cs="Times New Roman"/>
                <w:szCs w:val="18"/>
              </w:rPr>
              <w:t>with</w:t>
            </w:r>
            <w:r>
              <w:rPr>
                <w:rFonts w:hint="eastAsia" w:ascii="Times New Roman" w:hAnsi="Times New Roman" w:cs="Times New Roman"/>
                <w:szCs w:val="18"/>
              </w:rPr>
              <w:t xml:space="preserve"> the proposal but wondering if this should be a </w:t>
            </w:r>
            <w:r>
              <w:rPr>
                <w:rFonts w:ascii="Times New Roman" w:hAnsi="Times New Roman" w:cs="Times New Roman"/>
                <w:szCs w:val="18"/>
              </w:rPr>
              <w:t>separate</w:t>
            </w:r>
            <w:r>
              <w:rPr>
                <w:rFonts w:hint="eastAsia" w:ascii="Times New Roman" w:hAnsi="Times New Roman" w:cs="Times New Roman"/>
                <w:szCs w:val="18"/>
              </w:rPr>
              <w:t xml:space="preserve"> new feature.</w:t>
            </w:r>
          </w:p>
          <w:p>
            <w:pPr>
              <w:spacing w:before="0" w:line="240" w:lineRule="auto"/>
              <w:contextualSpacing/>
              <w:jc w:val="left"/>
              <w:rPr>
                <w:rFonts w:ascii="Times New Roman" w:hAnsi="Times New Roman" w:eastAsia="Malgun Gothic" w:cs="Times New Roman"/>
                <w:szCs w:val="18"/>
              </w:rPr>
            </w:pPr>
          </w:p>
          <w:p>
            <w:pPr>
              <w:spacing w:before="0" w:line="240" w:lineRule="auto"/>
              <w:contextualSpacing/>
              <w:jc w:val="left"/>
              <w:rPr>
                <w:rFonts w:ascii="Times New Roman" w:hAnsi="Times New Roman" w:cs="Times New Roman"/>
                <w:szCs w:val="18"/>
              </w:rPr>
            </w:pPr>
            <w:r>
              <w:rPr>
                <w:rFonts w:ascii="Times New Roman" w:hAnsi="Times New Roman" w:eastAsia="Malgun Gothic" w:cs="Times New Roman"/>
                <w:b/>
                <w:szCs w:val="18"/>
                <w:u w:val="single"/>
              </w:rPr>
              <w:t>Proposal 2.2:</w:t>
            </w:r>
            <w:r>
              <w:rPr>
                <w:rFonts w:ascii="Times New Roman" w:hAnsi="Times New Roman" w:eastAsia="Malgun Gothic" w:cs="Times New Roman"/>
                <w:szCs w:val="18"/>
              </w:rPr>
              <w:t xml:space="preserve"> </w:t>
            </w:r>
            <w:r>
              <w:rPr>
                <w:rFonts w:hint="eastAsia" w:ascii="Times New Roman" w:hAnsi="Times New Roman" w:cs="Times New Roman"/>
                <w:szCs w:val="18"/>
              </w:rPr>
              <w:t xml:space="preserve">Support. It is our view that the </w:t>
            </w:r>
            <w:r>
              <w:rPr>
                <w:rFonts w:ascii="Times New Roman" w:hAnsi="Times New Roman" w:cs="Times New Roman"/>
                <w:szCs w:val="18"/>
              </w:rPr>
              <w:t>update</w:t>
            </w:r>
            <w:r>
              <w:rPr>
                <w:rFonts w:hint="eastAsia" w:ascii="Times New Roman" w:hAnsi="Times New Roman" w:cs="Times New Roman"/>
                <w:szCs w:val="18"/>
              </w:rPr>
              <w:t>d version is a straightforward solution on which port should be muted.</w:t>
            </w:r>
          </w:p>
          <w:p>
            <w:pPr>
              <w:spacing w:before="0" w:line="240" w:lineRule="auto"/>
              <w:contextualSpacing/>
              <w:jc w:val="left"/>
              <w:rPr>
                <w:rFonts w:ascii="Times New Roman" w:hAnsi="Times New Roman" w:eastAsia="Malgun Gothic" w:cs="Times New Roman"/>
                <w:szCs w:val="18"/>
              </w:rPr>
            </w:pPr>
          </w:p>
          <w:p>
            <w:pPr>
              <w:spacing w:before="0" w:line="240" w:lineRule="auto"/>
              <w:contextualSpacing/>
              <w:jc w:val="left"/>
              <w:rPr>
                <w:rFonts w:ascii="Times New Roman" w:hAnsi="Times New Roman" w:cs="Times New Roman"/>
                <w:szCs w:val="18"/>
              </w:rPr>
            </w:pPr>
            <w:r>
              <w:rPr>
                <w:rFonts w:hint="eastAsia" w:ascii="Times New Roman" w:hAnsi="Times New Roman" w:eastAsia="Malgun Gothic" w:cs="Times New Roman"/>
                <w:b/>
                <w:szCs w:val="18"/>
                <w:u w:val="single"/>
              </w:rPr>
              <w:t>Proposal 2.3</w:t>
            </w:r>
            <w:r>
              <w:rPr>
                <w:rFonts w:hint="eastAsia" w:ascii="Times New Roman" w:hAnsi="Times New Roman" w:cs="Times New Roman"/>
                <w:b/>
                <w:szCs w:val="18"/>
                <w:u w:val="single"/>
              </w:rPr>
              <w:t>&amp;</w:t>
            </w:r>
            <w:r>
              <w:rPr>
                <w:rFonts w:ascii="Times New Roman" w:hAnsi="Times New Roman" w:eastAsia="Malgun Gothic" w:cs="Times New Roman"/>
                <w:b/>
                <w:szCs w:val="18"/>
                <w:u w:val="single"/>
              </w:rPr>
              <w:t xml:space="preserve"> Proposal 2.4:</w:t>
            </w:r>
            <w:r>
              <w:rPr>
                <w:rFonts w:hint="eastAsia" w:ascii="Times New Roman" w:hAnsi="Times New Roman" w:eastAsia="Malgun Gothic" w:cs="Times New Roman"/>
                <w:b/>
                <w:szCs w:val="18"/>
                <w:u w:val="single"/>
              </w:rPr>
              <w:t>:</w:t>
            </w:r>
            <w:r>
              <w:rPr>
                <w:rFonts w:hint="eastAsia" w:ascii="Times New Roman" w:hAnsi="Times New Roman" w:eastAsia="Malgun Gothic" w:cs="Times New Roman"/>
                <w:szCs w:val="18"/>
              </w:rPr>
              <w:t xml:space="preserve"> </w:t>
            </w:r>
            <w:r>
              <w:rPr>
                <w:rFonts w:hint="eastAsia" w:ascii="Times New Roman" w:hAnsi="Times New Roman" w:cs="Times New Roman"/>
                <w:szCs w:val="18"/>
              </w:rPr>
              <w:t>Fine to s</w:t>
            </w:r>
            <w:r>
              <w:rPr>
                <w:rFonts w:ascii="Times New Roman" w:hAnsi="Times New Roman" w:eastAsia="Malgun Gothic" w:cs="Times New Roman"/>
                <w:szCs w:val="18"/>
              </w:rPr>
              <w:t>upport</w:t>
            </w:r>
            <w:r>
              <w:rPr>
                <w:rFonts w:hint="eastAsia" w:ascii="Times New Roman" w:hAnsi="Times New Roman" w:cs="Times New Roman"/>
                <w:szCs w:val="18"/>
              </w:rPr>
              <w:t>.</w:t>
            </w:r>
          </w:p>
          <w:p>
            <w:pPr>
              <w:spacing w:before="0" w:line="240" w:lineRule="auto"/>
              <w:contextualSpacing/>
              <w:jc w:val="left"/>
              <w:rPr>
                <w:rFonts w:ascii="Times New Roman" w:hAnsi="Times New Roman" w:eastAsia="Malgun Gothic" w:cs="Times New Roman"/>
                <w:szCs w:val="18"/>
              </w:rPr>
            </w:pPr>
          </w:p>
          <w:p>
            <w:pPr>
              <w:spacing w:before="0" w:line="240" w:lineRule="auto"/>
              <w:contextualSpacing/>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Cs/>
                <w:iCs/>
                <w:color w:val="000000"/>
                <w:szCs w:val="18"/>
              </w:rPr>
            </w:pPr>
            <w:r>
              <w:rPr>
                <w:rFonts w:ascii="Times New Roman" w:hAnsi="Times New Roman" w:cs="Times New Roman"/>
                <w:bCs/>
                <w:iCs/>
                <w:color w:val="000000"/>
                <w:szCs w:val="18"/>
              </w:rPr>
              <w:t>Fujitsu</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szCs w:val="18"/>
              </w:rPr>
              <w:t>Proposal 2.1: Ok with update from Google.</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2.2: Ok.</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2.3: Ok.</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Malgun Gothic" w:cs="Times New Roman"/>
                <w:szCs w:val="18"/>
              </w:rPr>
            </w:pPr>
            <w:r>
              <w:rPr>
                <w:rFonts w:ascii="Times New Roman" w:hAnsi="Times New Roman" w:eastAsia="Malgun Gothic" w:cs="Times New Roman"/>
                <w:szCs w:val="18"/>
              </w:rPr>
              <w:t>Intel</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Malgun Gothic" w:cs="Times New Roman"/>
                <w:szCs w:val="18"/>
              </w:rPr>
            </w:pPr>
            <w:r>
              <w:rPr>
                <w:rFonts w:ascii="Times New Roman" w:hAnsi="Times New Roman" w:eastAsia="Malgun Gothic" w:cs="Times New Roman"/>
                <w:szCs w:val="18"/>
              </w:rPr>
              <w:t xml:space="preserve">We support </w:t>
            </w:r>
            <w:r>
              <w:rPr>
                <w:rFonts w:hint="eastAsia" w:ascii="Times New Roman" w:hAnsi="Times New Roman" w:cs="Times New Roman"/>
                <w:szCs w:val="18"/>
              </w:rPr>
              <w:t>proposal 2.1, 2.2, 2.3</w:t>
            </w:r>
            <w:r>
              <w:rPr>
                <w:rFonts w:ascii="Times New Roman" w:hAnsi="Times New Roman" w:cs="Times New Roman"/>
                <w:szCs w:val="18"/>
              </w:rPr>
              <w:t xml:space="preserve"> and</w:t>
            </w:r>
            <w:r>
              <w:rPr>
                <w:rFonts w:hint="eastAsia" w:ascii="Times New Roman" w:hAnsi="Times New Roman" w:cs="Times New Roman"/>
                <w:szCs w:val="18"/>
              </w:rPr>
              <w:t xml:space="preserve">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ZTE</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b/>
                <w:szCs w:val="18"/>
              </w:rPr>
              <w:t>P</w:t>
            </w:r>
            <w:r>
              <w:rPr>
                <w:rFonts w:ascii="Times New Roman" w:hAnsi="Times New Roman" w:cs="Times New Roman"/>
                <w:b/>
                <w:szCs w:val="18"/>
              </w:rPr>
              <w:t>roposal 2.1:</w:t>
            </w:r>
            <w:r>
              <w:rPr>
                <w:rFonts w:ascii="Times New Roman" w:hAnsi="Times New Roman" w:cs="Times New Roman"/>
                <w:szCs w:val="18"/>
              </w:rPr>
              <w:t xml:space="preserve"> Support in general. For the second bullet, it seems UE need to report a capability of </w:t>
            </w:r>
            <w:r>
              <w:rPr>
                <w:rFonts w:hint="eastAsia" w:ascii="Times New Roman" w:hAnsi="Times New Roman" w:cs="Times New Roman"/>
                <w:szCs w:val="18"/>
              </w:rPr>
              <w:t>max</w:t>
            </w:r>
            <w:r>
              <w:rPr>
                <w:rFonts w:ascii="Times New Roman" w:hAnsi="Times New Roman" w:cs="Times New Roman"/>
                <w:szCs w:val="18"/>
              </w:rPr>
              <w:t xml:space="preserve">imum supported number of SRS ports for 4-port SRS resource? I may be clearer to say ‘A 3TX UE may report a maximum number of </w:t>
            </w:r>
            <w:r>
              <w:rPr>
                <w:rFonts w:ascii="Times New Roman" w:hAnsi="Times New Roman" w:cs="Times New Roman"/>
                <w:color w:val="FF0000"/>
                <w:szCs w:val="18"/>
              </w:rPr>
              <w:t xml:space="preserve">supported </w:t>
            </w:r>
            <w:r>
              <w:rPr>
                <w:rFonts w:ascii="Times New Roman" w:hAnsi="Times New Roman" w:cs="Times New Roman"/>
                <w:szCs w:val="18"/>
              </w:rPr>
              <w:t xml:space="preserve">SRS ports of up to 3 </w:t>
            </w:r>
            <w:r>
              <w:rPr>
                <w:rFonts w:ascii="Times New Roman" w:hAnsi="Times New Roman" w:cs="Times New Roman"/>
                <w:strike/>
                <w:color w:val="FF0000"/>
                <w:szCs w:val="18"/>
              </w:rPr>
              <w:t>for a configured 4-port SRS resource</w:t>
            </w:r>
            <w:r>
              <w:rPr>
                <w:rFonts w:ascii="Times New Roman" w:hAnsi="Times New Roman" w:cs="Times New Roman"/>
                <w:szCs w:val="18"/>
              </w:rPr>
              <w:t>.’</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szCs w:val="18"/>
              </w:rPr>
            </w:pPr>
            <w:r>
              <w:rPr>
                <w:rFonts w:hint="eastAsia" w:ascii="Times New Roman" w:hAnsi="Times New Roman" w:cs="Times New Roman"/>
                <w:b/>
                <w:szCs w:val="18"/>
              </w:rPr>
              <w:t>P</w:t>
            </w:r>
            <w:r>
              <w:rPr>
                <w:rFonts w:ascii="Times New Roman" w:hAnsi="Times New Roman" w:cs="Times New Roman"/>
                <w:b/>
                <w:szCs w:val="18"/>
              </w:rPr>
              <w:t>roposal 2.2:</w:t>
            </w:r>
            <w:r>
              <w:rPr>
                <w:rFonts w:ascii="Times New Roman" w:hAnsi="Times New Roman" w:cs="Times New Roman"/>
                <w:szCs w:val="18"/>
              </w:rPr>
              <w:t xml:space="preserve"> Support.</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szCs w:val="18"/>
              </w:rPr>
            </w:pPr>
            <w:r>
              <w:rPr>
                <w:rFonts w:hint="eastAsia" w:ascii="Times New Roman" w:hAnsi="Times New Roman" w:cs="Times New Roman"/>
                <w:b/>
                <w:szCs w:val="18"/>
              </w:rPr>
              <w:t>P</w:t>
            </w:r>
            <w:r>
              <w:rPr>
                <w:rFonts w:ascii="Times New Roman" w:hAnsi="Times New Roman" w:cs="Times New Roman"/>
                <w:b/>
                <w:szCs w:val="18"/>
              </w:rPr>
              <w:t>roposal 2.3:</w:t>
            </w:r>
            <w:r>
              <w:rPr>
                <w:rFonts w:ascii="Times New Roman" w:hAnsi="Times New Roman" w:cs="Times New Roman"/>
                <w:szCs w:val="18"/>
              </w:rPr>
              <w:t xml:space="preserve"> Support.</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szCs w:val="18"/>
              </w:rPr>
            </w:pPr>
            <w:r>
              <w:rPr>
                <w:rFonts w:hint="eastAsia" w:ascii="Times New Roman" w:hAnsi="Times New Roman" w:cs="Times New Roman"/>
                <w:b/>
                <w:szCs w:val="18"/>
              </w:rPr>
              <w:t>P</w:t>
            </w:r>
            <w:r>
              <w:rPr>
                <w:rFonts w:ascii="Times New Roman" w:hAnsi="Times New Roman" w:cs="Times New Roman"/>
                <w:b/>
                <w:szCs w:val="18"/>
              </w:rPr>
              <w:t>roposal 2.4:</w:t>
            </w:r>
            <w:r>
              <w:rPr>
                <w:rFonts w:ascii="Times New Roman" w:hAnsi="Times New Roman" w:cs="Times New Roman"/>
                <w:szCs w:val="18"/>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szCs w:val="18"/>
              </w:rPr>
              <w:t>vivo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szCs w:val="18"/>
              </w:rPr>
              <w:t>Proposal 2.1: Ok with update from Google.</w:t>
            </w:r>
          </w:p>
          <w:p>
            <w:pPr>
              <w:spacing w:before="0" w:line="240" w:lineRule="auto"/>
              <w:contextualSpacing/>
              <w:rPr>
                <w:rFonts w:ascii="Times New Roman" w:hAnsi="Times New Roman" w:cs="Times New Roman"/>
                <w:szCs w:val="18"/>
              </w:rPr>
            </w:pP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2.2/2.3/2.4: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szCs w:val="18"/>
              </w:rPr>
              <w:t>Lenovo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szCs w:val="18"/>
              </w:rPr>
              <w:t>Proposal 2.1: Support.</w:t>
            </w: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2.2: Support.</w:t>
            </w: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2.3: Support.</w:t>
            </w:r>
            <w:r>
              <w:rPr>
                <w:szCs w:val="18"/>
              </w:rPr>
              <w:t xml:space="preserve"> </w:t>
            </w:r>
            <w:r>
              <w:rPr>
                <w:rFonts w:ascii="Times New Roman" w:hAnsi="Times New Roman" w:cs="Times New Roman"/>
                <w:szCs w:val="18"/>
              </w:rPr>
              <w:t>Besides, we think Rel-18 SDM and SFN schemes shall also be supported to utilize the benefits of STxMP.</w:t>
            </w:r>
          </w:p>
          <w:p>
            <w:pPr>
              <w:snapToGrid w:val="0"/>
              <w:spacing w:before="0" w:line="240" w:lineRule="auto"/>
              <w:contextualSpacing/>
              <w:rPr>
                <w:rFonts w:ascii="Times New Roman" w:hAnsi="Times New Roman" w:cs="Times New Roman"/>
                <w:szCs w:val="18"/>
              </w:rPr>
            </w:pPr>
            <w:r>
              <w:rPr>
                <w:rFonts w:ascii="Times New Roman" w:hAnsi="Times New Roman" w:cs="Times New Roman"/>
                <w:szCs w:val="18"/>
              </w:rPr>
              <w:t>Proposal 2.4: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CMCC</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bookmarkStart w:id="5" w:name="OLE_LINK165"/>
            <w:r>
              <w:rPr>
                <w:rFonts w:hint="eastAsia" w:ascii="Times New Roman" w:hAnsi="Times New Roman" w:cs="Times New Roman"/>
                <w:szCs w:val="18"/>
              </w:rPr>
              <w:t>P</w:t>
            </w:r>
            <w:r>
              <w:rPr>
                <w:rFonts w:ascii="Times New Roman" w:hAnsi="Times New Roman" w:cs="Times New Roman"/>
                <w:szCs w:val="18"/>
              </w:rPr>
              <w:t>roposal 2.1: Support.</w:t>
            </w:r>
          </w:p>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Pro</w:t>
            </w:r>
            <w:r>
              <w:rPr>
                <w:rFonts w:ascii="Times New Roman" w:hAnsi="Times New Roman" w:cs="Times New Roman"/>
                <w:szCs w:val="18"/>
              </w:rPr>
              <w:t xml:space="preserve">posal 2.2: </w:t>
            </w:r>
            <w:bookmarkStart w:id="6" w:name="OLE_LINK166"/>
            <w:r>
              <w:rPr>
                <w:rFonts w:hint="eastAsia" w:ascii="Times New Roman" w:hAnsi="Times New Roman" w:cs="Times New Roman"/>
                <w:szCs w:val="18"/>
              </w:rPr>
              <w:t>Support</w:t>
            </w:r>
            <w:bookmarkEnd w:id="6"/>
            <w:r>
              <w:rPr>
                <w:rFonts w:hint="eastAsia" w:ascii="Times New Roman" w:hAnsi="Times New Roman" w:cs="Times New Roman"/>
                <w:szCs w:val="18"/>
              </w:rPr>
              <w:t>.</w:t>
            </w:r>
          </w:p>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Pro</w:t>
            </w:r>
            <w:r>
              <w:rPr>
                <w:rFonts w:ascii="Times New Roman" w:hAnsi="Times New Roman" w:cs="Times New Roman"/>
                <w:szCs w:val="18"/>
              </w:rPr>
              <w:t>posal 2.3: Support.</w:t>
            </w:r>
          </w:p>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Pro</w:t>
            </w:r>
            <w:r>
              <w:rPr>
                <w:rFonts w:ascii="Times New Roman" w:hAnsi="Times New Roman" w:cs="Times New Roman"/>
                <w:szCs w:val="18"/>
              </w:rPr>
              <w:t>posal 2.4: Support.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X</w:t>
            </w:r>
            <w:r>
              <w:rPr>
                <w:rFonts w:ascii="Times New Roman" w:hAnsi="Times New Roman" w:cs="Times New Roman"/>
                <w:szCs w:val="18"/>
              </w:rPr>
              <w:t>iaomi</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w:t>
            </w:r>
            <w:r>
              <w:rPr>
                <w:rFonts w:ascii="Times New Roman" w:hAnsi="Times New Roman" w:cs="Times New Roman"/>
                <w:szCs w:val="18"/>
              </w:rPr>
              <w:t>roposal 2.1: fine with Google’s update.</w:t>
            </w:r>
          </w:p>
          <w:p>
            <w:pPr>
              <w:spacing w:before="0" w:line="240" w:lineRule="auto"/>
              <w:contextualSpacing/>
              <w:rPr>
                <w:rFonts w:ascii="Times New Roman" w:hAnsi="Times New Roman" w:cs="Times New Roman"/>
                <w:szCs w:val="18"/>
              </w:rPr>
            </w:pPr>
            <w:r>
              <w:rPr>
                <w:rFonts w:ascii="Times New Roman" w:hAnsi="Times New Roman" w:cs="Times New Roman"/>
                <w:szCs w:val="18"/>
              </w:rPr>
              <w:t xml:space="preserve">Proposal 2.2: support. </w:t>
            </w: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2.3: Support.</w:t>
            </w: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2.4: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szCs w:val="18"/>
              </w:rPr>
              <w:t>MediaTek</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szCs w:val="18"/>
              </w:rPr>
              <w:t>Proposal 2.1: Prefer the update from Google.</w:t>
            </w: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2.2: Support.</w:t>
            </w: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2.3: Support.</w:t>
            </w:r>
          </w:p>
          <w:p>
            <w:pPr>
              <w:spacing w:before="0" w:line="240" w:lineRule="auto"/>
              <w:contextualSpacing/>
              <w:rPr>
                <w:rFonts w:ascii="Times New Roman" w:hAnsi="Times New Roman" w:cs="Times New Roman"/>
                <w:szCs w:val="18"/>
              </w:rPr>
            </w:pPr>
            <w:r>
              <w:rPr>
                <w:rFonts w:ascii="Times New Roman" w:hAnsi="Times New Roman" w:cs="Times New Roman"/>
                <w:szCs w:val="18"/>
              </w:rPr>
              <w:t>Proposal 2.4: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color w:val="0070C0"/>
                <w:szCs w:val="18"/>
              </w:rPr>
            </w:pPr>
            <w:r>
              <w:rPr>
                <w:rFonts w:ascii="Times New Roman" w:hAnsi="Times New Roman" w:cs="Times New Roman"/>
                <w:color w:val="0070C0"/>
                <w:szCs w:val="18"/>
              </w:rPr>
              <w:t xml:space="preserve">FL </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color w:val="0070C0"/>
                <w:szCs w:val="18"/>
              </w:rPr>
            </w:pPr>
            <w:r>
              <w:rPr>
                <w:rFonts w:ascii="Times New Roman" w:hAnsi="Times New Roman" w:cs="Times New Roman"/>
                <w:color w:val="0070C0"/>
                <w:szCs w:val="18"/>
              </w:rPr>
              <w:t>Added proposal 2.5 based on Samsung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cs="Times New Roman"/>
              </w:rPr>
              <w:t>Nokia</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rPr>
            </w:pPr>
            <w:r>
              <w:rPr>
                <w:rFonts w:ascii="Times New Roman" w:hAnsi="Times New Roman" w:cs="Times New Roman"/>
              </w:rPr>
              <w:t>P2.1: agree with Google’s proposal. A UE reports its capability before its configuration</w:t>
            </w:r>
          </w:p>
          <w:p>
            <w:pPr>
              <w:spacing w:before="0" w:line="240" w:lineRule="auto"/>
              <w:contextualSpacing/>
              <w:rPr>
                <w:rFonts w:ascii="Times New Roman" w:hAnsi="Times New Roman" w:cs="Times New Roman"/>
              </w:rPr>
            </w:pPr>
          </w:p>
          <w:p>
            <w:pPr>
              <w:spacing w:before="0" w:line="240" w:lineRule="auto"/>
              <w:contextualSpacing/>
              <w:rPr>
                <w:rFonts w:ascii="Times New Roman" w:hAnsi="Times New Roman" w:cs="Times New Roman"/>
              </w:rPr>
            </w:pPr>
            <w:r>
              <w:rPr>
                <w:rFonts w:ascii="Times New Roman" w:hAnsi="Times New Roman" w:cs="Times New Roman"/>
              </w:rPr>
              <w:t>P2.2: Original agreement is good enough. No need to update. We already have agreement to support SRS ports with SRS port number 1000, 1001, 1002. This should be clear.</w:t>
            </w:r>
          </w:p>
          <w:p>
            <w:pPr>
              <w:spacing w:before="0" w:line="240" w:lineRule="auto"/>
              <w:contextualSpacing/>
              <w:rPr>
                <w:rFonts w:ascii="Times New Roman" w:hAnsi="Times New Roman" w:cs="Times New Roman"/>
              </w:rPr>
            </w:pPr>
          </w:p>
          <w:p>
            <w:pPr>
              <w:spacing w:before="0" w:line="240" w:lineRule="auto"/>
              <w:contextualSpacing/>
              <w:rPr>
                <w:rFonts w:ascii="Times New Roman" w:hAnsi="Times New Roman" w:cs="Times New Roman"/>
              </w:rPr>
            </w:pPr>
            <w:r>
              <w:rPr>
                <w:rFonts w:ascii="Times New Roman" w:hAnsi="Times New Roman" w:cs="Times New Roman"/>
              </w:rPr>
              <w:t>P2.3: support</w:t>
            </w:r>
          </w:p>
          <w:p>
            <w:pPr>
              <w:spacing w:before="0" w:line="240" w:lineRule="auto"/>
              <w:contextualSpacing/>
              <w:rPr>
                <w:rFonts w:ascii="Times New Roman" w:hAnsi="Times New Roman" w:cs="Times New Roman"/>
              </w:rPr>
            </w:pPr>
          </w:p>
          <w:p>
            <w:pPr>
              <w:spacing w:before="0" w:line="240" w:lineRule="auto"/>
              <w:contextualSpacing/>
              <w:rPr>
                <w:rFonts w:ascii="Times New Roman" w:hAnsi="Times New Roman" w:cs="Times New Roman"/>
              </w:rPr>
            </w:pPr>
            <w:r>
              <w:rPr>
                <w:rFonts w:ascii="Times New Roman" w:hAnsi="Times New Roman" w:cs="Times New Roman"/>
              </w:rPr>
              <w:t>P2.4: okay</w:t>
            </w:r>
          </w:p>
          <w:p>
            <w:pPr>
              <w:spacing w:before="0" w:line="240" w:lineRule="auto"/>
              <w:contextualSpacing/>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color w:val="000000"/>
                <w:szCs w:val="18"/>
              </w:rPr>
            </w:pPr>
            <w:r>
              <w:rPr>
                <w:rFonts w:ascii="Times New Roman" w:hAnsi="Times New Roman" w:cs="Times New Roman"/>
              </w:rPr>
              <w:t>QC</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rPr>
            </w:pPr>
            <w:r>
              <w:rPr>
                <w:rFonts w:ascii="Times New Roman" w:hAnsi="Times New Roman" w:cs="Times New Roman"/>
              </w:rPr>
              <w:t xml:space="preserve">Proposal 2.1: support the updated version from Google. </w:t>
            </w:r>
          </w:p>
          <w:p>
            <w:pPr>
              <w:spacing w:before="0" w:line="240" w:lineRule="auto"/>
              <w:contextualSpacing/>
              <w:rPr>
                <w:rFonts w:ascii="Times New Roman" w:hAnsi="Times New Roman" w:cs="Times New Roman"/>
                <w:color w:val="000000"/>
                <w:szCs w:val="18"/>
              </w:rPr>
            </w:pPr>
            <w:r>
              <w:rPr>
                <w:rFonts w:ascii="Times New Roman" w:hAnsi="Times New Roman" w:cs="Times New Roman"/>
              </w:rPr>
              <w:t xml:space="preserve">Proposal 2.2/2.3/2.4: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ascii="Times New Roman" w:hAnsi="Times New Roman" w:eastAsia="Malgun Gothic" w:cs="Times New Roman"/>
              </w:rPr>
              <w:t>Ericsson</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Malgun Gothic" w:cs="Times New Roman"/>
              </w:rPr>
            </w:pPr>
            <w:r>
              <w:rPr>
                <w:rFonts w:ascii="Times New Roman" w:hAnsi="Times New Roman" w:eastAsia="Malgun Gothic" w:cs="Times New Roman"/>
              </w:rPr>
              <w:t>P2.1: Agree with the first bullet.  The direction of the second bullet is good in our view, but needs more discussion.  The phrase ‘for a configured 4-port SRS resource’ is definitely needed, since we will not define a 3 port SRS resource, nor a new 4 port SRS resource with a zero power port, given the constraints of the WID.  Perhaps similar to DOCOMO’s comment, the UE capability is not clear to me yet; I presume the intent is to set the following parameter to 3:</w:t>
            </w:r>
          </w:p>
          <w:p>
            <w:pPr>
              <w:pStyle w:val="90"/>
              <w:spacing w:before="120" w:line="280" w:lineRule="atLeast"/>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pPr>
              <w:spacing w:before="0" w:line="240" w:lineRule="auto"/>
              <w:contextualSpacing/>
              <w:rPr>
                <w:rFonts w:ascii="Times New Roman" w:hAnsi="Times New Roman" w:eastAsia="Malgun Gothic" w:cs="Times New Roman"/>
              </w:rPr>
            </w:pPr>
            <w:r>
              <w:rPr>
                <w:rFonts w:ascii="Times New Roman" w:hAnsi="Times New Roman" w:eastAsia="Malgun Gothic" w:cs="Times New Roman"/>
              </w:rPr>
              <w:t xml:space="preserve">However, if we set it to 3, this could be confused as requiring a (non-existent) 3 port SRS resource, so we will need some text e.g. in 38.214 (38.306 should not capture behavior in my understanding).  Should we instead try to capture behavior first, rather than a UE capability which is normally discussed later?  For example, </w:t>
            </w:r>
          </w:p>
          <w:p>
            <w:pPr>
              <w:spacing w:before="0" w:line="240" w:lineRule="auto"/>
              <w:contextualSpacing/>
              <w:rPr>
                <w:rFonts w:ascii="Times New Roman" w:hAnsi="Times New Roman" w:eastAsia="Malgun Gothic" w:cs="Times New Roman"/>
              </w:rPr>
            </w:pPr>
          </w:p>
          <w:p>
            <w:pPr>
              <w:spacing w:before="0" w:line="240" w:lineRule="auto"/>
              <w:ind w:left="288"/>
              <w:contextualSpacing/>
              <w:rPr>
                <w:rFonts w:ascii="Times New Roman" w:hAnsi="Times New Roman" w:eastAsia="Malgun Gothic" w:cs="Times New Roman"/>
                <w:b/>
                <w:bCs/>
              </w:rPr>
            </w:pPr>
            <w:r>
              <w:rPr>
                <w:rFonts w:ascii="Times New Roman" w:hAnsi="Times New Roman" w:eastAsia="Malgun Gothic" w:cs="Times New Roman"/>
                <w:b/>
                <w:bCs/>
              </w:rPr>
              <w:t>A UE reporting a maximum number of SRS ports of up to 3 is configured with a 4 port SRS resource for 3 antenna port operation.</w:t>
            </w:r>
          </w:p>
          <w:p>
            <w:pPr>
              <w:spacing w:before="0" w:line="240" w:lineRule="auto"/>
              <w:contextualSpacing/>
              <w:rPr>
                <w:rFonts w:ascii="Times New Roman" w:hAnsi="Times New Roman" w:eastAsia="Malgun Gothic" w:cs="Times New Roman"/>
                <w:b/>
                <w:bCs/>
              </w:rPr>
            </w:pPr>
          </w:p>
          <w:p>
            <w:pPr>
              <w:spacing w:before="0" w:line="240" w:lineRule="auto"/>
              <w:contextualSpacing/>
              <w:rPr>
                <w:rFonts w:ascii="Times New Roman" w:hAnsi="Times New Roman" w:eastAsia="Malgun Gothic" w:cs="Times New Roman"/>
              </w:rPr>
            </w:pPr>
            <w:r>
              <w:rPr>
                <w:rFonts w:ascii="Times New Roman" w:hAnsi="Times New Roman" w:eastAsia="Malgun Gothic" w:cs="Times New Roman"/>
              </w:rPr>
              <w:t>P2.2: Support; good clarification.</w:t>
            </w:r>
          </w:p>
          <w:p>
            <w:pPr>
              <w:spacing w:before="0" w:line="240" w:lineRule="auto"/>
              <w:contextualSpacing/>
              <w:rPr>
                <w:rFonts w:ascii="Times New Roman" w:hAnsi="Times New Roman" w:eastAsia="Malgun Gothic" w:cs="Times New Roman"/>
              </w:rPr>
            </w:pPr>
          </w:p>
          <w:p>
            <w:pPr>
              <w:spacing w:before="0" w:line="240" w:lineRule="auto"/>
              <w:contextualSpacing/>
              <w:rPr>
                <w:rFonts w:ascii="Times New Roman" w:hAnsi="Times New Roman" w:eastAsia="Malgun Gothic" w:cs="Times New Roman"/>
              </w:rPr>
            </w:pPr>
            <w:r>
              <w:rPr>
                <w:rFonts w:ascii="Times New Roman" w:hAnsi="Times New Roman" w:eastAsia="Malgun Gothic" w:cs="Times New Roman"/>
              </w:rPr>
              <w:t>P2.3: OK</w:t>
            </w:r>
          </w:p>
          <w:p>
            <w:pPr>
              <w:spacing w:before="0" w:line="240" w:lineRule="auto"/>
              <w:contextualSpacing/>
              <w:rPr>
                <w:rFonts w:ascii="Times New Roman" w:hAnsi="Times New Roman" w:eastAsia="Malgun Gothic" w:cs="Times New Roman"/>
              </w:rPr>
            </w:pPr>
          </w:p>
          <w:p>
            <w:pPr>
              <w:spacing w:before="0" w:line="240" w:lineRule="auto"/>
              <w:contextualSpacing/>
              <w:rPr>
                <w:rFonts w:ascii="Times New Roman" w:hAnsi="Times New Roman" w:eastAsia="Malgun Gothic" w:cs="Times New Roman"/>
              </w:rPr>
            </w:pPr>
            <w:r>
              <w:rPr>
                <w:rFonts w:ascii="Times New Roman" w:hAnsi="Times New Roman" w:eastAsia="Malgun Gothic" w:cs="Times New Roman"/>
              </w:rPr>
              <w:t>P2.4: OK</w:t>
            </w:r>
          </w:p>
          <w:p>
            <w:pPr>
              <w:spacing w:before="0" w:line="240" w:lineRule="auto"/>
              <w:contextualSpacing/>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color w:val="000000"/>
                <w:szCs w:val="18"/>
              </w:rPr>
            </w:pPr>
            <w:r>
              <w:rPr>
                <w:rFonts w:hint="eastAsia" w:ascii="Times New Roman" w:hAnsi="Times New Roman" w:eastAsia="MS Mincho" w:cs="Times New Roman"/>
              </w:rPr>
              <w:t>S</w:t>
            </w:r>
            <w:r>
              <w:rPr>
                <w:rFonts w:ascii="Times New Roman" w:hAnsi="Times New Roman" w:eastAsia="MS Mincho" w:cs="Times New Roman"/>
              </w:rPr>
              <w:t>harp</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color w:val="000000"/>
                <w:szCs w:val="18"/>
              </w:rPr>
            </w:pPr>
            <w:r>
              <w:rPr>
                <w:rFonts w:ascii="Times New Roman" w:hAnsi="Times New Roman" w:cs="Times New Roman"/>
              </w:rPr>
              <w:t>Proposal 2.1/2.2/2.3/2.4: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Cs/>
                <w:iCs/>
                <w:color w:val="000000" w:themeColor="text1"/>
                <w:szCs w:val="18"/>
                <w14:textFill>
                  <w14:solidFill>
                    <w14:schemeClr w14:val="tx1"/>
                  </w14:solidFill>
                </w14:textFill>
              </w:rPr>
            </w:pPr>
            <w:r>
              <w:rPr>
                <w:rFonts w:hint="eastAsia" w:ascii="BatangChe" w:hAnsi="BatangChe" w:eastAsia="BatangChe" w:cs="BatangChe"/>
                <w:color w:val="000000"/>
                <w:szCs w:val="18"/>
              </w:rPr>
              <w:t>LG</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w:t>
            </w:r>
            <w:r>
              <w:rPr>
                <w:rFonts w:ascii="Times New Roman" w:hAnsi="Times New Roman" w:cs="Times New Roman"/>
                <w:szCs w:val="18"/>
              </w:rPr>
              <w:t>roposal 2.1: Support.</w:t>
            </w:r>
          </w:p>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Pro</w:t>
            </w:r>
            <w:r>
              <w:rPr>
                <w:rFonts w:ascii="Times New Roman" w:hAnsi="Times New Roman" w:cs="Times New Roman"/>
                <w:szCs w:val="18"/>
              </w:rPr>
              <w:t xml:space="preserve">posal 2.2: </w:t>
            </w:r>
            <w:r>
              <w:rPr>
                <w:rFonts w:hint="eastAsia" w:ascii="Times New Roman" w:hAnsi="Times New Roman" w:cs="Times New Roman"/>
                <w:szCs w:val="18"/>
              </w:rPr>
              <w:t>Support.</w:t>
            </w:r>
          </w:p>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Pro</w:t>
            </w:r>
            <w:r>
              <w:rPr>
                <w:rFonts w:ascii="Times New Roman" w:hAnsi="Times New Roman" w:cs="Times New Roman"/>
                <w:szCs w:val="18"/>
              </w:rPr>
              <w:t>posal 2.3: Support.</w:t>
            </w:r>
          </w:p>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Pro</w:t>
            </w:r>
            <w:r>
              <w:rPr>
                <w:rFonts w:ascii="Times New Roman" w:hAnsi="Times New Roman" w:cs="Times New Roman"/>
                <w:szCs w:val="18"/>
              </w:rPr>
              <w:t>posal 2.4: Support.</w:t>
            </w:r>
          </w:p>
          <w:p>
            <w:pPr>
              <w:spacing w:before="0" w:line="240" w:lineRule="auto"/>
              <w:contextualSpacing/>
              <w:rPr>
                <w:rFonts w:ascii="Times New Roman" w:hAnsi="Times New Roman" w:cs="Times New Roman"/>
                <w:szCs w:val="18"/>
              </w:rPr>
            </w:pPr>
            <w:r>
              <w:rPr>
                <w:rFonts w:hint="eastAsia" w:ascii="Times New Roman" w:hAnsi="Times New Roman" w:cs="Times New Roman"/>
                <w:szCs w:val="18"/>
              </w:rPr>
              <w:t>Pro</w:t>
            </w:r>
            <w:r>
              <w:rPr>
                <w:rFonts w:ascii="Times New Roman" w:hAnsi="Times New Roman" w:cs="Times New Roman"/>
                <w:szCs w:val="18"/>
              </w:rPr>
              <w:t>posal 2.5: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Cs/>
                <w:iCs/>
                <w:color w:val="000000" w:themeColor="text1"/>
                <w:szCs w:val="18"/>
                <w14:textFill>
                  <w14:solidFill>
                    <w14:schemeClr w14:val="tx1"/>
                  </w14:solidFill>
                </w14:textFill>
              </w:rPr>
            </w:pPr>
            <w:r>
              <w:rPr>
                <w:rFonts w:hint="eastAsia" w:ascii="Times New Roman" w:hAnsi="Times New Roman" w:cs="Times New Roman"/>
                <w:bCs/>
                <w:iCs/>
                <w:color w:val="000000" w:themeColor="text1"/>
                <w:szCs w:val="18"/>
                <w14:textFill>
                  <w14:solidFill>
                    <w14:schemeClr w14:val="tx1"/>
                  </w14:solidFill>
                </w14:textFill>
              </w:rPr>
              <w:t>Transsion</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hint="eastAsia" w:ascii="Times New Roman" w:hAnsi="Times New Roman" w:eastAsia="Malgun Gothic" w:cs="Times New Roman"/>
              </w:rPr>
            </w:pPr>
            <w:r>
              <w:rPr>
                <w:rFonts w:hint="eastAsia" w:ascii="Times New Roman" w:hAnsi="Times New Roman" w:eastAsia="Malgun Gothic" w:cs="Times New Roman"/>
                <w:b/>
                <w:bCs/>
              </w:rPr>
              <w:t xml:space="preserve">Proposal 2.1: </w:t>
            </w:r>
            <w:r>
              <w:rPr>
                <w:rFonts w:hint="eastAsia" w:ascii="Times New Roman" w:hAnsi="Times New Roman" w:eastAsia="Malgun Gothic" w:cs="Times New Roman"/>
              </w:rPr>
              <w:t>Fine with Google’s update.</w:t>
            </w:r>
          </w:p>
          <w:p>
            <w:pPr>
              <w:spacing w:before="0" w:line="240" w:lineRule="auto"/>
              <w:contextualSpacing/>
              <w:jc w:val="left"/>
              <w:rPr>
                <w:rFonts w:hint="eastAsia" w:ascii="Times New Roman" w:hAnsi="Times New Roman" w:eastAsia="Malgun Gothic" w:cs="Times New Roman"/>
              </w:rPr>
            </w:pPr>
            <w:r>
              <w:rPr>
                <w:rFonts w:hint="eastAsia" w:ascii="Times New Roman" w:hAnsi="Times New Roman" w:eastAsia="Malgun Gothic" w:cs="Times New Roman"/>
                <w:b/>
                <w:bCs/>
              </w:rPr>
              <w:t xml:space="preserve">Proposal 2.2: </w:t>
            </w:r>
            <w:r>
              <w:rPr>
                <w:rFonts w:hint="eastAsia" w:ascii="Times New Roman" w:hAnsi="Times New Roman" w:eastAsia="Malgun Gothic" w:cs="Times New Roman"/>
              </w:rPr>
              <w:t>Support. A clear muted muted port(i.e., the 4th port) is beneficial. In addition, we think whether SRS antenna ports are 1000, 1001, 1002 should be determined.</w:t>
            </w:r>
          </w:p>
          <w:p>
            <w:pPr>
              <w:spacing w:before="0" w:line="240" w:lineRule="auto"/>
              <w:contextualSpacing/>
              <w:jc w:val="left"/>
              <w:rPr>
                <w:rFonts w:hint="eastAsia" w:ascii="Times New Roman" w:hAnsi="Times New Roman" w:eastAsia="Malgun Gothic" w:cs="Times New Roman"/>
              </w:rPr>
            </w:pPr>
            <w:r>
              <w:rPr>
                <w:rFonts w:hint="eastAsia" w:ascii="Times New Roman" w:hAnsi="Times New Roman" w:eastAsia="Malgun Gothic" w:cs="Times New Roman"/>
                <w:b/>
                <w:bCs/>
              </w:rPr>
              <w:t>Proposal 2.3:</w:t>
            </w:r>
            <w:r>
              <w:rPr>
                <w:rFonts w:hint="eastAsia" w:ascii="Times New Roman" w:hAnsi="Times New Roman" w:eastAsia="Malgun Gothic" w:cs="Times New Roman"/>
              </w:rPr>
              <w:t xml:space="preserve"> Support. The same principle of Rel-17 UL mTRP can be reused.</w:t>
            </w:r>
          </w:p>
          <w:p>
            <w:pPr>
              <w:spacing w:before="0" w:line="240" w:lineRule="auto"/>
              <w:contextualSpacing/>
              <w:jc w:val="left"/>
              <w:rPr>
                <w:rFonts w:ascii="Times New Roman" w:hAnsi="Times New Roman" w:cs="Times New Roman"/>
                <w:szCs w:val="18"/>
              </w:rPr>
            </w:pPr>
            <w:r>
              <w:rPr>
                <w:rFonts w:hint="eastAsia" w:ascii="Times New Roman" w:hAnsi="Times New Roman" w:eastAsia="Malgun Gothic" w:cs="Times New Roman"/>
                <w:b/>
                <w:bCs/>
              </w:rPr>
              <w:t>Proposal 2.4:</w:t>
            </w:r>
            <w:r>
              <w:rPr>
                <w:rFonts w:hint="eastAsia" w:ascii="Times New Roman" w:hAnsi="Times New Roman" w:eastAsia="Malgun Gothic" w:cs="Times New Roman"/>
              </w:rPr>
              <w:t xml:space="preserv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MS Mincho"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spacing w:before="0" w:line="240" w:lineRule="auto"/>
              <w:contextualSpacing/>
              <w:rPr>
                <w:rFonts w:ascii="Times New Roman" w:hAnsi="Times New Roman" w:cs="Times New Roman"/>
                <w:szCs w:val="18"/>
              </w:rPr>
            </w:pPr>
          </w:p>
        </w:tc>
        <w:tc>
          <w:tcPr>
            <w:tcW w:w="8977" w:type="dxa"/>
          </w:tcPr>
          <w:p>
            <w:pPr>
              <w:spacing w:before="0" w:line="240" w:lineRule="auto"/>
              <w:contextualSpacing/>
              <w:rPr>
                <w:rFonts w:ascii="Times New Roman" w:hAnsi="Times New Roman" w:cs="Times New Roman"/>
                <w:szCs w:val="18"/>
              </w:rPr>
            </w:pPr>
          </w:p>
        </w:tc>
      </w:tr>
    </w:tbl>
    <w:p>
      <w:pPr>
        <w:contextualSpacing/>
        <w:rPr>
          <w:bCs/>
          <w:iCs/>
        </w:rPr>
      </w:pPr>
    </w:p>
    <w:p>
      <w:pPr>
        <w:contextualSpacing/>
        <w:rPr>
          <w:bCs/>
          <w:iCs/>
        </w:rPr>
      </w:pPr>
    </w:p>
    <w:p>
      <w:pPr>
        <w:pStyle w:val="2"/>
        <w:numPr>
          <w:ilvl w:val="0"/>
          <w:numId w:val="18"/>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Non-CB-Based Operation</w:t>
      </w:r>
    </w:p>
    <w:p>
      <w:pPr>
        <w:ind w:firstLine="288"/>
        <w:contextualSpacing/>
        <w:rPr>
          <w:rFonts w:ascii="Times" w:hAnsi="Times" w:cs="Times"/>
        </w:rPr>
      </w:pPr>
      <w:r>
        <w:rPr>
          <w:rFonts w:ascii="Times" w:hAnsi="Times" w:cs="Times"/>
        </w:rPr>
        <w:t>Non-CB-based operation is an essential for supporting reciprocity-based uplink transmssion. During the offline discussion [3], it has been mentioned by some companies that this mode of operation is already partially supported by the specifications, and it can be fully supported by the following proposals,</w:t>
      </w:r>
    </w:p>
    <w:p>
      <w:pPr>
        <w:contextualSpacing/>
      </w:pPr>
    </w:p>
    <w:p>
      <w:pPr>
        <w:contextualSpacing/>
        <w:rPr>
          <w:rFonts w:ascii="Times New Roman" w:hAnsi="Times New Roman" w:cs="Times New Roman"/>
          <w:i/>
          <w:iCs/>
        </w:rPr>
      </w:pPr>
      <w:r>
        <w:rPr>
          <w:rFonts w:ascii="Times New Roman" w:hAnsi="Times New Roman" w:cs="Times New Roman"/>
          <w:b/>
          <w:bCs/>
          <w:i/>
          <w:iCs/>
          <w:highlight w:val="yellow"/>
        </w:rPr>
        <w:t>Proposal 3.1</w:t>
      </w:r>
      <w:r>
        <w:rPr>
          <w:rFonts w:ascii="Times New Roman" w:hAnsi="Times New Roman" w:cs="Times New Roman"/>
          <w:b/>
          <w:bCs/>
          <w:i/>
          <w:iCs/>
        </w:rPr>
        <w:t>:</w:t>
      </w:r>
      <w:r>
        <w:rPr>
          <w:rFonts w:ascii="Times New Roman" w:hAnsi="Times New Roman" w:cs="Times New Roman"/>
          <w:i/>
          <w:iCs/>
        </w:rPr>
        <w:t xml:space="preserve"> </w:t>
      </w:r>
    </w:p>
    <w:p>
      <w:pPr>
        <w:contextualSpacing/>
        <w:rPr>
          <w:rFonts w:ascii="Times New Roman" w:hAnsi="Times New Roman" w:cs="Times New Roman"/>
          <w:i/>
          <w:iCs/>
        </w:rPr>
      </w:pPr>
      <w:r>
        <w:rPr>
          <w:rFonts w:ascii="Times New Roman" w:hAnsi="Times New Roman" w:cs="Times New Roman"/>
          <w:i/>
          <w:iCs/>
        </w:rPr>
        <w:t xml:space="preserve">For non-codebook-based UL transmission by a 3TX UE, </w:t>
      </w:r>
      <w:r>
        <w:rPr>
          <w:rFonts w:ascii="Times New Roman" w:hAnsi="Times New Roman" w:eastAsia="Times New Roman" w:cs="Times New Roman"/>
          <w:i/>
          <w:iCs/>
        </w:rPr>
        <w:t>subject to its capability,</w:t>
      </w:r>
    </w:p>
    <w:p>
      <w:pPr>
        <w:pStyle w:val="116"/>
        <w:numPr>
          <w:ilvl w:val="0"/>
          <w:numId w:val="19"/>
        </w:numPr>
      </w:pPr>
      <w:r>
        <w:t>A 3TX UE may report a maximum number of 3 layers.</w:t>
      </w:r>
    </w:p>
    <w:p>
      <w:pPr>
        <w:contextualSpacing/>
        <w:rPr>
          <w:rFonts w:ascii="Times New Roman" w:hAnsi="Times New Roman" w:eastAsia="Times New Roman" w:cs="Times New Roman"/>
          <w:b/>
          <w:bCs/>
          <w:i/>
          <w:iCs/>
          <w:highlight w:val="yellow"/>
          <w:lang w:val="en-GB"/>
        </w:rPr>
      </w:pPr>
    </w:p>
    <w:p>
      <w:pPr>
        <w:contextualSpacing/>
        <w:rPr>
          <w:rFonts w:ascii="Times New Roman" w:hAnsi="Times New Roman" w:eastAsia="Times New Roman" w:cs="Times New Roman"/>
          <w:i/>
          <w:iCs/>
        </w:rPr>
      </w:pPr>
      <w:r>
        <w:rPr>
          <w:rFonts w:ascii="Times New Roman" w:hAnsi="Times New Roman" w:eastAsia="Times New Roman" w:cs="Times New Roman"/>
          <w:b/>
          <w:bCs/>
          <w:i/>
          <w:iCs/>
          <w:highlight w:val="yellow"/>
        </w:rPr>
        <w:t>Proposal 3.2</w:t>
      </w:r>
    </w:p>
    <w:p>
      <w:pPr>
        <w:contextualSpacing/>
        <w:rPr>
          <w:rFonts w:ascii="Times New Roman" w:hAnsi="Times New Roman" w:eastAsia="Times New Roman" w:cs="Times New Roman"/>
          <w:i/>
          <w:iCs/>
        </w:rPr>
      </w:pPr>
      <w:r>
        <w:rPr>
          <w:rFonts w:ascii="Times New Roman" w:hAnsi="Times New Roman" w:eastAsia="Times New Roman" w:cs="Times New Roman"/>
          <w:i/>
          <w:iCs/>
        </w:rPr>
        <w:t xml:space="preserve">To support non-codebook-based UL transmission by a 3TX UE, </w:t>
      </w:r>
    </w:p>
    <w:p>
      <w:pPr>
        <w:pStyle w:val="116"/>
        <w:numPr>
          <w:ilvl w:val="0"/>
          <w:numId w:val="17"/>
        </w:numPr>
      </w:pPr>
      <w:r>
        <w:t>A single SRS resource set, with up to N</w:t>
      </w:r>
      <w:r>
        <w:rPr>
          <w:vertAlign w:val="subscript"/>
        </w:rPr>
        <w:t>SRS</w:t>
      </w:r>
      <w:r>
        <w:t>=3 single-port SRS resources, is configured.</w:t>
      </w:r>
    </w:p>
    <w:p>
      <w:pPr>
        <w:contextualSpacing/>
        <w:rPr>
          <w:rFonts w:eastAsia="Times New Roman"/>
          <w:i/>
          <w:iCs/>
        </w:rPr>
      </w:pPr>
    </w:p>
    <w:p>
      <w:pPr>
        <w:contextualSpacing/>
        <w:rPr>
          <w:rFonts w:ascii="Times New Roman" w:hAnsi="Times New Roman" w:eastAsia="Times New Roman" w:cs="Times New Roman"/>
          <w:i/>
          <w:iCs/>
        </w:rPr>
      </w:pPr>
      <w:r>
        <w:rPr>
          <w:rFonts w:ascii="Times New Roman" w:hAnsi="Times New Roman" w:eastAsia="Times New Roman" w:cs="Times New Roman"/>
          <w:b/>
          <w:bCs/>
          <w:i/>
          <w:iCs/>
          <w:highlight w:val="yellow"/>
        </w:rPr>
        <w:t>Proposal 3.3</w:t>
      </w:r>
    </w:p>
    <w:p>
      <w:pPr>
        <w:contextualSpacing/>
        <w:rPr>
          <w:rFonts w:ascii="Times New Roman" w:hAnsi="Times New Roman" w:eastAsia="Times New Roman" w:cs="Times New Roman"/>
          <w:i/>
          <w:iCs/>
        </w:rPr>
      </w:pPr>
      <w:r>
        <w:rPr>
          <w:rFonts w:ascii="Times New Roman" w:hAnsi="Times New Roman" w:eastAsia="Times New Roman" w:cs="Times New Roman"/>
          <w:i/>
          <w:iCs/>
        </w:rPr>
        <w:t>To support non-codebook-based UL transmission by a 3TX UE, for SRI indication, re-use the legacy-based solution by only considering the states corresponding to N</w:t>
      </w:r>
      <w:r>
        <w:rPr>
          <w:rFonts w:ascii="Times New Roman" w:hAnsi="Times New Roman" w:eastAsia="Times New Roman" w:cs="Times New Roman"/>
          <w:i/>
          <w:iCs/>
          <w:vertAlign w:val="subscript"/>
        </w:rPr>
        <w:t>SRS</w:t>
      </w:r>
      <w:r>
        <w:rPr>
          <w:rFonts w:ascii="Times New Roman" w:hAnsi="Times New Roman" w:eastAsia="Times New Roman" w:cs="Times New Roman"/>
          <w:i/>
          <w:iCs/>
        </w:rPr>
        <w:t>=2 and N</w:t>
      </w:r>
      <w:r>
        <w:rPr>
          <w:rFonts w:ascii="Times New Roman" w:hAnsi="Times New Roman" w:eastAsia="Times New Roman" w:cs="Times New Roman"/>
          <w:i/>
          <w:iCs/>
          <w:vertAlign w:val="subscript"/>
        </w:rPr>
        <w:t>SRS</w:t>
      </w:r>
      <w:r>
        <w:rPr>
          <w:rFonts w:ascii="Times New Roman" w:hAnsi="Times New Roman" w:eastAsia="Times New Roman" w:cs="Times New Roman"/>
          <w:i/>
          <w:iCs/>
        </w:rPr>
        <w:t>=3.</w:t>
      </w:r>
    </w:p>
    <w:p>
      <w:pPr>
        <w:contextualSpacing/>
        <w:rPr>
          <w:rFonts w:ascii="Times New Roman" w:hAnsi="Times New Roman" w:eastAsia="Times New Roman" w:cs="Times New Roman"/>
          <w:i/>
          <w:iCs/>
        </w:rPr>
      </w:pPr>
    </w:p>
    <w:p>
      <w:pPr>
        <w:contextualSpacing/>
        <w:rPr>
          <w:rFonts w:ascii="Times New Roman" w:hAnsi="Times New Roman" w:eastAsia="Times New Roman" w:cs="Times New Roman"/>
          <w:i/>
          <w:iCs/>
        </w:rPr>
      </w:pPr>
    </w:p>
    <w:p>
      <w:pPr>
        <w:pStyle w:val="29"/>
      </w:pPr>
      <w:r>
        <w:t xml:space="preserve">Table </w:t>
      </w:r>
      <w:r>
        <w:fldChar w:fldCharType="begin"/>
      </w:r>
      <w:r>
        <w:instrText xml:space="preserve"> SEQ Table \* ARABIC </w:instrText>
      </w:r>
      <w:r>
        <w:fldChar w:fldCharType="separate"/>
      </w:r>
      <w:r>
        <w:t>2</w:t>
      </w:r>
      <w:r>
        <w:fldChar w:fldCharType="end"/>
      </w:r>
      <w:r>
        <w:t xml:space="preserve"> - Companies’ views </w:t>
      </w:r>
    </w:p>
    <w:tbl>
      <w:tblPr>
        <w:tblStyle w:val="51"/>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8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190"/>
              <w:spacing w:before="0" w:beforeAutospacing="0" w:after="0" w:afterAutospacing="0" w:line="240" w:lineRule="auto"/>
              <w:contextualSpacing/>
              <w:rPr>
                <w:rFonts w:ascii="Times New Roman" w:hAnsi="Times New Roman" w:cs="Times New Roman"/>
                <w:b/>
                <w:bCs/>
                <w:szCs w:val="18"/>
              </w:rPr>
            </w:pPr>
            <w:r>
              <w:rPr>
                <w:rFonts w:ascii="Times New Roman" w:hAnsi="Times New Roman" w:cs="Times New Roman"/>
                <w:b/>
                <w:bCs/>
                <w:szCs w:val="18"/>
              </w:rPr>
              <w:t>Company</w:t>
            </w:r>
          </w:p>
        </w:tc>
        <w:tc>
          <w:tcPr>
            <w:tcW w:w="8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190"/>
              <w:tabs>
                <w:tab w:val="left" w:pos="720"/>
              </w:tabs>
              <w:spacing w:before="0" w:beforeAutospacing="0" w:after="0" w:afterAutospacing="0" w:line="240" w:lineRule="auto"/>
              <w:contextualSpacing/>
              <w:rPr>
                <w:rFonts w:ascii="Times New Roman" w:hAnsi="Times New Roman" w:cs="Times New Roman"/>
                <w:b/>
                <w:bCs/>
                <w:szCs w:val="18"/>
              </w:rPr>
            </w:pPr>
            <w:r>
              <w:rPr>
                <w:rFonts w:ascii="Times New Roman" w:hAnsi="Times New Roman" w:cs="Times New Roman"/>
                <w:b/>
                <w:bCs/>
                <w:szCs w:val="18"/>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eastAsia="Malgun Gothic" w:cs="Times New Roman"/>
                <w:szCs w:val="18"/>
              </w:rPr>
              <w:t>Samsung</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Proposal 3.1: Support, and we think that this is the only missing part in current specification for supporting 3TX non-codebook based PUSCH transmission.</w:t>
            </w:r>
          </w:p>
          <w:p>
            <w:pPr>
              <w:spacing w:before="0" w:line="240" w:lineRule="auto"/>
              <w:contextualSpacing/>
              <w:jc w:val="left"/>
              <w:rPr>
                <w:rFonts w:ascii="Times New Roman" w:hAnsi="Times New Roman" w:eastAsia="Malgun Gothic" w:cs="Times New Roman"/>
                <w:szCs w:val="18"/>
              </w:rPr>
            </w:pPr>
          </w:p>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Proposal 3.2: Support for clarification, and we think that this is already supported.</w:t>
            </w:r>
          </w:p>
          <w:p>
            <w:pPr>
              <w:spacing w:before="0" w:line="240" w:lineRule="auto"/>
              <w:contextualSpacing/>
              <w:jc w:val="left"/>
              <w:rPr>
                <w:rFonts w:ascii="Times New Roman" w:hAnsi="Times New Roman" w:eastAsia="Malgun Gothic" w:cs="Times New Roman"/>
                <w:szCs w:val="18"/>
              </w:rPr>
            </w:pPr>
          </w:p>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Proposal 3.3: Support for clarification, and we think that this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Google</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Do not support. Current WID explicitly mentioned that we should work based on codebook based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O</w:t>
            </w:r>
            <w:r>
              <w:rPr>
                <w:rFonts w:ascii="Times New Roman" w:hAnsi="Times New Roman" w:cs="Times New Roman"/>
                <w:szCs w:val="18"/>
              </w:rPr>
              <w:t>PPO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P</w:t>
            </w:r>
            <w:r>
              <w:rPr>
                <w:rFonts w:ascii="Times New Roman" w:hAnsi="Times New Roman" w:cs="Times New Roman"/>
                <w:szCs w:val="18"/>
              </w:rPr>
              <w:t xml:space="preserve">roposal 3.1: Support. Agree with Samsung. </w:t>
            </w:r>
            <w:r>
              <w:rPr>
                <w:rFonts w:hint="eastAsia" w:ascii="Times New Roman" w:hAnsi="Times New Roman" w:cs="Times New Roman"/>
                <w:szCs w:val="18"/>
              </w:rPr>
              <w:t>With limited effort, by adding a maximum of 3 layers as a UE capability, we can support 3Tx non-codebook based transmission.</w:t>
            </w:r>
          </w:p>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P</w:t>
            </w:r>
            <w:r>
              <w:rPr>
                <w:rFonts w:ascii="Times New Roman" w:hAnsi="Times New Roman" w:cs="Times New Roman"/>
                <w:szCs w:val="18"/>
              </w:rPr>
              <w:t>roposal 3.2: Support.</w:t>
            </w:r>
          </w:p>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P</w:t>
            </w:r>
            <w:r>
              <w:rPr>
                <w:rFonts w:ascii="Times New Roman" w:hAnsi="Times New Roman" w:cs="Times New Roman"/>
                <w:szCs w:val="18"/>
              </w:rPr>
              <w:t>roposal 2.3: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cs="Times New Roman"/>
                <w:szCs w:val="18"/>
              </w:rPr>
              <w:t>CATT</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ascii="Times New Roman" w:hAnsi="Times New Roman" w:eastAsia="Malgun Gothic" w:cs="Times New Roman"/>
                <w:b/>
                <w:szCs w:val="18"/>
              </w:rPr>
              <w:t>Proposal 3.1</w:t>
            </w:r>
            <w:r>
              <w:rPr>
                <w:rFonts w:hint="eastAsia" w:ascii="Times New Roman" w:hAnsi="Times New Roman" w:cs="Times New Roman"/>
                <w:szCs w:val="18"/>
              </w:rPr>
              <w:t xml:space="preserve">: We are ok to support non-codebook based UL 3Tx if the </w:t>
            </w:r>
            <w:r>
              <w:rPr>
                <w:rFonts w:ascii="Times New Roman" w:hAnsi="Times New Roman" w:cs="Times New Roman"/>
                <w:szCs w:val="18"/>
              </w:rPr>
              <w:t>majoritie</w:t>
            </w:r>
            <w:r>
              <w:rPr>
                <w:rFonts w:hint="eastAsia" w:ascii="Times New Roman" w:hAnsi="Times New Roman" w:cs="Times New Roman"/>
                <w:szCs w:val="18"/>
              </w:rPr>
              <w:t>s are ok. We prefer to have the consensus that this is supported before diving into details. If we finally get into it, we are ok with proposal 3.1.</w:t>
            </w:r>
          </w:p>
          <w:p>
            <w:pPr>
              <w:spacing w:before="0" w:line="240" w:lineRule="auto"/>
              <w:contextualSpacing/>
              <w:jc w:val="left"/>
              <w:rPr>
                <w:rFonts w:ascii="Times New Roman" w:hAnsi="Times New Roman" w:cs="Times New Roman"/>
                <w:szCs w:val="18"/>
              </w:rPr>
            </w:pPr>
          </w:p>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b/>
                <w:szCs w:val="18"/>
              </w:rPr>
              <w:t>Proposal 3.2</w:t>
            </w:r>
            <w:r>
              <w:rPr>
                <w:rFonts w:hint="eastAsia" w:ascii="Times New Roman" w:hAnsi="Times New Roman" w:cs="Times New Roman"/>
                <w:b/>
                <w:szCs w:val="18"/>
              </w:rPr>
              <w:t>&amp;</w:t>
            </w:r>
            <w:r>
              <w:rPr>
                <w:rFonts w:ascii="Times New Roman" w:hAnsi="Times New Roman" w:eastAsia="Malgun Gothic" w:cs="Times New Roman"/>
                <w:b/>
                <w:szCs w:val="18"/>
              </w:rPr>
              <w:t xml:space="preserve"> Proposal 3.</w:t>
            </w:r>
            <w:r>
              <w:rPr>
                <w:rFonts w:hint="eastAsia" w:ascii="Times New Roman" w:hAnsi="Times New Roman" w:cs="Times New Roman"/>
                <w:b/>
                <w:szCs w:val="18"/>
              </w:rPr>
              <w:t>3</w:t>
            </w:r>
            <w:r>
              <w:rPr>
                <w:rFonts w:ascii="Times New Roman" w:hAnsi="Times New Roman" w:eastAsia="Malgun Gothic" w:cs="Times New Roman"/>
                <w:b/>
                <w:szCs w:val="18"/>
              </w:rPr>
              <w:t xml:space="preserve">: </w:t>
            </w:r>
            <w:r>
              <w:rPr>
                <w:rFonts w:hint="eastAsia" w:ascii="Times New Roman" w:hAnsi="Times New Roman" w:cs="Times New Roman"/>
                <w:szCs w:val="18"/>
              </w:rPr>
              <w:t>Support if non-codebook based UL 3Tx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Fujitsu</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If the WID could be revised, then we are 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bCs/>
                <w:szCs w:val="18"/>
              </w:rPr>
              <w:t>Intel</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bCs/>
                <w:szCs w:val="18"/>
              </w:rPr>
              <w:t xml:space="preserve">We are open to discuss non-codebook based transmission given the workload is not heavy.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Z</w:t>
            </w:r>
            <w:r>
              <w:rPr>
                <w:rFonts w:ascii="Times New Roman" w:hAnsi="Times New Roman" w:cs="Times New Roman"/>
                <w:szCs w:val="18"/>
              </w:rPr>
              <w:t>TE</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ascii="Times New Roman" w:hAnsi="Times New Roman" w:cs="Times New Roman"/>
                <w:b/>
                <w:szCs w:val="18"/>
              </w:rPr>
              <w:t>Proposal 3.1</w:t>
            </w:r>
            <w:r>
              <w:rPr>
                <w:rFonts w:hint="eastAsia" w:ascii="Times New Roman" w:hAnsi="Times New Roman" w:cs="Times New Roman"/>
                <w:b/>
                <w:szCs w:val="18"/>
              </w:rPr>
              <w:t>/</w:t>
            </w:r>
            <w:r>
              <w:rPr>
                <w:rFonts w:ascii="Times New Roman" w:hAnsi="Times New Roman" w:cs="Times New Roman"/>
                <w:b/>
                <w:szCs w:val="18"/>
              </w:rPr>
              <w:t>3.2/3.3:</w:t>
            </w:r>
            <w:r>
              <w:rPr>
                <w:rFonts w:ascii="Times New Roman" w:hAnsi="Times New Roman" w:cs="Times New Roman"/>
                <w:szCs w:val="18"/>
              </w:rPr>
              <w:t xml:space="preserve"> Considering limited spec efforts, we are open to discuss non-codebook-based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cs="Times New Roman"/>
                <w:szCs w:val="18"/>
              </w:rPr>
              <w:t>v</w:t>
            </w:r>
            <w:r>
              <w:rPr>
                <w:rFonts w:ascii="Times New Roman" w:hAnsi="Times New Roman" w:cs="Times New Roman"/>
                <w:szCs w:val="18"/>
              </w:rPr>
              <w:t>ivo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szCs w:val="18"/>
              </w:rPr>
              <w:t>Non-codebook-based UL transmission was explicitly removed from WID while scoping. This is cannot be taken individually, should be considered together with other additional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szCs w:val="18"/>
              </w:rPr>
              <w:t>Lenovo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ascii="Times New Roman" w:hAnsi="Times New Roman" w:cs="Times New Roman"/>
                <w:szCs w:val="18"/>
              </w:rPr>
              <w:t>Proposal 3.1: Support.</w:t>
            </w:r>
          </w:p>
          <w:p>
            <w:pPr>
              <w:spacing w:before="0" w:line="240" w:lineRule="auto"/>
              <w:contextualSpacing/>
              <w:jc w:val="left"/>
              <w:rPr>
                <w:rFonts w:ascii="Times New Roman" w:hAnsi="Times New Roman" w:cs="Times New Roman"/>
                <w:szCs w:val="18"/>
              </w:rPr>
            </w:pPr>
            <w:r>
              <w:rPr>
                <w:rFonts w:ascii="Times New Roman" w:hAnsi="Times New Roman" w:cs="Times New Roman"/>
                <w:szCs w:val="18"/>
              </w:rPr>
              <w:t>Proposal 3.2: Support.</w:t>
            </w:r>
          </w:p>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szCs w:val="18"/>
              </w:rPr>
              <w:t>Proposal 3.3: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eastAsia="Malgun Gothic" w:cs="Times New Roman"/>
                <w:szCs w:val="18"/>
              </w:rPr>
              <w:t>CMCC</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P</w:t>
            </w:r>
            <w:r>
              <w:rPr>
                <w:rFonts w:ascii="Times New Roman" w:hAnsi="Times New Roman" w:cs="Times New Roman"/>
                <w:szCs w:val="18"/>
              </w:rPr>
              <w:t xml:space="preserve">roposal 3.1/3.2/3.3: Support. </w:t>
            </w:r>
            <w:r>
              <w:rPr>
                <w:rFonts w:hint="eastAsia" w:ascii="Times New Roman" w:hAnsi="Times New Roman" w:cs="Times New Roman"/>
                <w:szCs w:val="18"/>
              </w:rPr>
              <w:t xml:space="preserve">We are open to support 3Tx non-codebook based transmission with not too </w:t>
            </w:r>
            <w:r>
              <w:rPr>
                <w:rFonts w:ascii="Times New Roman" w:hAnsi="Times New Roman" w:cs="Times New Roman"/>
                <w:szCs w:val="18"/>
              </w:rPr>
              <w:t>muc</w:t>
            </w:r>
            <w:r>
              <w:rPr>
                <w:rFonts w:hint="eastAsia" w:ascii="Times New Roman" w:hAnsi="Times New Roman" w:cs="Times New Roman"/>
                <w:szCs w:val="18"/>
              </w:rPr>
              <w:t>h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cs="Times New Roman"/>
                <w:szCs w:val="18"/>
              </w:rPr>
              <w:t>X</w:t>
            </w:r>
            <w:r>
              <w:rPr>
                <w:rFonts w:ascii="Times New Roman" w:hAnsi="Times New Roman" w:cs="Times New Roman"/>
                <w:szCs w:val="18"/>
              </w:rPr>
              <w:t>iaomi</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ascii="Times New Roman" w:hAnsi="Times New Roman" w:cs="Times New Roman"/>
                <w:szCs w:val="18"/>
              </w:rPr>
              <w:t>Support FL proposal 3.1/3.2/3.3.</w:t>
            </w:r>
          </w:p>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PMingLiU" w:cs="Times New Roman"/>
                <w:szCs w:val="18"/>
              </w:rPr>
            </w:pPr>
            <w:bookmarkStart w:id="7" w:name="_Hlk166858978"/>
            <w:r>
              <w:rPr>
                <w:rFonts w:hint="eastAsia" w:ascii="Times New Roman" w:hAnsi="Times New Roman" w:eastAsia="PMingLiU" w:cs="Times New Roman"/>
                <w:szCs w:val="18"/>
              </w:rPr>
              <w:t>M</w:t>
            </w:r>
            <w:r>
              <w:rPr>
                <w:rFonts w:ascii="Times New Roman" w:hAnsi="Times New Roman" w:eastAsia="PMingLiU" w:cs="Times New Roman"/>
                <w:szCs w:val="18"/>
              </w:rPr>
              <w:t>ediaTek</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eastAsia="PMingLiU" w:asciiTheme="majorBidi" w:hAnsiTheme="majorBidi" w:cstheme="majorBidi"/>
                <w:i/>
                <w:iCs/>
                <w:szCs w:val="18"/>
              </w:rPr>
            </w:pPr>
            <w:bookmarkStart w:id="8" w:name="OLE_LINK171"/>
            <w:r>
              <w:rPr>
                <w:rFonts w:ascii="Times New Roman" w:hAnsi="Times New Roman" w:cs="Times New Roman"/>
                <w:szCs w:val="18"/>
              </w:rPr>
              <w:t xml:space="preserve">We are open to NCB-based 3Tx. However, whether to support it should be decided in </w:t>
            </w:r>
            <w:bookmarkStart w:id="9" w:name="OLE_LINK13"/>
            <w:r>
              <w:rPr>
                <w:rFonts w:ascii="Times New Roman" w:hAnsi="Times New Roman" w:cs="Times New Roman"/>
                <w:szCs w:val="18"/>
              </w:rPr>
              <w:t>RAN plenary</w:t>
            </w:r>
            <w:bookmarkEnd w:id="9"/>
            <w:r>
              <w:rPr>
                <w:rFonts w:ascii="Times New Roman" w:hAnsi="Times New Roman" w:cs="Times New Roman"/>
                <w:szCs w:val="18"/>
              </w:rPr>
              <w:t xml:space="preserve"> b</w:t>
            </w:r>
            <w:r>
              <w:rPr>
                <w:rFonts w:hint="eastAsia" w:ascii="Times New Roman" w:hAnsi="Times New Roman" w:eastAsia="PMingLiU" w:cs="Times New Roman"/>
                <w:szCs w:val="18"/>
              </w:rPr>
              <w:t>y</w:t>
            </w:r>
            <w:r>
              <w:rPr>
                <w:rFonts w:ascii="Times New Roman" w:hAnsi="Times New Roman" w:eastAsia="PMingLiU" w:cs="Times New Roman"/>
                <w:szCs w:val="18"/>
              </w:rPr>
              <w:t xml:space="preserve"> WID revision.</w:t>
            </w:r>
            <w:bookmarkEnd w:id="8"/>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rPr>
              <w:t>Nokia</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The support of NCB-based 3Tx shall be pending on RAN plenary guidance. If 3TX NCB is agreed to be included for Rel-19:</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P1: support</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P2: “</w:t>
            </w:r>
            <w:r>
              <w:t>A single SRS resource set</w:t>
            </w:r>
            <w:r>
              <w:rPr>
                <w:rFonts w:ascii="Times New Roman" w:hAnsi="Times New Roman" w:eastAsia="Malgun Gothic" w:cs="Times New Roman"/>
              </w:rPr>
              <w:t>” shall be “</w:t>
            </w:r>
            <w:r>
              <w:t>A single SRS resource set with usage non-codebook based transmission</w:t>
            </w:r>
            <w:r>
              <w:rPr>
                <w:rFonts w:ascii="Times New Roman" w:hAnsi="Times New Roman" w:eastAsia="Malgun Gothic" w:cs="Times New Roman"/>
              </w:rPr>
              <w:t>”</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rPr>
              <w:t>P3: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rPr>
              <w:t>QC</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rPr>
              <w:t xml:space="preserve">From technical perspective, we are fine with these proposals. From RAN working procedure, we think it is better to wait for RAN-plenary update the WID, before working on non-codebook 3Tx.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Ericsson</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Purely because it is straightforward to specify and evolves non-codebook along with codebook as we have done since Rel-15, we are OK with the proposal.  We would not say this is a crucial feature for Rel-19, however, which was a reason it was not included in the WID.  In our understanding, other features such as partially coherent operation and antenna switching have more benefit in terms of near term device support and UL and DL throughput.</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 xml:space="preserve">Provided there is time for them, we think the technical aspects can be discussed in this meeting, and then whether the feature is supported and/or worked on further after this meeting can be decided in RAN.  One way would be to conditionally agree to proposals, e.g. ‘If non-codebook based operation is supported in Rel-19, &lt;proposal&gt;’.  </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b/>
                <w:bCs/>
              </w:rPr>
              <w:t>P3.1/3.2/3.3</w:t>
            </w:r>
            <w:r>
              <w:rPr>
                <w:rFonts w:ascii="Times New Roman" w:hAnsi="Times New Roman" w:eastAsia="Malgun Gothic" w:cs="Times New Roman"/>
              </w:rPr>
              <w:t xml:space="preserve"> If the disclaimer above or something similar is added, support.</w:t>
            </w:r>
          </w:p>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eastAsia="MS Mincho" w:cs="Times New Roman"/>
              </w:rPr>
              <w:t>S</w:t>
            </w:r>
            <w:r>
              <w:rPr>
                <w:rFonts w:ascii="Times New Roman" w:hAnsi="Times New Roman" w:eastAsia="MS Mincho" w:cs="Times New Roman"/>
              </w:rPr>
              <w:t>harp</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hint="eastAsia" w:ascii="Times New Roman" w:hAnsi="Times New Roman" w:cs="Times New Roman"/>
                <w:b/>
              </w:rPr>
              <w:t>P</w:t>
            </w:r>
            <w:r>
              <w:rPr>
                <w:rFonts w:ascii="Times New Roman" w:hAnsi="Times New Roman" w:cs="Times New Roman"/>
                <w:b/>
              </w:rPr>
              <w:t xml:space="preserve">roposal 3.1: </w:t>
            </w:r>
            <w:r>
              <w:rPr>
                <w:rFonts w:ascii="Times New Roman" w:hAnsi="Times New Roman" w:cs="Times New Roman"/>
              </w:rPr>
              <w:t>Ok.</w:t>
            </w:r>
          </w:p>
          <w:p>
            <w:pPr>
              <w:spacing w:before="0" w:line="240" w:lineRule="auto"/>
              <w:contextualSpacing/>
              <w:jc w:val="left"/>
              <w:rPr>
                <w:rFonts w:ascii="Times New Roman" w:hAnsi="Times New Roman" w:eastAsia="Malgun Gothic" w:cs="Times New Roman"/>
                <w:szCs w:val="18"/>
              </w:rPr>
            </w:pPr>
            <w:r>
              <w:rPr>
                <w:rFonts w:hint="eastAsia" w:ascii="Times New Roman" w:hAnsi="Times New Roman" w:cs="Times New Roman"/>
                <w:b/>
              </w:rPr>
              <w:t>P</w:t>
            </w:r>
            <w:r>
              <w:rPr>
                <w:rFonts w:ascii="Times New Roman" w:hAnsi="Times New Roman" w:cs="Times New Roman"/>
                <w:b/>
              </w:rPr>
              <w:t xml:space="preserve">roposal 3.2/3.3: </w:t>
            </w:r>
            <w:r>
              <w:rPr>
                <w:rFonts w:ascii="Times New Roman" w:hAnsi="Times New Roman" w:cs="Times New Roman"/>
              </w:rPr>
              <w:t>Agree with Samsung. They are already supported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szCs w:val="18"/>
              </w:rPr>
              <w:t>LG</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P</w:t>
            </w:r>
            <w:r>
              <w:rPr>
                <w:rFonts w:ascii="Times New Roman" w:hAnsi="Times New Roman" w:cs="Times New Roman"/>
                <w:szCs w:val="18"/>
              </w:rPr>
              <w:t>roposal 3.1: Support. Agree with Samsung and OPPO,</w:t>
            </w:r>
            <w:r>
              <w:rPr>
                <w:rFonts w:hint="eastAsia" w:ascii="Times New Roman" w:hAnsi="Times New Roman" w:cs="Times New Roman"/>
                <w:szCs w:val="18"/>
              </w:rPr>
              <w:t xml:space="preserve"> we can support 3Tx non-codebook based </w:t>
            </w:r>
            <w:r>
              <w:rPr>
                <w:rFonts w:ascii="Times New Roman" w:hAnsi="Times New Roman" w:cs="Times New Roman"/>
                <w:szCs w:val="18"/>
              </w:rPr>
              <w:t xml:space="preserve">PUSCH </w:t>
            </w:r>
            <w:r>
              <w:rPr>
                <w:rFonts w:hint="eastAsia" w:ascii="Times New Roman" w:hAnsi="Times New Roman" w:cs="Times New Roman"/>
                <w:szCs w:val="18"/>
              </w:rPr>
              <w:t>transmission</w:t>
            </w:r>
            <w:r>
              <w:rPr>
                <w:rFonts w:ascii="Times New Roman" w:hAnsi="Times New Roman" w:cs="Times New Roman"/>
                <w:szCs w:val="18"/>
              </w:rPr>
              <w:t xml:space="preserve"> w</w:t>
            </w:r>
            <w:r>
              <w:rPr>
                <w:rFonts w:hint="eastAsia" w:ascii="Times New Roman" w:hAnsi="Times New Roman" w:cs="Times New Roman"/>
                <w:szCs w:val="18"/>
              </w:rPr>
              <w:t xml:space="preserve">ith </w:t>
            </w:r>
            <w:r>
              <w:rPr>
                <w:rFonts w:ascii="Times New Roman" w:hAnsi="Times New Roman" w:cs="Times New Roman"/>
                <w:szCs w:val="18"/>
              </w:rPr>
              <w:t xml:space="preserve">very </w:t>
            </w:r>
            <w:r>
              <w:rPr>
                <w:rFonts w:hint="eastAsia" w:ascii="Times New Roman" w:hAnsi="Times New Roman" w:cs="Times New Roman"/>
                <w:szCs w:val="18"/>
              </w:rPr>
              <w:t>limited effort.</w:t>
            </w:r>
          </w:p>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P</w:t>
            </w:r>
            <w:r>
              <w:rPr>
                <w:rFonts w:ascii="Times New Roman" w:hAnsi="Times New Roman" w:cs="Times New Roman"/>
                <w:szCs w:val="18"/>
              </w:rPr>
              <w:t>roposal 3.2: Support.</w:t>
            </w:r>
          </w:p>
          <w:p>
            <w:pPr>
              <w:spacing w:before="0" w:line="240" w:lineRule="auto"/>
              <w:contextualSpacing/>
              <w:jc w:val="left"/>
              <w:rPr>
                <w:rFonts w:ascii="Times New Roman" w:hAnsi="Times New Roman" w:eastAsia="Malgun Gothic" w:cs="Times New Roman"/>
                <w:szCs w:val="18"/>
              </w:rPr>
            </w:pPr>
            <w:r>
              <w:rPr>
                <w:rFonts w:hint="eastAsia" w:ascii="Times New Roman" w:hAnsi="Times New Roman" w:cs="Times New Roman"/>
                <w:szCs w:val="18"/>
              </w:rPr>
              <w:t>P</w:t>
            </w:r>
            <w:r>
              <w:rPr>
                <w:rFonts w:ascii="Times New Roman" w:hAnsi="Times New Roman" w:cs="Times New Roman"/>
                <w:szCs w:val="18"/>
              </w:rPr>
              <w:t>roposal 2.3: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cs="Times New Roman"/>
                <w:bCs/>
                <w:iCs/>
                <w:color w:val="000000" w:themeColor="text1"/>
                <w:szCs w:val="18"/>
                <w:lang w:val="en-US" w:eastAsia="zh-CN"/>
                <w14:textFill>
                  <w14:solidFill>
                    <w14:schemeClr w14:val="tx1"/>
                  </w14:solidFill>
                </w14:textFill>
              </w:rPr>
              <w:t>Transsion</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hint="eastAsia" w:ascii="Times New Roman" w:hAnsi="Times New Roman" w:eastAsia="Malgun Gothic" w:cs="Times New Roman"/>
                <w:szCs w:val="18"/>
              </w:rPr>
            </w:pPr>
            <w:r>
              <w:rPr>
                <w:rFonts w:hint="eastAsia" w:ascii="Times New Roman" w:hAnsi="Times New Roman" w:eastAsia="Malgun Gothic" w:cs="Times New Roman"/>
                <w:b/>
                <w:bCs/>
                <w:szCs w:val="18"/>
              </w:rPr>
              <w:t xml:space="preserve">Proposal 3.1: </w:t>
            </w:r>
            <w:r>
              <w:rPr>
                <w:rFonts w:hint="eastAsia" w:ascii="Times New Roman" w:hAnsi="Times New Roman" w:eastAsia="Malgun Gothic" w:cs="Times New Roman"/>
                <w:szCs w:val="18"/>
              </w:rPr>
              <w:t>Support. We are open to support 3Tx non-codebook based transmission with limited effort.</w:t>
            </w:r>
          </w:p>
          <w:p>
            <w:pPr>
              <w:spacing w:before="0" w:line="240" w:lineRule="auto"/>
              <w:contextualSpacing/>
              <w:jc w:val="left"/>
              <w:rPr>
                <w:rFonts w:ascii="Times New Roman" w:hAnsi="Times New Roman" w:eastAsia="Malgun Gothic" w:cs="Times New Roman"/>
                <w:szCs w:val="18"/>
              </w:rPr>
            </w:pPr>
            <w:r>
              <w:rPr>
                <w:rFonts w:hint="eastAsia" w:ascii="Times New Roman" w:hAnsi="Times New Roman" w:eastAsia="Malgun Gothic" w:cs="Times New Roman"/>
                <w:b/>
                <w:bCs/>
                <w:szCs w:val="18"/>
              </w:rPr>
              <w:t>Proposal 3.2/3.3:</w:t>
            </w:r>
            <w:r>
              <w:rPr>
                <w:rFonts w:hint="eastAsia" w:ascii="Times New Roman" w:hAnsi="Times New Roman" w:eastAsia="Malgun Gothic" w:cs="Times New Roman"/>
                <w:szCs w:val="18"/>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spacing w:before="0" w:line="240" w:lineRule="auto"/>
              <w:contextualSpacing/>
              <w:jc w:val="left"/>
              <w:rPr>
                <w:rFonts w:ascii="Times New Roman" w:hAnsi="Times New Roman" w:eastAsia="Malgun Gothic" w:cs="Times New Roman"/>
                <w:szCs w:val="18"/>
              </w:rPr>
            </w:pPr>
          </w:p>
        </w:tc>
        <w:tc>
          <w:tcPr>
            <w:tcW w:w="8977" w:type="dxa"/>
          </w:tcPr>
          <w:p>
            <w:pPr>
              <w:spacing w:before="0" w:line="240" w:lineRule="auto"/>
              <w:contextualSpacing/>
              <w:jc w:val="left"/>
              <w:rPr>
                <w:rFonts w:ascii="Times New Roman" w:hAnsi="Times New Roman" w:eastAsia="Malgun Gothic" w:cs="Times New Roman"/>
                <w:szCs w:val="18"/>
              </w:rPr>
            </w:pPr>
          </w:p>
        </w:tc>
      </w:tr>
    </w:tbl>
    <w:p>
      <w:pPr>
        <w:contextualSpacing/>
      </w:pPr>
    </w:p>
    <w:p>
      <w:pPr>
        <w:contextualSpacing/>
      </w:pPr>
    </w:p>
    <w:p>
      <w:pPr>
        <w:pStyle w:val="2"/>
        <w:numPr>
          <w:ilvl w:val="0"/>
          <w:numId w:val="20"/>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Antenna Switching</w:t>
      </w:r>
    </w:p>
    <w:p>
      <w:pPr>
        <w:ind w:firstLine="288"/>
        <w:contextualSpacing/>
        <w:rPr>
          <w:rFonts w:ascii="Times" w:hAnsi="Times" w:cs="Times"/>
        </w:rPr>
      </w:pPr>
      <w:r>
        <w:rPr>
          <w:rFonts w:ascii="Times" w:hAnsi="Times" w:cs="Times"/>
        </w:rPr>
        <w:t xml:space="preserve">During the offline discussion [3], several companies have mentioned that due to the conclusion in RAN1 #115, antenna switching should not be discussed any further. However, given the RAN4 LS [4], the very little required effort, an ample remaining time for this feature and the importance of this functionality for completeness of 3TX operation, several other companies have expressed strong interest in support of basic antenna switching for a 3TX UE. Based on the discussion and companies’ contributions, the following proposals are prepared for discussion and </w:t>
      </w:r>
      <w:r>
        <w:rPr>
          <w:rFonts w:ascii="Times New Roman" w:hAnsi="Times New Roman" w:cs="Times New Roman"/>
        </w:rPr>
        <w:t>decision in RAN1 #117,</w:t>
      </w:r>
    </w:p>
    <w:p>
      <w:pPr>
        <w:ind w:firstLine="288"/>
        <w:contextualSpacing/>
        <w:rPr>
          <w:rFonts w:eastAsia="Times New Roman"/>
          <w:iCs/>
        </w:rPr>
      </w:pPr>
    </w:p>
    <w:p>
      <w:pPr>
        <w:contextualSpacing/>
        <w:rPr>
          <w:rFonts w:ascii="Times New Roman" w:hAnsi="Times New Roman" w:eastAsia="Times New Roman" w:cs="Times New Roman"/>
          <w:i/>
          <w:iCs/>
        </w:rPr>
      </w:pPr>
      <w:r>
        <w:rPr>
          <w:rFonts w:ascii="Times New Roman" w:hAnsi="Times New Roman" w:eastAsia="Times New Roman" w:cs="Times New Roman"/>
          <w:b/>
          <w:bCs/>
          <w:i/>
          <w:iCs/>
          <w:highlight w:val="yellow"/>
          <w:shd w:val="clear" w:color="auto" w:fill="E5F18F"/>
        </w:rPr>
        <w:t>Proposal 4.1</w:t>
      </w:r>
    </w:p>
    <w:p>
      <w:pPr>
        <w:contextualSpacing/>
        <w:rPr>
          <w:rFonts w:ascii="Times New Roman" w:hAnsi="Times New Roman" w:eastAsia="Times New Roman" w:cs="Times New Roman"/>
          <w:i/>
          <w:iCs/>
        </w:rPr>
      </w:pPr>
      <w:r>
        <w:rPr>
          <w:rFonts w:ascii="Times New Roman" w:hAnsi="Times New Roman" w:eastAsia="Times New Roman" w:cs="Times New Roman"/>
          <w:i/>
          <w:iCs/>
        </w:rPr>
        <w:t xml:space="preserve">For performing antenna switching for DL CSI acquisition by a 3TX UE, </w:t>
      </w:r>
    </w:p>
    <w:p>
      <w:pPr>
        <w:pStyle w:val="116"/>
        <w:numPr>
          <w:ilvl w:val="0"/>
          <w:numId w:val="21"/>
        </w:numPr>
      </w:pPr>
      <w:r>
        <w:t>Support 3T3R and 3T6R switching cases.</w:t>
      </w:r>
    </w:p>
    <w:p>
      <w:pPr>
        <w:contextualSpacing/>
        <w:rPr>
          <w:rFonts w:ascii="Times New Roman" w:hAnsi="Times New Roman" w:cs="Times New Roman"/>
          <w:bCs/>
          <w:i/>
          <w:iCs/>
        </w:rPr>
      </w:pPr>
    </w:p>
    <w:p>
      <w:pPr>
        <w:contextualSpacing/>
        <w:rPr>
          <w:rFonts w:ascii="Times New Roman" w:hAnsi="Times New Roman" w:eastAsia="Times New Roman" w:cs="Times New Roman"/>
          <w:i/>
          <w:iCs/>
        </w:rPr>
      </w:pPr>
      <w:r>
        <w:rPr>
          <w:rFonts w:ascii="Times New Roman" w:hAnsi="Times New Roman" w:eastAsia="Times New Roman" w:cs="Times New Roman"/>
          <w:b/>
          <w:bCs/>
          <w:i/>
          <w:iCs/>
          <w:highlight w:val="yellow"/>
          <w:shd w:val="clear" w:color="auto" w:fill="E5F18F"/>
        </w:rPr>
        <w:t>Proposal 4.2</w:t>
      </w:r>
    </w:p>
    <w:p>
      <w:pPr>
        <w:contextualSpacing/>
        <w:rPr>
          <w:rFonts w:ascii="Times New Roman" w:hAnsi="Times New Roman" w:eastAsia="Times New Roman" w:cs="Times New Roman"/>
          <w:i/>
          <w:iCs/>
        </w:rPr>
      </w:pPr>
      <w:r>
        <w:rPr>
          <w:rFonts w:ascii="Times New Roman" w:hAnsi="Times New Roman" w:eastAsia="Times New Roman" w:cs="Times New Roman"/>
          <w:i/>
          <w:iCs/>
        </w:rPr>
        <w:t>For performing antenna switching for DL CSI acquisition by a 3TX UE, for the case with 3T3R,</w:t>
      </w:r>
    </w:p>
    <w:p>
      <w:pPr>
        <w:pStyle w:val="116"/>
        <w:numPr>
          <w:ilvl w:val="0"/>
          <w:numId w:val="21"/>
        </w:numPr>
      </w:pPr>
      <w:r>
        <w:t xml:space="preserve">Up to two SRS resource sets each with one 3-port SRS resource can be configured, </w:t>
      </w:r>
    </w:p>
    <w:p>
      <w:pPr>
        <w:pStyle w:val="116"/>
        <w:numPr>
          <w:ilvl w:val="1"/>
          <w:numId w:val="21"/>
        </w:numPr>
      </w:pPr>
      <w:r>
        <w:t xml:space="preserve">FFS supported resource types, e.g., 'semi-persistent', 'periodic',  'aperiodic' </w:t>
      </w:r>
    </w:p>
    <w:p>
      <w:pPr>
        <w:contextualSpacing/>
        <w:rPr>
          <w:rFonts w:ascii="Times New Roman" w:hAnsi="Times New Roman" w:cs="Times New Roman"/>
          <w:bCs/>
          <w:i/>
          <w:iCs/>
        </w:rPr>
      </w:pPr>
    </w:p>
    <w:p>
      <w:pPr>
        <w:contextualSpacing/>
        <w:rPr>
          <w:rFonts w:ascii="Times New Roman" w:hAnsi="Times New Roman" w:eastAsia="Times New Roman" w:cs="Times New Roman"/>
          <w:i/>
          <w:iCs/>
        </w:rPr>
      </w:pPr>
      <w:r>
        <w:rPr>
          <w:rFonts w:ascii="Times New Roman" w:hAnsi="Times New Roman" w:eastAsia="Times New Roman" w:cs="Times New Roman"/>
          <w:b/>
          <w:bCs/>
          <w:i/>
          <w:iCs/>
          <w:highlight w:val="yellow"/>
          <w:shd w:val="clear" w:color="auto" w:fill="E5F18F"/>
        </w:rPr>
        <w:t>Proposal 4.3</w:t>
      </w:r>
    </w:p>
    <w:p>
      <w:pPr>
        <w:contextualSpacing/>
        <w:rPr>
          <w:rFonts w:ascii="Times New Roman" w:hAnsi="Times New Roman" w:eastAsia="Times New Roman" w:cs="Times New Roman"/>
          <w:i/>
          <w:iCs/>
        </w:rPr>
      </w:pPr>
      <w:r>
        <w:rPr>
          <w:rFonts w:ascii="Times New Roman" w:hAnsi="Times New Roman" w:eastAsia="Times New Roman" w:cs="Times New Roman"/>
          <w:i/>
          <w:iCs/>
        </w:rPr>
        <w:t>For performing antenna switching for DL CSI acquisition by a 3TX UE, for the case with 3T6R,</w:t>
      </w:r>
    </w:p>
    <w:p>
      <w:pPr>
        <w:pStyle w:val="116"/>
        <w:numPr>
          <w:ilvl w:val="0"/>
          <w:numId w:val="21"/>
        </w:numPr>
      </w:pPr>
      <w:r>
        <w:t>Up to two SRS resource sets each with one 3-port SRS resource can be configured, where each SRS resource is transmitted in different symbols,</w:t>
      </w:r>
    </w:p>
    <w:p>
      <w:pPr>
        <w:pStyle w:val="116"/>
        <w:numPr>
          <w:ilvl w:val="1"/>
          <w:numId w:val="21"/>
        </w:numPr>
      </w:pPr>
      <w:r>
        <w:t xml:space="preserve">FFS supported resource types, e.g., 'semi-persistent', 'periodic',  'aperiodic' </w:t>
      </w:r>
    </w:p>
    <w:p>
      <w:pPr>
        <w:contextualSpacing/>
        <w:rPr>
          <w:bCs/>
          <w:iCs/>
        </w:rPr>
      </w:pPr>
    </w:p>
    <w:p>
      <w:pPr>
        <w:contextualSpacing/>
        <w:rPr>
          <w:bCs/>
          <w:iCs/>
        </w:rPr>
      </w:pPr>
    </w:p>
    <w:p>
      <w:pPr>
        <w:pStyle w:val="29"/>
      </w:pPr>
      <w:bookmarkStart w:id="10" w:name="_Ref166578322"/>
      <w:r>
        <w:t xml:space="preserve">Table </w:t>
      </w:r>
      <w:r>
        <w:fldChar w:fldCharType="begin"/>
      </w:r>
      <w:r>
        <w:instrText xml:space="preserve"> SEQ Table \* ARABIC </w:instrText>
      </w:r>
      <w:r>
        <w:fldChar w:fldCharType="separate"/>
      </w:r>
      <w:r>
        <w:t>3</w:t>
      </w:r>
      <w:r>
        <w:fldChar w:fldCharType="end"/>
      </w:r>
      <w:bookmarkEnd w:id="10"/>
      <w:r>
        <w:t xml:space="preserve"> - Companies’ views </w:t>
      </w:r>
    </w:p>
    <w:tbl>
      <w:tblPr>
        <w:tblStyle w:val="51"/>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8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190"/>
              <w:spacing w:before="0" w:beforeAutospacing="0" w:after="0" w:afterAutospacing="0" w:line="240" w:lineRule="auto"/>
              <w:contextualSpacing/>
              <w:rPr>
                <w:rFonts w:ascii="Times New Roman" w:hAnsi="Times New Roman" w:cs="Times New Roman"/>
                <w:b/>
                <w:bCs/>
                <w:szCs w:val="18"/>
              </w:rPr>
            </w:pPr>
            <w:r>
              <w:rPr>
                <w:rFonts w:ascii="Times New Roman" w:hAnsi="Times New Roman" w:cs="Times New Roman"/>
                <w:b/>
                <w:bCs/>
                <w:szCs w:val="18"/>
              </w:rPr>
              <w:t>Company</w:t>
            </w:r>
          </w:p>
        </w:tc>
        <w:tc>
          <w:tcPr>
            <w:tcW w:w="8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190"/>
              <w:tabs>
                <w:tab w:val="left" w:pos="720"/>
              </w:tabs>
              <w:spacing w:before="0" w:beforeAutospacing="0" w:after="0" w:afterAutospacing="0" w:line="240" w:lineRule="auto"/>
              <w:contextualSpacing/>
              <w:rPr>
                <w:rFonts w:ascii="Times New Roman" w:hAnsi="Times New Roman" w:cs="Times New Roman"/>
                <w:b/>
                <w:bCs/>
                <w:szCs w:val="18"/>
              </w:rPr>
            </w:pPr>
            <w:r>
              <w:rPr>
                <w:rFonts w:ascii="Times New Roman" w:hAnsi="Times New Roman" w:cs="Times New Roman"/>
                <w:b/>
                <w:bCs/>
                <w:szCs w:val="18"/>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eastAsia="Malgun Gothic" w:cs="Times New Roman"/>
                <w:szCs w:val="18"/>
              </w:rPr>
              <w:t>Samsung</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eastAsia="Malgun Gothic" w:cs="Times New Roman"/>
                <w:szCs w:val="18"/>
              </w:rPr>
              <w:t xml:space="preserve">Proposal 4.1/4.2/4.3: Given the conclusion we made in RAN1#116, SRS for </w:t>
            </w:r>
            <w:r>
              <w:rPr>
                <w:rFonts w:ascii="Times New Roman" w:hAnsi="Times New Roman" w:eastAsia="Malgun Gothic" w:cs="Times New Roman"/>
                <w:szCs w:val="18"/>
              </w:rPr>
              <w:t xml:space="preserve">3TX </w:t>
            </w:r>
            <w:r>
              <w:rPr>
                <w:rFonts w:hint="eastAsia" w:ascii="Times New Roman" w:hAnsi="Times New Roman" w:eastAsia="Malgun Gothic" w:cs="Times New Roman"/>
                <w:szCs w:val="18"/>
              </w:rPr>
              <w:t xml:space="preserve">antenna switching </w:t>
            </w:r>
            <w:r>
              <w:rPr>
                <w:rFonts w:ascii="Times New Roman" w:hAnsi="Times New Roman" w:eastAsia="Malgun Gothic" w:cs="Times New Roman"/>
                <w:szCs w:val="18"/>
              </w:rPr>
              <w:t>is precluded. So we don’t think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Google</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 xml:space="preserve">We think we can start to discuss proposal 4.1. When we made the conclusion to preclude antenna switching, the argument is that this is out of scope. But now the situation changed and this is clearly included in RAN4’s scope. Usually NW configures the same SRS resource for CB and AS. When we introduce 3 port SRS for CB, 3 port SRS for AS should be natually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O</w:t>
            </w:r>
            <w:r>
              <w:rPr>
                <w:rFonts w:ascii="Times New Roman" w:hAnsi="Times New Roman" w:cs="Times New Roman"/>
                <w:szCs w:val="18"/>
              </w:rPr>
              <w:t>PPO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W</w:t>
            </w:r>
            <w:r>
              <w:rPr>
                <w:rFonts w:ascii="Times New Roman" w:hAnsi="Times New Roman" w:cs="Times New Roman"/>
                <w:szCs w:val="18"/>
              </w:rPr>
              <w:t>e are open to discuss 3Tx antenna switching. 3T6R can be prioritized to resolve the LS from RAN4. Proposal 4.2/4.3 can be discussed later if Proposal 4.1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cs="Times New Roman"/>
                <w:szCs w:val="18"/>
              </w:rPr>
              <w:t>CATT</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ascii="Times New Roman" w:hAnsi="Times New Roman" w:eastAsia="Malgun Gothic" w:cs="Times New Roman"/>
                <w:b/>
                <w:szCs w:val="18"/>
              </w:rPr>
              <w:t xml:space="preserve">Proposal </w:t>
            </w:r>
            <w:r>
              <w:rPr>
                <w:rFonts w:hint="eastAsia" w:ascii="Times New Roman" w:hAnsi="Times New Roman" w:cs="Times New Roman"/>
                <w:b/>
                <w:szCs w:val="18"/>
              </w:rPr>
              <w:t>4.</w:t>
            </w:r>
            <w:r>
              <w:rPr>
                <w:rFonts w:ascii="Times New Roman" w:hAnsi="Times New Roman" w:eastAsia="Malgun Gothic" w:cs="Times New Roman"/>
                <w:b/>
                <w:szCs w:val="18"/>
              </w:rPr>
              <w:t>1</w:t>
            </w:r>
            <w:r>
              <w:rPr>
                <w:rFonts w:hint="eastAsia" w:ascii="Times New Roman" w:hAnsi="Times New Roman" w:cs="Times New Roman"/>
                <w:szCs w:val="18"/>
              </w:rPr>
              <w:t xml:space="preserve">: We prefer to support and discuss 3T4R if antenna switching is re-considered for 3Tx as 4Rx UE is the most common case. </w:t>
            </w:r>
          </w:p>
          <w:p>
            <w:pPr>
              <w:spacing w:before="0" w:line="240" w:lineRule="auto"/>
              <w:contextualSpacing/>
              <w:jc w:val="left"/>
              <w:rPr>
                <w:rFonts w:ascii="Times New Roman" w:hAnsi="Times New Roman" w:cs="Times New Roman"/>
                <w:szCs w:val="18"/>
              </w:rPr>
            </w:pPr>
          </w:p>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b/>
                <w:szCs w:val="18"/>
              </w:rPr>
              <w:t xml:space="preserve">Proposal </w:t>
            </w:r>
            <w:r>
              <w:rPr>
                <w:rFonts w:hint="eastAsia" w:ascii="Times New Roman" w:hAnsi="Times New Roman" w:cs="Times New Roman"/>
                <w:b/>
                <w:szCs w:val="18"/>
              </w:rPr>
              <w:t>4</w:t>
            </w:r>
            <w:r>
              <w:rPr>
                <w:rFonts w:ascii="Times New Roman" w:hAnsi="Times New Roman" w:eastAsia="Malgun Gothic" w:cs="Times New Roman"/>
                <w:b/>
                <w:szCs w:val="18"/>
              </w:rPr>
              <w:t>.2</w:t>
            </w:r>
            <w:r>
              <w:rPr>
                <w:rFonts w:hint="eastAsia" w:ascii="Times New Roman" w:hAnsi="Times New Roman" w:cs="Times New Roman"/>
                <w:b/>
                <w:szCs w:val="18"/>
              </w:rPr>
              <w:t>&amp;</w:t>
            </w:r>
            <w:r>
              <w:rPr>
                <w:rFonts w:ascii="Times New Roman" w:hAnsi="Times New Roman" w:eastAsia="Malgun Gothic" w:cs="Times New Roman"/>
                <w:b/>
                <w:szCs w:val="18"/>
              </w:rPr>
              <w:t xml:space="preserve"> Proposal </w:t>
            </w:r>
            <w:r>
              <w:rPr>
                <w:rFonts w:hint="eastAsia" w:ascii="Times New Roman" w:hAnsi="Times New Roman" w:cs="Times New Roman"/>
                <w:b/>
                <w:szCs w:val="18"/>
              </w:rPr>
              <w:t>4</w:t>
            </w:r>
            <w:r>
              <w:rPr>
                <w:rFonts w:ascii="Times New Roman" w:hAnsi="Times New Roman" w:eastAsia="Malgun Gothic" w:cs="Times New Roman"/>
                <w:b/>
                <w:szCs w:val="18"/>
              </w:rPr>
              <w:t>.</w:t>
            </w:r>
            <w:r>
              <w:rPr>
                <w:rFonts w:hint="eastAsia" w:ascii="Times New Roman" w:hAnsi="Times New Roman" w:cs="Times New Roman"/>
                <w:b/>
                <w:szCs w:val="18"/>
              </w:rPr>
              <w:t>3</w:t>
            </w:r>
            <w:r>
              <w:rPr>
                <w:rFonts w:ascii="Times New Roman" w:hAnsi="Times New Roman" w:eastAsia="Malgun Gothic" w:cs="Times New Roman"/>
                <w:b/>
                <w:szCs w:val="18"/>
              </w:rPr>
              <w:t>:</w:t>
            </w:r>
            <w:r>
              <w:rPr>
                <w:rFonts w:hint="eastAsia" w:ascii="Times New Roman" w:hAnsi="Times New Roman" w:cs="Times New Roman"/>
                <w:szCs w:val="18"/>
              </w:rPr>
              <w:t xml:space="preserve"> Open to discuss if antenna </w:t>
            </w:r>
            <w:r>
              <w:rPr>
                <w:rFonts w:ascii="Times New Roman" w:hAnsi="Times New Roman" w:cs="Times New Roman"/>
                <w:szCs w:val="18"/>
              </w:rPr>
              <w:t>switching</w:t>
            </w:r>
            <w:r>
              <w:rPr>
                <w:rFonts w:hint="eastAsia" w:ascii="Times New Roman" w:hAnsi="Times New Roman" w:cs="Times New Roman"/>
                <w:szCs w:val="18"/>
              </w:rPr>
              <w:t xml:space="preserve"> is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Fujitsu</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Ok to support, especially considering the LS from RAN4, but we need to update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szCs w:val="18"/>
              </w:rPr>
              <w:t>Intel</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szCs w:val="18"/>
              </w:rPr>
              <w:t xml:space="preserve">Although there was no consensus to support SRS antenna switching in Rel-19, considering the RAN4 LS on the support of 3T6R, we think it is good to support it at least for 3T6R or 3T3R.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cs="Times New Roman"/>
                <w:szCs w:val="18"/>
              </w:rPr>
              <w:t>Z</w:t>
            </w:r>
            <w:r>
              <w:rPr>
                <w:rFonts w:ascii="Times New Roman" w:hAnsi="Times New Roman" w:cs="Times New Roman"/>
                <w:szCs w:val="18"/>
              </w:rPr>
              <w:t>TE</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ascii="Times New Roman" w:hAnsi="Times New Roman" w:cs="Times New Roman"/>
                <w:b/>
                <w:szCs w:val="18"/>
              </w:rPr>
              <w:t>Proposal 4.1:</w:t>
            </w:r>
            <w:r>
              <w:rPr>
                <w:rFonts w:ascii="Times New Roman" w:hAnsi="Times New Roman" w:cs="Times New Roman"/>
                <w:szCs w:val="18"/>
              </w:rPr>
              <w:t xml:space="preserve"> SRS antenna switching is an important feature to achieve DL CSI acquisition in TDD. Per RAN4’s LS, we support to introduce 3T6R firstly. Then we can further discuss whether other 3TyR can be further supported.</w:t>
            </w:r>
          </w:p>
          <w:p>
            <w:pPr>
              <w:spacing w:before="0" w:line="240" w:lineRule="auto"/>
              <w:contextualSpacing/>
              <w:jc w:val="left"/>
              <w:rPr>
                <w:rFonts w:ascii="Times New Roman" w:hAnsi="Times New Roman" w:cs="Times New Roman"/>
                <w:szCs w:val="18"/>
              </w:rPr>
            </w:pPr>
          </w:p>
          <w:p>
            <w:pPr>
              <w:spacing w:before="0" w:line="240" w:lineRule="auto"/>
              <w:contextualSpacing/>
              <w:jc w:val="left"/>
              <w:rPr>
                <w:rFonts w:ascii="Times New Roman" w:hAnsi="Times New Roman" w:cs="Times New Roman"/>
                <w:szCs w:val="18"/>
              </w:rPr>
            </w:pPr>
            <w:r>
              <w:rPr>
                <w:rFonts w:ascii="Times New Roman" w:hAnsi="Times New Roman" w:cs="Times New Roman"/>
                <w:b/>
                <w:szCs w:val="18"/>
              </w:rPr>
              <w:t>Proposal 4.2/4.3:</w:t>
            </w:r>
            <w:r>
              <w:rPr>
                <w:rFonts w:ascii="Times New Roman" w:hAnsi="Times New Roman" w:cs="Times New Roman"/>
                <w:szCs w:val="18"/>
              </w:rPr>
              <w:t xml:space="preserve"> We can further discuss after proposal 4.1 being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cs="Times New Roman"/>
                <w:szCs w:val="18"/>
              </w:rPr>
              <w:t>v</w:t>
            </w:r>
            <w:r>
              <w:rPr>
                <w:rFonts w:ascii="Times New Roman" w:hAnsi="Times New Roman" w:cs="Times New Roman"/>
                <w:szCs w:val="18"/>
              </w:rPr>
              <w:t>ivo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szCs w:val="18"/>
              </w:rPr>
              <w:t>There is agreement in RAN1#116 not supporting antenna switching for 3Tx, however we understand there is incoming LS from RAN4. If there is consensus among the group we are open discuss the issue of antennaswitching for 3Tx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szCs w:val="18"/>
              </w:rPr>
              <w:t>Lenovo</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ascii="Times New Roman" w:hAnsi="Times New Roman" w:cs="Times New Roman"/>
                <w:szCs w:val="18"/>
              </w:rPr>
              <w:t>Proposal 4.1: Support.</w:t>
            </w:r>
          </w:p>
          <w:p>
            <w:pPr>
              <w:spacing w:before="0" w:line="240" w:lineRule="auto"/>
              <w:contextualSpacing/>
              <w:jc w:val="left"/>
              <w:rPr>
                <w:rFonts w:ascii="Times New Roman" w:hAnsi="Times New Roman" w:cs="Times New Roman"/>
                <w:szCs w:val="18"/>
              </w:rPr>
            </w:pPr>
            <w:r>
              <w:rPr>
                <w:rFonts w:ascii="Times New Roman" w:hAnsi="Times New Roman" w:cs="Times New Roman"/>
                <w:szCs w:val="18"/>
              </w:rPr>
              <w:t xml:space="preserve">Proposal 4.2: Support same SRS configuration for 3T3R as 1T1R except the number of SRS port of an SRS resource </w:t>
            </w:r>
          </w:p>
          <w:p>
            <w:pPr>
              <w:spacing w:before="0" w:line="240" w:lineRule="auto"/>
              <w:contextualSpacing/>
              <w:jc w:val="left"/>
              <w:rPr>
                <w:rFonts w:ascii="Times New Roman" w:hAnsi="Times New Roman" w:eastAsia="Malgun Gothic" w:cs="Times New Roman"/>
                <w:szCs w:val="18"/>
              </w:rPr>
            </w:pPr>
            <w:r>
              <w:rPr>
                <w:rFonts w:ascii="Times New Roman" w:hAnsi="Times New Roman" w:cs="Times New Roman"/>
                <w:szCs w:val="18"/>
              </w:rPr>
              <w:t>Proposal 4.3: Support same SRS configuration for 3T6R as 1T2R except the number of SRS port of an SRS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eastAsia="Malgun Gothic" w:cs="Times New Roman"/>
                <w:szCs w:val="18"/>
              </w:rPr>
              <w:t>CMCC</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hint="eastAsia" w:ascii="Times New Roman" w:hAnsi="Times New Roman" w:eastAsia="Malgun Gothic" w:cs="Times New Roman"/>
                <w:szCs w:val="18"/>
              </w:rPr>
              <w:t>Proposal 4.1:</w:t>
            </w:r>
            <w:r>
              <w:rPr>
                <w:rFonts w:hint="eastAsia" w:ascii="Times New Roman" w:hAnsi="Times New Roman" w:cs="Times New Roman"/>
                <w:szCs w:val="18"/>
              </w:rPr>
              <w:t xml:space="preserve"> </w:t>
            </w:r>
            <w:r>
              <w:rPr>
                <w:rFonts w:hint="eastAsia" w:ascii="Times New Roman" w:hAnsi="Times New Roman" w:eastAsia="Malgun Gothic" w:cs="Times New Roman"/>
                <w:szCs w:val="18"/>
              </w:rPr>
              <w:t xml:space="preserve">Support. </w:t>
            </w:r>
            <w:r>
              <w:rPr>
                <w:rFonts w:hint="eastAsia" w:ascii="Times New Roman" w:hAnsi="Times New Roman" w:cs="Times New Roman"/>
                <w:szCs w:val="18"/>
              </w:rPr>
              <w:t>We also hope to support and discuss SRS antenna switching for 3T4R UE. T</w:t>
            </w:r>
            <w:r>
              <w:rPr>
                <w:rFonts w:ascii="Times New Roman" w:hAnsi="Times New Roman" w:cs="Times New Roman"/>
                <w:szCs w:val="18"/>
              </w:rPr>
              <w:t xml:space="preserve">he commercial UEs in current network includes 1T2R, 1T4R, and 2T4R. UEs with 4 Rx are typical and widely commercialized in the market, and we believe that 3T4R is a potential type of commercial UE in the future. </w:t>
            </w:r>
          </w:p>
          <w:p>
            <w:pPr>
              <w:spacing w:before="0" w:line="240" w:lineRule="auto"/>
              <w:contextualSpacing/>
              <w:jc w:val="left"/>
              <w:rPr>
                <w:rFonts w:ascii="Times New Roman" w:hAnsi="Times New Roman" w:cs="Times New Roman"/>
                <w:szCs w:val="18"/>
              </w:rPr>
            </w:pPr>
            <w:r>
              <w:rPr>
                <w:rFonts w:ascii="Times New Roman" w:hAnsi="Times New Roman" w:cs="Times New Roman"/>
                <w:szCs w:val="18"/>
              </w:rPr>
              <w:t xml:space="preserve">Proposal 4.2/4.3 </w:t>
            </w:r>
            <w:r>
              <w:rPr>
                <w:rFonts w:hint="eastAsia" w:ascii="Times New Roman" w:hAnsi="Times New Roman" w:cs="Times New Roman"/>
                <w:szCs w:val="18"/>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hint="eastAsia" w:ascii="Times New Roman" w:hAnsi="Times New Roman" w:cs="Times New Roman"/>
                <w:szCs w:val="18"/>
              </w:rPr>
              <w:t>X</w:t>
            </w:r>
            <w:r>
              <w:rPr>
                <w:rFonts w:ascii="Times New Roman" w:hAnsi="Times New Roman" w:cs="Times New Roman"/>
                <w:szCs w:val="18"/>
              </w:rPr>
              <w:t>iaomi</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szCs w:val="18"/>
              </w:rPr>
            </w:pPr>
            <w:r>
              <w:rPr>
                <w:rFonts w:ascii="Times New Roman" w:hAnsi="Times New Roman" w:cs="Times New Roman"/>
                <w:szCs w:val="18"/>
              </w:rPr>
              <w:t>Proposal 4.1: we support the discussion. Additionally, 3T4R should also be supported.</w:t>
            </w:r>
          </w:p>
          <w:p>
            <w:pPr>
              <w:spacing w:before="0" w:line="240" w:lineRule="auto"/>
              <w:contextualSpacing/>
              <w:rPr>
                <w:rFonts w:ascii="Times New Roman" w:hAnsi="Times New Roman" w:eastAsia="Times New Roman" w:cs="Times New Roman"/>
                <w:b/>
                <w:bCs/>
                <w:i/>
                <w:iCs/>
                <w:szCs w:val="18"/>
                <w:highlight w:val="yellow"/>
                <w:shd w:val="clear" w:color="auto" w:fill="E5F18F"/>
              </w:rPr>
            </w:pPr>
          </w:p>
          <w:p>
            <w:pPr>
              <w:spacing w:before="0" w:line="240" w:lineRule="auto"/>
              <w:contextualSpacing/>
              <w:rPr>
                <w:rFonts w:ascii="Times New Roman" w:hAnsi="Times New Roman" w:eastAsia="Times New Roman" w:cs="Times New Roman"/>
                <w:i/>
                <w:iCs/>
                <w:szCs w:val="18"/>
              </w:rPr>
            </w:pPr>
            <w:r>
              <w:rPr>
                <w:rFonts w:ascii="Times New Roman" w:hAnsi="Times New Roman" w:eastAsia="Times New Roman" w:cs="Times New Roman"/>
                <w:b/>
                <w:bCs/>
                <w:i/>
                <w:iCs/>
                <w:szCs w:val="18"/>
                <w:highlight w:val="yellow"/>
                <w:shd w:val="clear" w:color="auto" w:fill="E5F18F"/>
              </w:rPr>
              <w:t>Proposal 4.1</w:t>
            </w:r>
          </w:p>
          <w:p>
            <w:pPr>
              <w:spacing w:before="0" w:line="240" w:lineRule="auto"/>
              <w:contextualSpacing/>
              <w:rPr>
                <w:rFonts w:ascii="Times New Roman" w:hAnsi="Times New Roman" w:eastAsia="Times New Roman" w:cs="Times New Roman"/>
                <w:i/>
                <w:iCs/>
                <w:szCs w:val="18"/>
              </w:rPr>
            </w:pPr>
            <w:r>
              <w:rPr>
                <w:rFonts w:ascii="Times New Roman" w:hAnsi="Times New Roman" w:eastAsia="Times New Roman" w:cs="Times New Roman"/>
                <w:i/>
                <w:iCs/>
                <w:szCs w:val="18"/>
              </w:rPr>
              <w:t xml:space="preserve">For performing antenna switching for DL CSI acquisition by a 3TX UE, </w:t>
            </w:r>
          </w:p>
          <w:p>
            <w:pPr>
              <w:pStyle w:val="116"/>
              <w:numPr>
                <w:ilvl w:val="0"/>
                <w:numId w:val="21"/>
              </w:numPr>
              <w:spacing w:before="0" w:line="240" w:lineRule="auto"/>
              <w:rPr>
                <w:szCs w:val="18"/>
              </w:rPr>
            </w:pPr>
            <w:r>
              <w:rPr>
                <w:szCs w:val="18"/>
              </w:rPr>
              <w:t>Support 3T3R and 3T6R switching cases.</w:t>
            </w:r>
          </w:p>
          <w:p>
            <w:pPr>
              <w:pStyle w:val="116"/>
              <w:numPr>
                <w:ilvl w:val="0"/>
                <w:numId w:val="21"/>
              </w:numPr>
              <w:spacing w:before="0" w:line="240" w:lineRule="auto"/>
              <w:rPr>
                <w:ins w:id="0" w:author="Xiaomi" w:date="2024-05-15T11:38:00Z"/>
                <w:szCs w:val="18"/>
              </w:rPr>
            </w:pPr>
            <w:ins w:id="1" w:author="Xiaomi" w:date="2024-05-15T11:38:00Z">
              <w:r>
                <w:rPr>
                  <w:szCs w:val="18"/>
                </w:rPr>
                <w:t>FFS: the support for 3T4R</w:t>
              </w:r>
            </w:ins>
            <w:ins w:id="2" w:author="Xiaomi" w:date="2024-05-15T11:38:00Z">
              <w:r>
                <w:rPr>
                  <w:rFonts w:eastAsiaTheme="minorEastAsia"/>
                  <w:szCs w:val="18"/>
                </w:rPr>
                <w:t>.</w:t>
              </w:r>
            </w:ins>
          </w:p>
          <w:p>
            <w:pPr>
              <w:spacing w:before="0" w:line="240" w:lineRule="auto"/>
              <w:contextualSpacing/>
              <w:jc w:val="left"/>
              <w:rPr>
                <w:rFonts w:ascii="Times New Roman" w:hAnsi="Times New Roman" w:cs="Times New Roman"/>
                <w:szCs w:val="18"/>
              </w:rPr>
            </w:pPr>
          </w:p>
          <w:p>
            <w:pPr>
              <w:spacing w:before="0" w:line="240" w:lineRule="auto"/>
              <w:contextualSpacing/>
              <w:jc w:val="left"/>
              <w:rPr>
                <w:rFonts w:ascii="Times New Roman" w:hAnsi="Times New Roman" w:cs="Times New Roman"/>
                <w:szCs w:val="18"/>
              </w:rPr>
            </w:pPr>
            <w:r>
              <w:rPr>
                <w:rFonts w:ascii="Times New Roman" w:hAnsi="Times New Roman" w:cs="Times New Roman"/>
                <w:szCs w:val="18"/>
              </w:rPr>
              <w:t>Proposal 4.2: fine to discuss.</w:t>
            </w:r>
          </w:p>
          <w:p>
            <w:pPr>
              <w:spacing w:before="0" w:line="240" w:lineRule="auto"/>
              <w:contextualSpacing/>
              <w:rPr>
                <w:rFonts w:ascii="Times New Roman" w:hAnsi="Times New Roman" w:cs="Times New Roman"/>
                <w:szCs w:val="18"/>
              </w:rPr>
            </w:pPr>
            <w:r>
              <w:rPr>
                <w:rFonts w:ascii="Times New Roman" w:hAnsi="Times New Roman" w:cs="Times New Roman"/>
                <w:szCs w:val="18"/>
              </w:rPr>
              <w:t xml:space="preserve"> </w:t>
            </w:r>
          </w:p>
          <w:p>
            <w:pPr>
              <w:spacing w:before="0" w:line="240" w:lineRule="auto"/>
              <w:contextualSpacing/>
              <w:jc w:val="left"/>
              <w:rPr>
                <w:rFonts w:ascii="Times New Roman" w:hAnsi="Times New Roman" w:cs="Times New Roman"/>
                <w:szCs w:val="18"/>
              </w:rPr>
            </w:pPr>
            <w:r>
              <w:rPr>
                <w:rFonts w:ascii="Times New Roman" w:hAnsi="Times New Roman" w:cs="Times New Roman"/>
                <w:szCs w:val="18"/>
              </w:rPr>
              <w:t>Proposal 4.3: fine to discuss.</w:t>
            </w:r>
          </w:p>
          <w:p>
            <w:pPr>
              <w:spacing w:before="0" w:line="240" w:lineRule="auto"/>
              <w:contextualSpacing/>
              <w:jc w:val="left"/>
              <w:rPr>
                <w:rFonts w:ascii="Times New Roman" w:hAnsi="Times New Roman" w:eastAsia="Malgun Gothic" w:cs="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PMingLiU" w:cs="Times New Roman"/>
                <w:szCs w:val="18"/>
              </w:rPr>
            </w:pPr>
            <w:r>
              <w:rPr>
                <w:rFonts w:hint="eastAsia" w:ascii="Times New Roman" w:hAnsi="Times New Roman" w:eastAsia="PMingLiU" w:cs="Times New Roman"/>
                <w:szCs w:val="18"/>
              </w:rPr>
              <w:t>M</w:t>
            </w:r>
            <w:r>
              <w:rPr>
                <w:rFonts w:ascii="Times New Roman" w:hAnsi="Times New Roman" w:eastAsia="PMingLiU" w:cs="Times New Roman"/>
                <w:szCs w:val="18"/>
              </w:rPr>
              <w:t>e</w:t>
            </w:r>
            <w:r>
              <w:rPr>
                <w:rFonts w:hint="eastAsia" w:ascii="Times New Roman" w:hAnsi="Times New Roman" w:eastAsia="PMingLiU" w:cs="Times New Roman"/>
                <w:szCs w:val="18"/>
              </w:rPr>
              <w:t>d</w:t>
            </w:r>
            <w:r>
              <w:rPr>
                <w:rFonts w:ascii="Times New Roman" w:hAnsi="Times New Roman" w:eastAsia="PMingLiU" w:cs="Times New Roman"/>
                <w:szCs w:val="18"/>
              </w:rPr>
              <w:t>iaTek</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szCs w:val="18"/>
              </w:rPr>
            </w:pPr>
            <w:r>
              <w:rPr>
                <w:rFonts w:ascii="Times New Roman" w:hAnsi="Times New Roman" w:eastAsia="Malgun Gothic" w:cs="Times New Roman"/>
                <w:szCs w:val="18"/>
              </w:rPr>
              <w:t>It is already concluded in R1-116 to not support SRS antenna switching in Rel-19 3Tx. The LS from RAN4 on the support for 3T6R and 4T6R should be discussed together, instead of having an individual discussion for 3T6R in Rel-19 3Tx AI. Considering the above scenarios, we would like to stick to the conclusion not to support SRS antenna switching in Rel-19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Nokia</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The 3Tx SRS antenna switching shall be pending on RAN plenary guidance, similar to the case of Rel-19 specification for 3Tx NCB. If RAN plenary guidance is favorable:</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P1: Support. Also support to include 3T4R.</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P2: support</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P3: support</w:t>
            </w:r>
          </w:p>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cs="Times New Roman"/>
                <w:szCs w:val="20"/>
              </w:rPr>
              <w:t>QC</w:t>
            </w:r>
          </w:p>
        </w:tc>
        <w:tc>
          <w:tcPr>
            <w:tcW w:w="8977" w:type="dxa"/>
            <w:tcBorders>
              <w:top w:val="single" w:color="auto" w:sz="4" w:space="0"/>
              <w:left w:val="single" w:color="auto" w:sz="4" w:space="0"/>
              <w:bottom w:val="single" w:color="auto" w:sz="4" w:space="0"/>
              <w:right w:val="single" w:color="auto" w:sz="4" w:space="0"/>
            </w:tcBorders>
          </w:tcPr>
          <w:p>
            <w:pPr>
              <w:spacing w:before="120" w:line="280" w:lineRule="atLeast"/>
              <w:rPr>
                <w:rFonts w:ascii="Times New Roman" w:hAnsi="Times New Roman" w:cs="Times New Roman"/>
                <w:szCs w:val="20"/>
              </w:rPr>
            </w:pPr>
            <w:r>
              <w:rPr>
                <w:rFonts w:ascii="Times New Roman" w:hAnsi="Times New Roman" w:cs="Times New Roman"/>
                <w:szCs w:val="20"/>
              </w:rPr>
              <w:t xml:space="preserve">We are open to discuss antenna switch for 3Tx. This topic is different than other “out of WID scope” topics. RAN plenary Rel-19 WID RP-240828 asks RAN 4 to “Specify the requirements to support SRS antenna switching including t1r6, t2r6, t3r6, t4r6 depending on UE capability”. Then RAN 4 send LS to RAN1 to ask RAN1 define t3r6, t4r6. Therefore, RAN1 should consider introducing t3r6, t4r6 according to RP-240828. </w:t>
            </w:r>
          </w:p>
          <w:p>
            <w:pPr>
              <w:spacing w:before="0" w:line="240" w:lineRule="auto"/>
              <w:contextualSpacing/>
              <w:jc w:val="left"/>
              <w:rPr>
                <w:rFonts w:ascii="Times New Roman" w:hAnsi="Times New Roman" w:cs="Times New Roman"/>
                <w:szCs w:val="20"/>
              </w:rPr>
            </w:pPr>
          </w:p>
          <w:p>
            <w:pPr>
              <w:spacing w:before="0" w:line="240" w:lineRule="auto"/>
              <w:contextualSpacing/>
              <w:jc w:val="left"/>
              <w:rPr>
                <w:rFonts w:ascii="Times New Roman" w:hAnsi="Times New Roman" w:eastAsia="Malgun Gothic" w:cs="Times New Roman"/>
              </w:rPr>
            </w:pPr>
            <w:r>
              <w:rPr>
                <w:rFonts w:ascii="Times New Roman" w:hAnsi="Times New Roman" w:cs="Times New Roman"/>
                <w:szCs w:val="20"/>
              </w:rPr>
              <w:t xml:space="preserve">Regarding the detailed proposals, we don’t support 3T3R for antenna switching. In our understanding, there is no 3Rx UE defined in RAN1 spec. We don’t see the motivation to introduce 3T3R then. Maybe I missed something. If that is the case, please correct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Ericsson</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 xml:space="preserve">We observed DL throughput benefits from 3T3R vs. 2T2R, and 3T6R can have overhead savings vs. 2T6R.  So from a technical perspective, 3T antenna switching can be beneficial.  However, we do have prior agreements, and the WID scope should be addressed in RAN.  We are OK with the same conditional agreement approach suggested above for non-codebook i.e. “‘If 3T antenna switching is supported in Rel-19, &lt;proposal&gt;”.  </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Regarding QC’s question on 3R, our thinking was for the case of a 4 Rx UE for power savings with 3 RX active.  The UE might be configured with maxMIMOLayers=3.  To clarify, we do not propose DL 3 layer UE capability.</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b/>
                <w:bCs/>
              </w:rPr>
              <w:t>P4.1</w:t>
            </w:r>
            <w:r>
              <w:rPr>
                <w:rFonts w:ascii="Times New Roman" w:hAnsi="Times New Roman" w:eastAsia="Malgun Gothic" w:cs="Times New Roman"/>
              </w:rPr>
              <w:t xml:space="preserve"> Conditionally support, as described above.</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b/>
                <w:bCs/>
              </w:rPr>
              <w:t>P4.2:</w:t>
            </w:r>
            <w:r>
              <w:rPr>
                <w:rFonts w:ascii="Times New Roman" w:hAnsi="Times New Roman" w:eastAsia="Malgun Gothic" w:cs="Times New Roman"/>
              </w:rPr>
              <w:t xml:space="preserve"> Conditionally support in principle, but 3 port SRS resources will not be defined.  Also, do I understand the intention for resource types to be that all 3 are supported, but how many of each can be configured is FFS?  Suggest the following:</w:t>
            </w:r>
          </w:p>
          <w:p>
            <w:pPr>
              <w:spacing w:before="120" w:line="280" w:lineRule="atLeast"/>
              <w:contextualSpacing/>
              <w:rPr>
                <w:rFonts w:ascii="Times New Roman" w:hAnsi="Times New Roman" w:eastAsia="Times New Roman" w:cs="Times New Roman"/>
                <w:b/>
                <w:bCs/>
                <w:i/>
                <w:iCs/>
                <w:highlight w:val="yellow"/>
                <w:shd w:val="clear" w:color="auto" w:fill="E5F18F"/>
              </w:rPr>
            </w:pPr>
          </w:p>
          <w:p>
            <w:pPr>
              <w:spacing w:before="120" w:line="280" w:lineRule="atLeast"/>
              <w:contextualSpacing/>
              <w:rPr>
                <w:rFonts w:ascii="Times New Roman" w:hAnsi="Times New Roman" w:eastAsia="Times New Roman" w:cs="Times New Roman"/>
                <w:i/>
                <w:iCs/>
              </w:rPr>
            </w:pPr>
            <w:r>
              <w:rPr>
                <w:rFonts w:ascii="Times New Roman" w:hAnsi="Times New Roman" w:eastAsia="Times New Roman" w:cs="Times New Roman"/>
                <w:b/>
                <w:bCs/>
                <w:i/>
                <w:iCs/>
                <w:highlight w:val="yellow"/>
                <w:shd w:val="clear" w:color="auto" w:fill="E5F18F"/>
              </w:rPr>
              <w:t>Proposal 4.2</w:t>
            </w:r>
          </w:p>
          <w:p>
            <w:pPr>
              <w:spacing w:before="120" w:line="280" w:lineRule="atLeast"/>
              <w:contextualSpacing/>
              <w:rPr>
                <w:rFonts w:ascii="Times New Roman" w:hAnsi="Times New Roman" w:eastAsia="Times New Roman" w:cs="Times New Roman"/>
                <w:i/>
                <w:iCs/>
              </w:rPr>
            </w:pPr>
            <w:r>
              <w:rPr>
                <w:rFonts w:ascii="Times New Roman" w:hAnsi="Times New Roman" w:eastAsia="Times New Roman" w:cs="Times New Roman"/>
                <w:i/>
                <w:iCs/>
                <w:color w:val="FF0000"/>
                <w:u w:val="single"/>
              </w:rPr>
              <w:t xml:space="preserve">If 3T antenna switching is supported in Rel-19, </w:t>
            </w:r>
            <w:r>
              <w:rPr>
                <w:rFonts w:ascii="Times New Roman" w:hAnsi="Times New Roman" w:eastAsia="Times New Roman" w:cs="Times New Roman"/>
                <w:i/>
                <w:iCs/>
              </w:rPr>
              <w:t>for performing antenna switching for DL CSI acquisition by a 3TX UE, for the case with 3T3R,</w:t>
            </w:r>
          </w:p>
          <w:p>
            <w:pPr>
              <w:pStyle w:val="116"/>
              <w:numPr>
                <w:ilvl w:val="0"/>
                <w:numId w:val="21"/>
              </w:numPr>
              <w:spacing w:before="120" w:line="280" w:lineRule="atLeast"/>
            </w:pPr>
            <w:r>
              <w:t xml:space="preserve">Up to two SRS resource sets each with one </w:t>
            </w:r>
            <w:r>
              <w:rPr>
                <w:strike/>
                <w:color w:val="FF0000"/>
              </w:rPr>
              <w:t>3-port</w:t>
            </w:r>
            <w:r>
              <w:t xml:space="preserve"> SRS resource can be configured, </w:t>
            </w:r>
          </w:p>
          <w:p>
            <w:pPr>
              <w:pStyle w:val="116"/>
              <w:numPr>
                <w:ilvl w:val="1"/>
                <w:numId w:val="21"/>
              </w:numPr>
              <w:spacing w:before="120" w:line="280" w:lineRule="atLeast"/>
              <w:rPr>
                <w:color w:val="FF0000"/>
                <w:u w:val="single"/>
              </w:rPr>
            </w:pPr>
            <w:r>
              <w:rPr>
                <w:color w:val="FF0000"/>
                <w:u w:val="single"/>
              </w:rPr>
              <w:t>FFS: how to identify the SRS resource configuration used for 3T3R</w:t>
            </w:r>
          </w:p>
          <w:p>
            <w:pPr>
              <w:pStyle w:val="116"/>
              <w:numPr>
                <w:ilvl w:val="1"/>
                <w:numId w:val="21"/>
              </w:numPr>
              <w:spacing w:before="120" w:line="280" w:lineRule="atLeast"/>
            </w:pPr>
            <w:r>
              <w:t xml:space="preserve">FFS </w:t>
            </w:r>
            <w:r>
              <w:rPr>
                <w:strike/>
                <w:color w:val="FF0000"/>
              </w:rPr>
              <w:t xml:space="preserve">supported </w:t>
            </w:r>
            <w:r>
              <w:rPr>
                <w:color w:val="FF0000"/>
                <w:u w:val="single"/>
              </w:rPr>
              <w:t>if two sets can be configured with the same</w:t>
            </w:r>
            <w:r>
              <w:rPr>
                <w:color w:val="FF0000"/>
              </w:rPr>
              <w:t xml:space="preserve"> </w:t>
            </w:r>
            <w:r>
              <w:t>resource type</w:t>
            </w:r>
            <w:r>
              <w:rPr>
                <w:strike/>
                <w:color w:val="FF0000"/>
              </w:rPr>
              <w:t>s</w:t>
            </w:r>
            <w:r>
              <w:t xml:space="preserve">, e.g., 'semi-persistent', 'periodic', 'aperiodic' </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P4.3: Same position as above, but is there a typo?  Shouldn’t there be two resources per set?</w:t>
            </w:r>
          </w:p>
          <w:p>
            <w:pPr>
              <w:spacing w:before="0" w:line="240" w:lineRule="auto"/>
              <w:contextualSpacing/>
              <w:jc w:val="left"/>
              <w:rPr>
                <w:rFonts w:ascii="Times New Roman" w:hAnsi="Times New Roman" w:eastAsia="Malgun Gothic" w:cs="Times New Roman"/>
              </w:rPr>
            </w:pPr>
          </w:p>
          <w:p>
            <w:pPr>
              <w:spacing w:before="120" w:line="280" w:lineRule="atLeast"/>
              <w:contextualSpacing/>
              <w:rPr>
                <w:rFonts w:ascii="Times New Roman" w:hAnsi="Times New Roman" w:eastAsia="Times New Roman" w:cs="Times New Roman"/>
                <w:i/>
                <w:iCs/>
              </w:rPr>
            </w:pPr>
            <w:r>
              <w:rPr>
                <w:rFonts w:ascii="Times New Roman" w:hAnsi="Times New Roman" w:eastAsia="Times New Roman" w:cs="Times New Roman"/>
                <w:b/>
                <w:bCs/>
                <w:i/>
                <w:iCs/>
                <w:highlight w:val="yellow"/>
                <w:shd w:val="clear" w:color="auto" w:fill="E5F18F"/>
              </w:rPr>
              <w:t>Proposal 4.3</w:t>
            </w:r>
          </w:p>
          <w:p>
            <w:pPr>
              <w:spacing w:before="120" w:line="280" w:lineRule="atLeast"/>
              <w:contextualSpacing/>
              <w:rPr>
                <w:rFonts w:ascii="Times New Roman" w:hAnsi="Times New Roman" w:eastAsia="Times New Roman" w:cs="Times New Roman"/>
                <w:i/>
                <w:iCs/>
              </w:rPr>
            </w:pPr>
            <w:r>
              <w:rPr>
                <w:rFonts w:ascii="Times New Roman" w:hAnsi="Times New Roman" w:eastAsia="Times New Roman" w:cs="Times New Roman"/>
                <w:i/>
                <w:iCs/>
                <w:color w:val="FF0000"/>
                <w:u w:val="single"/>
              </w:rPr>
              <w:t xml:space="preserve">If 3T antenna switching is supported in Rel-19, </w:t>
            </w:r>
            <w:r>
              <w:rPr>
                <w:rFonts w:ascii="Times New Roman" w:hAnsi="Times New Roman" w:eastAsia="Times New Roman" w:cs="Times New Roman"/>
                <w:i/>
                <w:iCs/>
              </w:rPr>
              <w:t>for performing antenna switching for DL CSI acquisition by a 3TX UE, for the case with 3T6R,</w:t>
            </w:r>
          </w:p>
          <w:p>
            <w:pPr>
              <w:pStyle w:val="116"/>
              <w:numPr>
                <w:ilvl w:val="0"/>
                <w:numId w:val="21"/>
              </w:numPr>
              <w:spacing w:before="120" w:line="280" w:lineRule="atLeast"/>
            </w:pPr>
            <w:r>
              <w:t xml:space="preserve">Up to two SRS resource sets each with </w:t>
            </w:r>
            <w:r>
              <w:rPr>
                <w:strike/>
                <w:color w:val="FF0000"/>
              </w:rPr>
              <w:t>one</w:t>
            </w:r>
            <w:r>
              <w:rPr>
                <w:color w:val="FF0000"/>
                <w:u w:val="single"/>
              </w:rPr>
              <w:t xml:space="preserve"> two</w:t>
            </w:r>
            <w:r>
              <w:rPr>
                <w:strike/>
                <w:color w:val="FF0000"/>
              </w:rPr>
              <w:t xml:space="preserve"> 3-port</w:t>
            </w:r>
            <w:r>
              <w:rPr>
                <w:color w:val="FF0000"/>
              </w:rPr>
              <w:t xml:space="preserve"> </w:t>
            </w:r>
            <w:r>
              <w:t>SRS resource</w:t>
            </w:r>
            <w:r>
              <w:rPr>
                <w:color w:val="FF0000"/>
                <w:u w:val="single"/>
              </w:rPr>
              <w:t>s</w:t>
            </w:r>
            <w:r>
              <w:t xml:space="preserve"> can be configured, where each SRS resource is transmitted in different symbols,</w:t>
            </w:r>
          </w:p>
          <w:p>
            <w:pPr>
              <w:pStyle w:val="116"/>
              <w:numPr>
                <w:ilvl w:val="1"/>
                <w:numId w:val="21"/>
              </w:numPr>
              <w:spacing w:before="0" w:line="280" w:lineRule="atLeast"/>
              <w:jc w:val="left"/>
              <w:rPr>
                <w:color w:val="FF0000"/>
                <w:u w:val="single"/>
              </w:rPr>
            </w:pPr>
            <w:r>
              <w:rPr>
                <w:color w:val="FF0000"/>
                <w:u w:val="single"/>
              </w:rPr>
              <w:t>FFS: how to identify the SRS resource configuration used for 3T6R</w:t>
            </w:r>
          </w:p>
          <w:p>
            <w:pPr>
              <w:pStyle w:val="116"/>
              <w:numPr>
                <w:ilvl w:val="1"/>
                <w:numId w:val="21"/>
              </w:numPr>
              <w:spacing w:before="0" w:line="280" w:lineRule="atLeast"/>
              <w:jc w:val="left"/>
            </w:pPr>
            <w:r>
              <w:t xml:space="preserve">FFS </w:t>
            </w:r>
            <w:r>
              <w:rPr>
                <w:strike/>
                <w:color w:val="FF0000"/>
              </w:rPr>
              <w:t xml:space="preserve">supported </w:t>
            </w:r>
            <w:r>
              <w:rPr>
                <w:color w:val="FF0000"/>
                <w:u w:val="single"/>
              </w:rPr>
              <w:t>if two sets can be configured with the same</w:t>
            </w:r>
            <w:r>
              <w:rPr>
                <w:color w:val="FF0000"/>
              </w:rPr>
              <w:t xml:space="preserve"> </w:t>
            </w:r>
            <w:r>
              <w:t>resource type</w:t>
            </w:r>
            <w:r>
              <w:rPr>
                <w:strike/>
                <w:color w:val="FF0000"/>
              </w:rPr>
              <w:t>s</w:t>
            </w:r>
            <w:r>
              <w:t xml:space="preserve">, e.g., 'semi-persistent', 'periodic', 'aperiodic' </w:t>
            </w:r>
          </w:p>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LG</w:t>
            </w: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P1: Support. Also support to include 3T4R.</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P2: support</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P3: support</w:t>
            </w:r>
          </w:p>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hint="eastAsia" w:ascii="Times New Roman" w:hAnsi="Times New Roman" w:cs="Times New Roman"/>
                <w:bCs/>
                <w:iCs/>
                <w:color w:val="000000" w:themeColor="text1"/>
                <w:szCs w:val="18"/>
                <w:lang w:val="en-US" w:eastAsia="zh-CN"/>
                <w14:textFill>
                  <w14:solidFill>
                    <w14:schemeClr w14:val="tx1"/>
                  </w14:solidFill>
                </w14:textFill>
              </w:rPr>
              <w:t>Transsion</w:t>
            </w:r>
            <w:bookmarkStart w:id="14" w:name="_GoBack"/>
            <w:bookmarkEnd w:id="14"/>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hint="eastAsia" w:ascii="Times New Roman" w:hAnsi="Times New Roman" w:eastAsia="Malgun Gothic" w:cs="Times New Roman"/>
              </w:rPr>
            </w:pPr>
            <w:r>
              <w:rPr>
                <w:rFonts w:hint="eastAsia" w:ascii="Times New Roman" w:hAnsi="Times New Roman" w:eastAsia="Malgun Gothic" w:cs="Times New Roman"/>
                <w:b/>
                <w:bCs/>
              </w:rPr>
              <w:t>Proposal 4.1:</w:t>
            </w:r>
            <w:r>
              <w:rPr>
                <w:rFonts w:hint="eastAsia" w:ascii="Times New Roman" w:hAnsi="Times New Roman" w:eastAsia="Malgun Gothic" w:cs="Times New Roman"/>
              </w:rPr>
              <w:t xml:space="preserve"> Considering the LS from RAN4, we are open to introduce 3T6R firstly.</w:t>
            </w:r>
          </w:p>
          <w:p>
            <w:pPr>
              <w:spacing w:before="0" w:line="240" w:lineRule="auto"/>
              <w:contextualSpacing/>
              <w:jc w:val="left"/>
              <w:rPr>
                <w:rFonts w:ascii="Times New Roman" w:hAnsi="Times New Roman" w:eastAsia="Malgun Gothic" w:cs="Times New Roman"/>
              </w:rPr>
            </w:pPr>
            <w:r>
              <w:rPr>
                <w:rFonts w:hint="eastAsia" w:ascii="Times New Roman" w:hAnsi="Times New Roman" w:eastAsia="Malgun Gothic" w:cs="Times New Roman"/>
              </w:rPr>
              <w:t>Proposal 4.2/4.3 can be discussed later depending on outcome of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77"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spacing w:before="0" w:line="240" w:lineRule="auto"/>
              <w:contextualSpacing/>
              <w:jc w:val="left"/>
              <w:rPr>
                <w:rFonts w:ascii="Times New Roman" w:hAnsi="Times New Roman" w:eastAsia="Malgun Gothic" w:cs="Times New Roman"/>
              </w:rPr>
            </w:pPr>
          </w:p>
        </w:tc>
        <w:tc>
          <w:tcPr>
            <w:tcW w:w="8977" w:type="dxa"/>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spacing w:before="0" w:line="240" w:lineRule="auto"/>
              <w:contextualSpacing/>
              <w:jc w:val="left"/>
              <w:rPr>
                <w:rFonts w:ascii="Times New Roman" w:hAnsi="Times New Roman" w:eastAsia="Malgun Gothic" w:cs="Times New Roman"/>
              </w:rPr>
            </w:pPr>
          </w:p>
        </w:tc>
        <w:tc>
          <w:tcPr>
            <w:tcW w:w="8977" w:type="dxa"/>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spacing w:before="0" w:line="240" w:lineRule="auto"/>
              <w:contextualSpacing/>
              <w:jc w:val="left"/>
              <w:rPr>
                <w:rFonts w:ascii="Times New Roman" w:hAnsi="Times New Roman" w:eastAsia="Malgun Gothic" w:cs="Times New Roman"/>
              </w:rPr>
            </w:pPr>
          </w:p>
        </w:tc>
        <w:tc>
          <w:tcPr>
            <w:tcW w:w="8977" w:type="dxa"/>
          </w:tcPr>
          <w:p>
            <w:pPr>
              <w:spacing w:before="0" w:line="240" w:lineRule="auto"/>
              <w:contextualSpacing/>
              <w:jc w:val="left"/>
              <w:rPr>
                <w:rFonts w:ascii="Times New Roman" w:hAnsi="Times New Roman" w:eastAsia="Malgun Gothic" w:cs="Times New Roman"/>
              </w:rPr>
            </w:pPr>
          </w:p>
        </w:tc>
      </w:tr>
    </w:tbl>
    <w:p>
      <w:pPr>
        <w:contextualSpacing/>
        <w:rPr>
          <w:bCs/>
          <w:iCs/>
        </w:rPr>
      </w:pPr>
    </w:p>
    <w:p>
      <w:pPr>
        <w:contextualSpacing/>
      </w:pPr>
    </w:p>
    <w:p>
      <w:pPr>
        <w:pStyle w:val="2"/>
        <w:numPr>
          <w:ilvl w:val="0"/>
          <w:numId w:val="20"/>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pPr>
        <w:ind w:firstLine="288"/>
        <w:contextualSpacing/>
        <w:rPr>
          <w:rFonts w:ascii="Times New Roman" w:hAnsi="Times New Roman" w:cs="Times New Roman"/>
          <w:bCs/>
          <w:iCs/>
        </w:rPr>
      </w:pPr>
      <w:r>
        <w:rPr>
          <w:rFonts w:ascii="Times New Roman" w:hAnsi="Times New Roman" w:cs="Times New Roman"/>
          <w:bCs/>
          <w:iCs/>
        </w:rPr>
        <w:t>Based on the offline discussion [3], several companies have expressed their interest on further discussion on these topics,</w:t>
      </w:r>
    </w:p>
    <w:p>
      <w:pPr>
        <w:pStyle w:val="116"/>
        <w:numPr>
          <w:ilvl w:val="0"/>
          <w:numId w:val="21"/>
        </w:numPr>
        <w:rPr>
          <w:bCs/>
          <w:i w:val="0"/>
          <w:iCs w:val="0"/>
        </w:rPr>
      </w:pPr>
      <w:r>
        <w:rPr>
          <w:bCs/>
          <w:i w:val="0"/>
          <w:iCs w:val="0"/>
        </w:rPr>
        <w:t>Support of partial-coherent codebook for 3TX UE operation,</w:t>
      </w:r>
    </w:p>
    <w:p>
      <w:pPr>
        <w:pStyle w:val="116"/>
        <w:numPr>
          <w:ilvl w:val="0"/>
          <w:numId w:val="21"/>
        </w:numPr>
        <w:rPr>
          <w:bCs/>
          <w:i w:val="0"/>
          <w:iCs w:val="0"/>
        </w:rPr>
      </w:pPr>
      <w:r>
        <w:rPr>
          <w:bCs/>
          <w:i w:val="0"/>
          <w:iCs w:val="0"/>
        </w:rPr>
        <w:t>Support of UL PRG for 3TX UE operation.</w:t>
      </w:r>
    </w:p>
    <w:p>
      <w:pPr>
        <w:contextualSpacing/>
        <w:rPr>
          <w:rFonts w:ascii="Times New Roman" w:hAnsi="Times New Roman" w:cs="Times New Roman"/>
          <w:bCs/>
        </w:rPr>
      </w:pPr>
      <w:r>
        <w:rPr>
          <w:rFonts w:ascii="Times New Roman" w:hAnsi="Times New Roman" w:cs="Times New Roman"/>
          <w:bCs/>
        </w:rPr>
        <w:t>Given the required effort and the fact that support of partial-coherent codebook for 3TX UE is clearly out of the scope of the WID, some guidance from RAN is needed to make sure that this aspect of 3TX UE will be done according to the RAN completion plan for Rel-19. As for the support of UL PRG for 3TX UE,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pPr>
        <w:contextualSpacing/>
        <w:rPr>
          <w:rFonts w:ascii="Times New Roman" w:hAnsi="Times New Roman" w:cs="Times New Roman"/>
          <w:bCs/>
        </w:rPr>
      </w:pPr>
      <w:r>
        <w:rPr>
          <w:rFonts w:ascii="Times New Roman" w:hAnsi="Times New Roman" w:cs="Times New Roman"/>
          <w:bCs/>
        </w:rPr>
        <w:t>Having said that, companies are still encouraged to provide their views as how we should make progress on these topics of interest.</w:t>
      </w:r>
    </w:p>
    <w:p>
      <w:pPr>
        <w:contextualSpacing/>
        <w:rPr>
          <w:rFonts w:ascii="Times" w:hAnsi="Times" w:cs="Times"/>
        </w:rPr>
      </w:pPr>
    </w:p>
    <w:p>
      <w:pPr>
        <w:pStyle w:val="29"/>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51"/>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190"/>
              <w:spacing w:before="0" w:beforeAutospacing="0" w:after="0" w:afterAutospacing="0" w:line="240" w:lineRule="auto"/>
              <w:contextualSpacing/>
              <w:rPr>
                <w:rFonts w:ascii="Times New Roman" w:hAnsi="Times New Roman" w:cs="Times New Roman"/>
                <w:b/>
                <w:bCs/>
              </w:rPr>
            </w:pPr>
            <w:r>
              <w:rPr>
                <w:rFonts w:ascii="Times New Roman" w:hAnsi="Times New Roman" w:cs="Times New Roman"/>
                <w:b/>
                <w:bCs/>
              </w:rPr>
              <w:t>Company</w:t>
            </w:r>
          </w:p>
        </w:tc>
        <w:tc>
          <w:tcPr>
            <w:tcW w:w="891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190"/>
              <w:tabs>
                <w:tab w:val="left" w:pos="720"/>
              </w:tabs>
              <w:spacing w:before="0" w:beforeAutospacing="0" w:after="0" w:afterAutospacing="0" w:line="240" w:lineRule="auto"/>
              <w:contextualSpacing/>
              <w:rPr>
                <w:rFonts w:ascii="Times New Roman" w:hAnsi="Times New Roman" w:cs="Times New Roman"/>
                <w:b/>
                <w:bCs/>
              </w:rPr>
            </w:pPr>
            <w:r>
              <w:rPr>
                <w:rFonts w:ascii="Times New Roman" w:hAnsi="Times New Roman" w:cs="Times New Roman"/>
                <w:b/>
                <w:bCs/>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hint="eastAsia" w:ascii="Times New Roman" w:hAnsi="Times New Roman" w:eastAsia="Malgun Gothic" w:cs="Times New Roman"/>
              </w:rPr>
              <w:t>Samsung</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 xml:space="preserve">- </w:t>
            </w:r>
            <w:r>
              <w:rPr>
                <w:rFonts w:hint="eastAsia" w:ascii="Times New Roman" w:hAnsi="Times New Roman" w:eastAsia="Malgun Gothic" w:cs="Times New Roman"/>
              </w:rPr>
              <w:t>Partial coherent codebook</w:t>
            </w:r>
            <w:r>
              <w:rPr>
                <w:rFonts w:ascii="Times New Roman" w:hAnsi="Times New Roman" w:eastAsia="Malgun Gothic" w:cs="Times New Roman"/>
              </w:rPr>
              <w:t>: Not support, it requires unnecessary lengthy discussion.</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 UL PRG: We are fine.</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In addition, we would like to put some other potential issues, which is simple follow-up issues from 3TX agreements we made so far.</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u w:val="single"/>
              </w:rPr>
              <w:t>1) Non-codebook based Rel-17 mTRP PUSCH repetition</w:t>
            </w:r>
            <w:r>
              <w:rPr>
                <w:rFonts w:ascii="Times New Roman" w:hAnsi="Times New Roman" w:eastAsia="Malgun Gothic" w:cs="Times New Roman"/>
              </w:rPr>
              <w:br w:type="textWrapping"/>
            </w:r>
            <w:r>
              <w:rPr>
                <w:rFonts w:ascii="Times New Roman" w:hAnsi="Times New Roman" w:eastAsia="Malgun Gothic" w:cs="Times New Roman"/>
              </w:rPr>
              <w:t>- Since codebook based 3TX PUSCH has been agreed, and if we agree on proposals in section 3, this aspect is also needed to adopt.</w:t>
            </w:r>
            <w:r>
              <w:rPr>
                <w:rFonts w:ascii="Times New Roman" w:hAnsi="Times New Roman" w:eastAsia="Malgun Gothic" w:cs="Times New Roman"/>
              </w:rPr>
              <w:br w:type="textWrapping"/>
            </w:r>
            <w:r>
              <w:rPr>
                <w:rFonts w:ascii="Times New Roman" w:hAnsi="Times New Roman" w:eastAsia="Malgun Gothic" w:cs="Times New Roman"/>
              </w:rPr>
              <w:t>- We can easily finalize on discussing SRS resource set configuration and Second SRI field.</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u w:val="single"/>
              </w:rPr>
              <w:t>2) PTRS-DMRS association for Rel-17 mTRP PUSCH repetition</w:t>
            </w:r>
            <w:r>
              <w:rPr>
                <w:rFonts w:ascii="Times New Roman" w:hAnsi="Times New Roman" w:eastAsia="Malgun Gothic" w:cs="Times New Roman"/>
              </w:rPr>
              <w:br w:type="textWrapping"/>
            </w:r>
            <w:r>
              <w:rPr>
                <w:rFonts w:ascii="Times New Roman" w:hAnsi="Times New Roman" w:eastAsia="Malgun Gothic" w:cs="Times New Roman"/>
              </w:rPr>
              <w:t xml:space="preserve">- We agreed on PTRS-DMRS association for 3TX. </w:t>
            </w:r>
            <w:r>
              <w:rPr>
                <w:rFonts w:ascii="Times New Roman" w:hAnsi="Times New Roman" w:eastAsia="Malgun Gothic" w:cs="Times New Roman"/>
              </w:rPr>
              <w:br w:type="textWrapping"/>
            </w:r>
            <w:r>
              <w:rPr>
                <w:rFonts w:ascii="Times New Roman" w:hAnsi="Times New Roman" w:eastAsia="Malgun Gothic" w:cs="Times New Roman"/>
              </w:rPr>
              <w:t>- To support Rel-17 mTRP PUSCH repetition completely, the discussion on PTRS-DMRS association considering mTRP is needed.</w:t>
            </w:r>
            <w:r>
              <w:rPr>
                <w:rFonts w:ascii="Times New Roman" w:hAnsi="Times New Roman" w:eastAsia="Malgun Gothic" w:cs="Times New Roman"/>
              </w:rPr>
              <w:br w:type="textWrapping"/>
            </w:r>
            <w:r>
              <w:rPr>
                <w:rFonts w:ascii="Times New Roman" w:hAnsi="Times New Roman" w:eastAsia="Malgun Gothic" w:cs="Times New Roman"/>
              </w:rPr>
              <w:t>- We can reuse the principle of PTRS-DMRS association for multi-TRP which was adopted in Rel-17.</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 Only one case (i.e., maxRank=2 and 2 PTRS ports are configured) we cannot directly reuse R17 principle, but even for this case, we can apply the method for other case (e.g., the method for maxRank=3) to this case. Details are described in our 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Google</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In the WID, the partial coherent has been explicitly precluded, but UL PRG has not. We support discussing UL PRG.</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In addition, two of our proposals below are missing in the FL summary. Please note that they are some follow-up discussions based on previous agreement, which should be within the scope.</w:t>
            </w:r>
          </w:p>
          <w:p>
            <w:pPr>
              <w:pStyle w:val="178"/>
              <w:spacing w:before="0" w:after="0" w:afterAutospacing="0" w:line="240" w:lineRule="auto"/>
              <w:ind w:firstLine="0"/>
              <w:contextualSpacing/>
              <w:rPr>
                <w:rFonts w:ascii="Times New Roman" w:hAnsi="Times New Roman" w:cs="Times New Roman"/>
                <w:b/>
                <w:bCs/>
                <w:i/>
                <w:iCs/>
              </w:rPr>
            </w:pPr>
            <w:r>
              <w:rPr>
                <w:rFonts w:ascii="Times New Roman" w:hAnsi="Times New Roman" w:cs="Times New Roman"/>
                <w:b/>
                <w:bCs/>
                <w:i/>
                <w:iCs/>
              </w:rPr>
              <w:t>Proposal 1</w:t>
            </w:r>
            <w:r>
              <w:rPr>
                <w:rFonts w:ascii="Times New Roman" w:hAnsi="Times New Roman" w:eastAsia="宋体" w:cs="Times New Roman"/>
                <w:b/>
                <w:bCs/>
                <w:i/>
                <w:iCs/>
              </w:rPr>
              <w:t xml:space="preserve">: </w:t>
            </w:r>
            <w:r>
              <w:rPr>
                <w:rFonts w:ascii="Times New Roman" w:hAnsi="Times New Roman" w:cs="Times New Roman"/>
                <w:b/>
                <w:bCs/>
                <w:i/>
                <w:iCs/>
              </w:rPr>
              <w:t>Clarify whether the NW can configure a 3-port SRS resource in an SRS resource set for CB for uplink full power mode 2 for a 4-port or 8-port UE.</w:t>
            </w:r>
          </w:p>
          <w:p>
            <w:pPr>
              <w:pStyle w:val="178"/>
              <w:spacing w:before="0" w:after="0" w:afterAutospacing="0" w:line="240" w:lineRule="auto"/>
              <w:ind w:firstLine="0"/>
              <w:contextualSpacing/>
              <w:rPr>
                <w:rFonts w:ascii="Times New Roman" w:hAnsi="Times New Roman" w:cs="Times New Roman"/>
                <w:b/>
                <w:bCs/>
                <w:i/>
                <w:iCs/>
              </w:rPr>
            </w:pPr>
            <w:r>
              <w:rPr>
                <w:rFonts w:ascii="Times New Roman" w:hAnsi="Times New Roman" w:cs="Times New Roman"/>
                <w:b/>
                <w:bCs/>
                <w:i/>
                <w:iCs/>
              </w:rPr>
              <w:t xml:space="preserve">Proposal 2: Support PT-RS port specific power boosting for 3TX UE, where the power boosting factor for PT-RS port x is </w:t>
            </w:r>
            <m:oMath>
              <m:r>
                <m:rPr>
                  <m:sty m:val="bi"/>
                </m:rPr>
                <w:rPr>
                  <w:rFonts w:ascii="Cambria Math" w:hAnsi="Cambria Math" w:cs="Times New Roman"/>
                </w:rPr>
                <m:t>10</m:t>
              </m:r>
              <m:func>
                <m:funcPr>
                  <m:ctrlPr>
                    <w:rPr>
                      <w:rFonts w:ascii="Cambria Math" w:hAnsi="Cambria Math" w:cs="Times New Roman"/>
                      <w:b/>
                      <w:bCs/>
                      <w:i/>
                      <w:iCs/>
                    </w:rPr>
                  </m:ctrlPr>
                </m:funcPr>
                <m:fName>
                  <m:sSub>
                    <m:sSubPr>
                      <m:ctrlPr>
                        <w:rPr>
                          <w:rFonts w:ascii="Cambria Math" w:hAnsi="Cambria Math" w:cs="Times New Roman"/>
                          <w:b/>
                          <w:bCs/>
                          <w:i/>
                          <w:iCs/>
                        </w:rPr>
                      </m:ctrlPr>
                    </m:sSubPr>
                    <m:e>
                      <m:r>
                        <m:rPr>
                          <m:sty m:val="bi"/>
                        </m:rPr>
                        <w:rPr>
                          <w:rFonts w:ascii="Cambria Math" w:hAnsi="Cambria Math" w:cs="Times New Roman"/>
                        </w:rPr>
                        <m:t>log</m:t>
                      </m:r>
                      <m:ctrlPr>
                        <w:rPr>
                          <w:rFonts w:ascii="Cambria Math" w:hAnsi="Cambria Math" w:cs="Times New Roman"/>
                          <w:b/>
                          <w:bCs/>
                          <w:i/>
                          <w:iCs/>
                        </w:rPr>
                      </m:ctrlPr>
                    </m:e>
                    <m:sub>
                      <m:r>
                        <m:rPr>
                          <m:sty m:val="bi"/>
                        </m:rPr>
                        <w:rPr>
                          <w:rFonts w:ascii="Cambria Math" w:hAnsi="Cambria Math" w:cs="Times New Roman"/>
                        </w:rPr>
                        <m:t>10</m:t>
                      </m:r>
                      <m:ctrlPr>
                        <w:rPr>
                          <w:rFonts w:ascii="Cambria Math" w:hAnsi="Cambria Math" w:cs="Times New Roman"/>
                          <w:b/>
                          <w:bCs/>
                          <w:i/>
                          <w:iCs/>
                        </w:rPr>
                      </m:ctrlPr>
                    </m:sub>
                  </m:sSub>
                  <m:ctrlPr>
                    <w:rPr>
                      <w:rFonts w:ascii="Cambria Math" w:hAnsi="Cambria Math" w:cs="Times New Roman"/>
                      <w:b/>
                      <w:bCs/>
                      <w:i/>
                      <w:iCs/>
                    </w:rPr>
                  </m:ctrlPr>
                </m:fName>
                <m:e>
                  <m:sSub>
                    <m:sSubPr>
                      <m:ctrlPr>
                        <w:rPr>
                          <w:rFonts w:ascii="Cambria Math" w:hAnsi="Cambria Math" w:cs="Times New Roman"/>
                          <w:b/>
                          <w:bCs/>
                          <w:i/>
                          <w:iCs/>
                        </w:rPr>
                      </m:ctrlPr>
                    </m:sSubPr>
                    <m:e>
                      <m:r>
                        <m:rPr>
                          <m:sty m:val="bi"/>
                        </m:rPr>
                        <w:rPr>
                          <w:rFonts w:ascii="Cambria Math" w:hAnsi="Cambria Math" w:cs="Times New Roman"/>
                        </w:rPr>
                        <m:t>L</m:t>
                      </m:r>
                      <m:ctrlPr>
                        <w:rPr>
                          <w:rFonts w:ascii="Cambria Math" w:hAnsi="Cambria Math" w:cs="Times New Roman"/>
                          <w:b/>
                          <w:bCs/>
                          <w:i/>
                          <w:iCs/>
                        </w:rPr>
                      </m:ctrlPr>
                    </m:e>
                    <m:sub>
                      <m:r>
                        <m:rPr>
                          <m:sty m:val="bi"/>
                        </m:rPr>
                        <w:rPr>
                          <w:rFonts w:ascii="Cambria Math" w:hAnsi="Cambria Math" w:cs="Times New Roman"/>
                        </w:rPr>
                        <m:t>x</m:t>
                      </m:r>
                      <m:ctrlPr>
                        <w:rPr>
                          <w:rFonts w:ascii="Cambria Math" w:hAnsi="Cambria Math" w:cs="Times New Roman"/>
                          <w:b/>
                          <w:bCs/>
                          <w:i/>
                          <w:iCs/>
                        </w:rPr>
                      </m:ctrlPr>
                    </m:sub>
                  </m:sSub>
                  <m:sSub>
                    <m:sSubPr>
                      <m:ctrlPr>
                        <w:rPr>
                          <w:rFonts w:ascii="Cambria Math" w:hAnsi="Cambria Math" w:cs="Times New Roman"/>
                          <w:b/>
                          <w:bCs/>
                          <w:i/>
                          <w:iCs/>
                        </w:rPr>
                      </m:ctrlPr>
                    </m:sSubPr>
                    <m:e>
                      <m:r>
                        <m:rPr>
                          <m:sty m:val="bi"/>
                        </m:rPr>
                        <w:rPr>
                          <w:rFonts w:ascii="Cambria Math" w:hAnsi="Cambria Math" w:cs="Times New Roman"/>
                        </w:rPr>
                        <m:t>Q</m:t>
                      </m:r>
                      <m:ctrlPr>
                        <w:rPr>
                          <w:rFonts w:ascii="Cambria Math" w:hAnsi="Cambria Math" w:cs="Times New Roman"/>
                          <w:b/>
                          <w:bCs/>
                          <w:i/>
                          <w:iCs/>
                        </w:rPr>
                      </m:ctrlPr>
                    </m:e>
                    <m:sub>
                      <m:r>
                        <m:rPr>
                          <m:sty m:val="bi"/>
                        </m:rPr>
                        <w:rPr>
                          <w:rFonts w:ascii="Cambria Math" w:hAnsi="Cambria Math" w:cs="Times New Roman"/>
                        </w:rPr>
                        <m:t>p</m:t>
                      </m:r>
                      <m:ctrlPr>
                        <w:rPr>
                          <w:rFonts w:ascii="Cambria Math" w:hAnsi="Cambria Math" w:cs="Times New Roman"/>
                          <w:b/>
                          <w:bCs/>
                          <w:i/>
                          <w:iCs/>
                        </w:rPr>
                      </m:ctrlPr>
                    </m:sub>
                  </m:sSub>
                  <m:ctrlPr>
                    <w:rPr>
                      <w:rFonts w:ascii="Cambria Math" w:hAnsi="Cambria Math" w:cs="Times New Roman"/>
                      <w:b/>
                      <w:bCs/>
                      <w:i/>
                      <w:iCs/>
                    </w:rPr>
                  </m:ctrlPr>
                </m:e>
              </m:func>
            </m:oMath>
            <w:r>
              <w:rPr>
                <w:rFonts w:ascii="Times New Roman" w:hAnsi="Times New Roman" w:cs="Times New Roman"/>
                <w:b/>
                <w:bCs/>
                <w:i/>
                <w:iCs/>
              </w:rPr>
              <w:t xml:space="preserve">, where </w:t>
            </w:r>
            <m:oMath>
              <m:sSub>
                <m:sSubPr>
                  <m:ctrlPr>
                    <w:rPr>
                      <w:rFonts w:ascii="Cambria Math" w:hAnsi="Cambria Math" w:cs="Times New Roman"/>
                      <w:b/>
                      <w:bCs/>
                      <w:i/>
                      <w:iCs/>
                    </w:rPr>
                  </m:ctrlPr>
                </m:sSubPr>
                <m:e>
                  <m:r>
                    <m:rPr>
                      <m:sty m:val="bi"/>
                    </m:rPr>
                    <w:rPr>
                      <w:rFonts w:ascii="Cambria Math" w:hAnsi="Cambria Math" w:cs="Times New Roman"/>
                    </w:rPr>
                    <m:t>L</m:t>
                  </m:r>
                  <m:ctrlPr>
                    <w:rPr>
                      <w:rFonts w:ascii="Cambria Math" w:hAnsi="Cambria Math" w:cs="Times New Roman"/>
                      <w:b/>
                      <w:bCs/>
                      <w:i/>
                      <w:iCs/>
                    </w:rPr>
                  </m:ctrlPr>
                </m:e>
                <m:sub>
                  <m:r>
                    <m:rPr>
                      <m:sty m:val="bi"/>
                    </m:rPr>
                    <w:rPr>
                      <w:rFonts w:ascii="Cambria Math" w:hAnsi="Cambria Math" w:cs="Times New Roman"/>
                    </w:rPr>
                    <m:t>x</m:t>
                  </m:r>
                  <m:ctrlPr>
                    <w:rPr>
                      <w:rFonts w:ascii="Cambria Math" w:hAnsi="Cambria Math" w:cs="Times New Roman"/>
                      <w:b/>
                      <w:bCs/>
                      <w:i/>
                      <w:iCs/>
                    </w:rPr>
                  </m:ctrlPr>
                </m:sub>
              </m:sSub>
            </m:oMath>
            <w:r>
              <w:rPr>
                <w:rFonts w:ascii="Times New Roman" w:hAnsi="Times New Roman" w:cs="Times New Roman"/>
                <w:b/>
                <w:bCs/>
                <w:i/>
                <w:iCs/>
              </w:rPr>
              <w:t xml:space="preserve"> is the number of layers associated with PUSCH ports that associated with the PT-RS port x, and </w:t>
            </w:r>
            <m:oMath>
              <m:sSub>
                <m:sSubPr>
                  <m:ctrlPr>
                    <w:rPr>
                      <w:rFonts w:ascii="Cambria Math" w:hAnsi="Cambria Math" w:cs="Times New Roman"/>
                      <w:b/>
                      <w:bCs/>
                      <w:i/>
                      <w:iCs/>
                    </w:rPr>
                  </m:ctrlPr>
                </m:sSubPr>
                <m:e>
                  <m:r>
                    <m:rPr>
                      <m:sty m:val="bi"/>
                    </m:rPr>
                    <w:rPr>
                      <w:rFonts w:ascii="Cambria Math" w:hAnsi="Cambria Math" w:cs="Times New Roman"/>
                    </w:rPr>
                    <m:t>Q</m:t>
                  </m:r>
                  <m:ctrlPr>
                    <w:rPr>
                      <w:rFonts w:ascii="Cambria Math" w:hAnsi="Cambria Math" w:cs="Times New Roman"/>
                      <w:b/>
                      <w:bCs/>
                      <w:i/>
                      <w:iCs/>
                    </w:rPr>
                  </m:ctrlPr>
                </m:e>
                <m:sub>
                  <m:r>
                    <m:rPr>
                      <m:sty m:val="bi"/>
                    </m:rPr>
                    <w:rPr>
                      <w:rFonts w:ascii="Cambria Math" w:hAnsi="Cambria Math" w:cs="Times New Roman"/>
                    </w:rPr>
                    <m:t>p</m:t>
                  </m:r>
                  <m:ctrlPr>
                    <w:rPr>
                      <w:rFonts w:ascii="Cambria Math" w:hAnsi="Cambria Math" w:cs="Times New Roman"/>
                      <w:b/>
                      <w:bCs/>
                      <w:i/>
                      <w:iCs/>
                    </w:rPr>
                  </m:ctrlPr>
                </m:sub>
              </m:sSub>
            </m:oMath>
            <w:r>
              <w:rPr>
                <w:rFonts w:ascii="Times New Roman" w:hAnsi="Times New Roman" w:cs="Times New Roman"/>
                <w:b/>
                <w:bCs/>
                <w:i/>
                <w:iCs/>
              </w:rPr>
              <w:t xml:space="preserve"> is the number of PT-RS ports.</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hint="eastAsia" w:ascii="Times New Roman" w:hAnsi="Times New Roman" w:cs="Times New Roman"/>
              </w:rPr>
              <w:t>O</w:t>
            </w:r>
            <w:r>
              <w:rPr>
                <w:rFonts w:ascii="Times New Roman" w:hAnsi="Times New Roman" w:cs="Times New Roman"/>
              </w:rPr>
              <w:t>PPO</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bookmarkStart w:id="11" w:name="OLE_LINK21"/>
            <w:bookmarkStart w:id="12" w:name="OLE_LINK22"/>
            <w:r>
              <w:rPr>
                <w:rFonts w:ascii="Times New Roman" w:hAnsi="Times New Roman" w:cs="Times New Roman"/>
              </w:rPr>
              <w:t>If time permits in Rel-19, we are open to discuss partial coherent codebook.</w:t>
            </w:r>
            <w:bookmarkEnd w:id="11"/>
            <w:bookmarkEnd w:id="12"/>
            <w:r>
              <w:rPr>
                <w:rFonts w:ascii="Times New Roman" w:hAnsi="Times New Roman" w:cs="Times New Roman"/>
              </w:rPr>
              <w:t xml:space="preserve"> Partial coherent codebook</w:t>
            </w:r>
            <w:r>
              <w:rPr>
                <w:rFonts w:hint="eastAsia" w:ascii="Times New Roman" w:hAnsi="Times New Roman" w:cs="Times New Roman"/>
              </w:rPr>
              <w:t xml:space="preserve"> transmission</w:t>
            </w:r>
            <w:r>
              <w:rPr>
                <w:rFonts w:ascii="Times New Roman" w:hAnsi="Times New Roman" w:cs="Times New Roman"/>
              </w:rPr>
              <w:t xml:space="preserve"> with full power mode 0</w:t>
            </w:r>
            <w:r>
              <w:rPr>
                <w:rFonts w:hint="eastAsia" w:ascii="Times New Roman" w:hAnsi="Times New Roman" w:cs="Times New Roman"/>
              </w:rPr>
              <w:t xml:space="preserve"> can achieve </w:t>
            </w:r>
            <w:r>
              <w:rPr>
                <w:rFonts w:ascii="Times New Roman" w:hAnsi="Times New Roman" w:cs="Times New Roman"/>
              </w:rPr>
              <w:t>considerable</w:t>
            </w:r>
            <w:r>
              <w:rPr>
                <w:rFonts w:hint="eastAsia" w:ascii="Times New Roman" w:hAnsi="Times New Roman" w:cs="Times New Roman"/>
              </w:rPr>
              <w:t xml:space="preserve"> cell average spectral efficiency gain</w:t>
            </w:r>
            <w:r>
              <w:rPr>
                <w:rFonts w:ascii="Times New Roman" w:hAnsi="Times New Roman" w:cs="Times New Roman"/>
              </w:rPr>
              <w:t xml:space="preserve"> compared with </w:t>
            </w:r>
            <w:r>
              <w:rPr>
                <w:rFonts w:hint="eastAsia" w:ascii="Times New Roman" w:hAnsi="Times New Roman" w:cs="Times New Roman"/>
              </w:rPr>
              <w:t>2Tx non-coherent/full coherent transmission</w:t>
            </w:r>
            <w:r>
              <w:rPr>
                <w:rFonts w:ascii="Times New Roman" w:hAnsi="Times New Roman" w:cs="Times New Roman"/>
              </w:rPr>
              <w:t xml:space="preserve"> based on our evaluation</w:t>
            </w:r>
            <w:r>
              <w:rPr>
                <w:rFonts w:hint="eastAsia" w:ascii="Times New Roman" w:hAnsi="Times New Roman" w:cs="Times New Roman"/>
              </w:rPr>
              <w:t>.</w:t>
            </w:r>
            <w:r>
              <w:rPr>
                <w:rFonts w:ascii="Times New Roman" w:hAnsi="Times New Roman" w:cs="Times New Roman"/>
              </w:rPr>
              <w:t xml:space="preserve"> </w:t>
            </w:r>
          </w:p>
          <w:p>
            <w:pPr>
              <w:spacing w:before="0" w:line="240" w:lineRule="auto"/>
              <w:contextualSpacing/>
              <w:jc w:val="left"/>
              <w:rPr>
                <w:rFonts w:ascii="Times New Roman" w:hAnsi="Times New Roman" w:cs="Times New Roman"/>
              </w:rPr>
            </w:pPr>
          </w:p>
          <w:p>
            <w:pPr>
              <w:spacing w:before="0" w:line="240" w:lineRule="auto"/>
              <w:contextualSpacing/>
              <w:jc w:val="left"/>
              <w:rPr>
                <w:rFonts w:ascii="Times New Roman" w:hAnsi="Times New Roman" w:cs="Times New Roman"/>
              </w:rPr>
            </w:pPr>
            <w:r>
              <w:rPr>
                <w:rFonts w:hint="eastAsia" w:ascii="Times New Roman" w:hAnsi="Times New Roman" w:cs="Times New Roman"/>
              </w:rPr>
              <w:t xml:space="preserve">For UL PRG, </w:t>
            </w:r>
            <w:r>
              <w:rPr>
                <w:rFonts w:ascii="Times New Roman" w:hAnsi="Times New Roman" w:cs="Times New Roman"/>
              </w:rPr>
              <w:t>some clarification is needed</w:t>
            </w:r>
            <w:r>
              <w:rPr>
                <w:rFonts w:hint="eastAsia" w:ascii="Times New Roman" w:hAnsi="Times New Roman" w:cs="Times New Roman"/>
              </w:rPr>
              <w:t xml:space="preserve">. Is it for non-codebook </w:t>
            </w:r>
            <w:r>
              <w:rPr>
                <w:rFonts w:ascii="Times New Roman" w:hAnsi="Times New Roman" w:cs="Times New Roman"/>
              </w:rPr>
              <w:t xml:space="preserve">based </w:t>
            </w:r>
            <w:r>
              <w:rPr>
                <w:rFonts w:hint="eastAsia" w:ascii="Times New Roman" w:hAnsi="Times New Roman" w:cs="Times New Roman"/>
              </w:rPr>
              <w:t>transmission, or for codebook-based transmission</w:t>
            </w:r>
            <w:r>
              <w:rPr>
                <w:rFonts w:ascii="Times New Roman" w:hAnsi="Times New Roman" w:cs="Times New Roman"/>
              </w:rPr>
              <w:t>, or both</w:t>
            </w:r>
            <w:r>
              <w:rPr>
                <w:rFonts w:hint="eastAsia" w:ascii="Times New Roman" w:hAnsi="Times New Roman" w:cs="Times New Roman"/>
              </w:rPr>
              <w:t xml:space="preserve">? </w:t>
            </w:r>
            <w:r>
              <w:rPr>
                <w:rFonts w:ascii="Times New Roman" w:hAnsi="Times New Roman" w:cs="Times New Roman"/>
              </w:rPr>
              <w:t xml:space="preserve">Non-codebook based transmission for 3Tx is not agreed yet. For codebook based transmission, how to derive the subband precoder if there is no enhancement to DCI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hint="eastAsia" w:ascii="Times New Roman" w:hAnsi="Times New Roman" w:cs="Times New Roman"/>
              </w:rPr>
              <w:t>NTT Docomo</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ascii="Times New Roman" w:hAnsi="Times New Roman" w:cs="Times New Roman"/>
              </w:rPr>
              <w:t>Support</w:t>
            </w:r>
            <w:r>
              <w:rPr>
                <w:rFonts w:hint="eastAsia" w:ascii="Times New Roman" w:hAnsi="Times New Roman" w:cs="Times New Roman"/>
              </w:rPr>
              <w:t xml:space="preserve"> UL PRG. Share similar view as Google that UL PRG is not precluded by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hint="eastAsia" w:ascii="Times New Roman" w:hAnsi="Times New Roman" w:cs="Times New Roman"/>
              </w:rPr>
              <w:t>CATT</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hint="eastAsia" w:ascii="Times New Roman" w:hAnsi="Times New Roman" w:cs="Times New Roman"/>
              </w:rPr>
              <w:t xml:space="preserve">As we have </w:t>
            </w:r>
            <w:r>
              <w:rPr>
                <w:rFonts w:ascii="Times New Roman" w:hAnsi="Times New Roman" w:cs="Times New Roman"/>
              </w:rPr>
              <w:t>already</w:t>
            </w:r>
            <w:r>
              <w:rPr>
                <w:rFonts w:hint="eastAsia" w:ascii="Times New Roman" w:hAnsi="Times New Roman" w:cs="Times New Roman"/>
              </w:rPr>
              <w:t xml:space="preserve"> started to discuss many issues that are clearly out of scope, we are open to discuss </w:t>
            </w:r>
            <w:r>
              <w:rPr>
                <w:rFonts w:ascii="Times New Roman" w:hAnsi="Times New Roman" w:cs="Times New Roman"/>
              </w:rPr>
              <w:t>partial coherent codebook</w:t>
            </w:r>
            <w:r>
              <w:rPr>
                <w:rFonts w:hint="eastAsia" w:ascii="Times New Roman" w:hAnsi="Times New Roman" w:cs="Times New Roman"/>
              </w:rPr>
              <w:t xml:space="preserve"> and UL PRG as long as the time scope is not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Fujitsu</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We don’t see the strong need for partial coherent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Intel</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Considering the practical implementation of 3 Tx UE, e.g., a cross-polarized antenna pair capable of coherent transmission and a single-polarized antenna, we are open to discuss partial coherent codebook so as to utilize the full capability of such a UE hardware.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hint="eastAsia" w:ascii="Times New Roman" w:hAnsi="Times New Roman" w:cs="Times New Roman"/>
              </w:rPr>
              <w:t>Z</w:t>
            </w:r>
            <w:r>
              <w:rPr>
                <w:rFonts w:ascii="Times New Roman" w:hAnsi="Times New Roman" w:cs="Times New Roman"/>
              </w:rPr>
              <w:t>TE</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ascii="Times New Roman" w:hAnsi="Times New Roman" w:cs="Times New Roman"/>
              </w:rPr>
              <w:t xml:space="preserve">Regarding partially-coherent </w:t>
            </w:r>
            <w:r>
              <w:rPr>
                <w:rFonts w:hint="eastAsia" w:ascii="Times New Roman" w:hAnsi="Times New Roman" w:cs="Times New Roman"/>
              </w:rPr>
              <w:t>code</w:t>
            </w:r>
            <w:r>
              <w:rPr>
                <w:rFonts w:ascii="Times New Roman" w:hAnsi="Times New Roman" w:cs="Times New Roman"/>
              </w:rPr>
              <w:t>book, we are open to discuss after other issues being finalized.</w:t>
            </w:r>
          </w:p>
          <w:p>
            <w:pPr>
              <w:spacing w:before="0" w:line="240" w:lineRule="auto"/>
              <w:contextualSpacing/>
              <w:jc w:val="left"/>
              <w:rPr>
                <w:rFonts w:ascii="Times New Roman" w:hAnsi="Times New Roman" w:cs="Times New Roman"/>
              </w:rPr>
            </w:pPr>
            <w:r>
              <w:rPr>
                <w:rFonts w:hint="eastAsia" w:ascii="Times New Roman" w:hAnsi="Times New Roman" w:cs="Times New Roman"/>
              </w:rPr>
              <w:t>R</w:t>
            </w:r>
            <w:r>
              <w:rPr>
                <w:rFonts w:ascii="Times New Roman" w:hAnsi="Times New Roman" w:cs="Times New Roman"/>
              </w:rPr>
              <w:t>egarding UL PRG,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hint="eastAsia" w:ascii="Times New Roman" w:hAnsi="Times New Roman" w:cs="Times New Roman"/>
              </w:rPr>
              <w:t>v</w:t>
            </w:r>
            <w:r>
              <w:rPr>
                <w:rFonts w:ascii="Times New Roman" w:hAnsi="Times New Roman" w:cs="Times New Roman"/>
              </w:rPr>
              <w:t>ivo</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ascii="Times New Roman" w:hAnsi="Times New Roman" w:cs="Times New Roman"/>
              </w:rPr>
              <w:t>Partial-coherent codebook was explicitly excluded in WID while scoping, and it wouldn’t be simple as some companies proposed.</w:t>
            </w:r>
          </w:p>
          <w:p>
            <w:pPr>
              <w:spacing w:before="0" w:line="240" w:lineRule="auto"/>
              <w:contextualSpacing/>
              <w:jc w:val="left"/>
              <w:rPr>
                <w:rFonts w:ascii="Times New Roman" w:hAnsi="Times New Roman" w:eastAsia="Malgun Gothic" w:cs="Times New Roman"/>
              </w:rPr>
            </w:pPr>
            <w:r>
              <w:rPr>
                <w:rFonts w:ascii="Times New Roman" w:hAnsi="Times New Roman" w:cs="Times New Roman"/>
              </w:rPr>
              <w:t>We support defining UL</w:t>
            </w:r>
            <w:r>
              <w:rPr>
                <w:rFonts w:hint="eastAsia" w:ascii="Times New Roman" w:hAnsi="Times New Roman" w:cs="Times New Roman"/>
              </w:rPr>
              <w:t>P</w:t>
            </w:r>
            <w:r>
              <w:rPr>
                <w:rFonts w:ascii="Times New Roman" w:hAnsi="Times New Roman" w:cs="Times New Roman"/>
              </w:rPr>
              <w:t>RG to support open loop precoder cycling in frequency domain which provided robust UL</w:t>
            </w:r>
            <w:r>
              <w:rPr>
                <w:rFonts w:hint="eastAsia" w:ascii="Times New Roman" w:hAnsi="Times New Roman" w:cs="Times New Roman"/>
              </w:rPr>
              <w:t xml:space="preserve"> </w:t>
            </w:r>
            <w:r>
              <w:rPr>
                <w:rFonts w:ascii="Times New Roman" w:hAnsi="Times New Roman" w:cs="Times New Roman"/>
              </w:rPr>
              <w:t>transmission in high speed scenario. In R1-2404172 we have provided system level evaluation which shows gain in high speed scenario against non-coherent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hint="eastAsia" w:ascii="Times New Roman" w:hAnsi="Times New Roman" w:cs="Times New Roman"/>
              </w:rPr>
              <w:t>X</w:t>
            </w:r>
            <w:r>
              <w:rPr>
                <w:rFonts w:ascii="Times New Roman" w:hAnsi="Times New Roman" w:cs="Times New Roman"/>
              </w:rPr>
              <w:t>iaomi</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cs="Times New Roman"/>
              </w:rPr>
            </w:pPr>
            <w:r>
              <w:rPr>
                <w:rFonts w:ascii="Times New Roman" w:hAnsi="Times New Roman" w:cs="Times New Roman"/>
              </w:rPr>
              <w:t xml:space="preserve">We are open for the discussion on PC codebook or UL PRG. </w:t>
            </w:r>
          </w:p>
          <w:p>
            <w:pPr>
              <w:snapToGrid w:val="0"/>
              <w:spacing w:before="0" w:line="240" w:lineRule="auto"/>
              <w:contextualSpacing/>
              <w:jc w:val="left"/>
              <w:rPr>
                <w:rFonts w:ascii="Times New Roman" w:hAnsi="Times New Roman" w:eastAsia="Malgun Gothic" w:cs="Times New Roman"/>
              </w:rPr>
            </w:pPr>
            <w:r>
              <w:rPr>
                <w:rFonts w:ascii="Times New Roman" w:hAnsi="Times New Roman" w:cs="Times New Roman"/>
              </w:rPr>
              <w:t>We think the issue of PTRS-DMRS association for 3TX raised by Samsung also needs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PMingLiU" w:cs="Times New Roman"/>
              </w:rPr>
            </w:pPr>
            <w:r>
              <w:rPr>
                <w:rFonts w:ascii="Times New Roman" w:hAnsi="Times New Roman" w:eastAsia="PMingLiU" w:cs="Times New Roman"/>
              </w:rPr>
              <w:t>MediaTek</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cs="Times New Roman"/>
              </w:rPr>
              <w:t>We are open to NCB-based 3Tx. However, whether to support them should be decided in RAN plenary b</w:t>
            </w:r>
            <w:r>
              <w:rPr>
                <w:rFonts w:ascii="Times New Roman" w:hAnsi="Times New Roman" w:eastAsia="PMingLiU" w:cs="Times New Roman"/>
              </w:rPr>
              <w:t>y WID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color w:val="0070C0"/>
              </w:rPr>
            </w:pPr>
            <w:r>
              <w:rPr>
                <w:rFonts w:ascii="Times New Roman" w:hAnsi="Times New Roman" w:eastAsia="Malgun Gothic" w:cs="Times New Roman"/>
                <w:color w:val="0070C0"/>
              </w:rPr>
              <w:t>FL</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color w:val="0070C0"/>
              </w:rPr>
            </w:pPr>
            <w:r>
              <w:rPr>
                <w:rFonts w:ascii="Times New Roman" w:hAnsi="Times New Roman" w:eastAsia="Malgun Gothic" w:cs="Times New Roman"/>
                <w:color w:val="0070C0"/>
              </w:rPr>
              <w:t>Added Proposal 2.5 related to PTRS-DMRS association for MTRP PUSCH repetition per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Nokia</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Similar to 3TX NCB and 3TX related antenna switching, RAN plenary shall provide guidance on the update of Rel-19 WID. Whether 3TX partially-coherent CB or UL PRG should be included for Rel-19 would be up to RAN plenary decision.</w:t>
            </w:r>
          </w:p>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QC</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 xml:space="preserve">Based on our understanding of RAN working procedure, those proposals are out of WID scope and RAN1 don’t need to spend time to discuss them unless the WID is updated by RAN-plenary to include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Ericsson</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b/>
                <w:bCs/>
              </w:rPr>
            </w:pPr>
            <w:r>
              <w:rPr>
                <w:rFonts w:ascii="Times New Roman" w:hAnsi="Times New Roman" w:eastAsia="Malgun Gothic" w:cs="Times New Roman"/>
                <w:b/>
                <w:bCs/>
              </w:rPr>
              <w:t>Partially coherent precoding</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 xml:space="preserve">We suggest partially coherent precoding be supported, since it is quite easy to do so, and has a small (15 state) codebook.  </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Without full power PAs / Mode 0 operation, 3 Tx often has worse cell edge throughput than 2 Tx, while using partially coherent precoders restores cell edge gain over 2 Tx, despite that each PA is capable of Pcmax/3.  It is important to remember that high power class UEs (above 23 dBm) and transparent TxD capable can rely on low power PAs, and so are less likely to support Mode 0, so exploiting partial coherence in such UEs provides a better toolbox for UE vendors to create 3 Tx UEs.</w:t>
            </w: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 xml:space="preserve">We suggest the codebook support the following precoding table when partially coherent operation is configured. Details of the design and the system level performance are in R1-2405119 and prior contributions.  </w:t>
            </w:r>
          </w:p>
          <w:p>
            <w:pPr>
              <w:spacing w:before="0" w:line="240" w:lineRule="auto"/>
              <w:contextualSpacing/>
              <w:jc w:val="left"/>
              <w:rPr>
                <w:rFonts w:ascii="Times New Roman" w:hAnsi="Times New Roman" w:eastAsia="Malgun Gothic" w:cs="Times New Roman"/>
              </w:rPr>
            </w:pPr>
          </w:p>
          <w:tbl>
            <w:tblPr>
              <w:tblStyle w:val="182"/>
              <w:tblW w:w="5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304" w:type="dxa"/>
                </w:tcPr>
                <w:p>
                  <w:pPr>
                    <w:spacing w:after="240"/>
                    <w:jc w:val="center"/>
                    <w:rPr>
                      <w:rFonts w:eastAsia="Times New Roman" w:cs="Arial"/>
                      <w:sz w:val="18"/>
                      <w:szCs w:val="18"/>
                      <w:lang w:val="de-DE"/>
                    </w:rPr>
                  </w:pPr>
                  <w:r>
                    <w:rPr>
                      <w:rFonts w:ascii="Ericsson Hilda" w:hAnsi="Ericsson Hilda" w:eastAsia="Times New Roman" w:cs="Arial"/>
                      <w:kern w:val="24"/>
                      <w:sz w:val="18"/>
                      <w:szCs w:val="18"/>
                      <w:lang w:val="de-DE"/>
                    </w:rPr>
                    <w:t>3-Tx PC (+ NC )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304" w:type="dxa"/>
                </w:tcPr>
                <w:p>
                  <w:pPr>
                    <w:spacing w:after="240"/>
                    <w:jc w:val="center"/>
                    <w:rPr>
                      <w:rFonts w:eastAsia="Times New Roman" w:cs="Arial"/>
                      <w:sz w:val="18"/>
                      <w:szCs w:val="18"/>
                      <w:lang w:val="de-DE"/>
                    </w:rPr>
                  </w:pPr>
                  <m:oMathPara>
                    <m:oMath>
                      <m:r>
                        <m:rPr/>
                        <w:rPr>
                          <w:rFonts w:ascii="Cambria Math" w:hAnsi="Cambria Math" w:eastAsia="Times New Roman" w:cs="Arial"/>
                          <w:kern w:val="24"/>
                          <w:sz w:val="18"/>
                          <w:szCs w:val="18"/>
                          <w:lang w:val="de-DE"/>
                        </w:rPr>
                        <m:t xml:space="preserve">Rank 1: </m:t>
                      </m:r>
                      <m:f>
                        <m:fPr>
                          <m:ctrlPr>
                            <w:rPr>
                              <w:rFonts w:ascii="Cambria Math" w:hAnsi="Cambria Math" w:eastAsia="Times New Roman" w:cs="Arial"/>
                              <w:i/>
                              <w:iCs/>
                              <w:kern w:val="24"/>
                              <w:sz w:val="18"/>
                              <w:szCs w:val="18"/>
                              <w:lang w:val="de-DE"/>
                            </w:rPr>
                          </m:ctrlPr>
                        </m:fPr>
                        <m:num>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num>
                        <m:den>
                          <m:rad>
                            <m:radPr>
                              <m:degHide m:val="1"/>
                              <m:ctrlPr>
                                <w:rPr>
                                  <w:rFonts w:ascii="Cambria Math" w:hAnsi="Cambria Math" w:eastAsia="Times New Roman" w:cs="Arial"/>
                                  <w:i/>
                                  <w:iCs/>
                                  <w:kern w:val="24"/>
                                  <w:sz w:val="18"/>
                                  <w:szCs w:val="18"/>
                                  <w:lang w:val="de-DE"/>
                                </w:rPr>
                              </m:ctrlPr>
                            </m:radPr>
                            <m:deg>
                              <m:ctrlPr>
                                <w:rPr>
                                  <w:rFonts w:ascii="Cambria Math" w:hAnsi="Cambria Math" w:eastAsia="Times New Roman" w:cs="Arial"/>
                                  <w:i/>
                                  <w:iCs/>
                                  <w:kern w:val="24"/>
                                  <w:sz w:val="18"/>
                                  <w:szCs w:val="18"/>
                                  <w:lang w:val="de-DE"/>
                                </w:rPr>
                              </m:ctrlPr>
                            </m:deg>
                            <m:e>
                              <m:r>
                                <m:rPr>
                                  <m:sty m:val="p"/>
                                </m:rPr>
                                <w:rPr>
                                  <w:rFonts w:ascii="Cambria Math" w:hAnsi="Cambria Math" w:eastAsia="Times New Roman" w:cs="Arial"/>
                                  <w:kern w:val="24"/>
                                  <w:sz w:val="18"/>
                                  <w:szCs w:val="18"/>
                                  <w:lang w:val="de-DE"/>
                                </w:rPr>
                                <m:t>3</m:t>
                              </m:r>
                              <m:ctrlPr>
                                <w:rPr>
                                  <w:rFonts w:ascii="Cambria Math" w:hAnsi="Cambria Math" w:eastAsia="Times New Roman" w:cs="Arial"/>
                                  <w:i/>
                                  <w:iCs/>
                                  <w:kern w:val="24"/>
                                  <w:sz w:val="18"/>
                                  <w:szCs w:val="18"/>
                                  <w:lang w:val="de-DE"/>
                                </w:rPr>
                              </m:ctrlPr>
                            </m:e>
                          </m:rad>
                          <m:ctrlPr>
                            <w:rPr>
                              <w:rFonts w:ascii="Cambria Math" w:hAnsi="Cambria Math" w:eastAsia="Times New Roman" w:cs="Arial"/>
                              <w:i/>
                              <w:iCs/>
                              <w:kern w:val="24"/>
                              <w:sz w:val="18"/>
                              <w:szCs w:val="18"/>
                              <w:lang w:val="de-DE"/>
                            </w:rPr>
                          </m:ctrlPr>
                        </m:den>
                      </m:f>
                      <m:d>
                        <m:dPr>
                          <m:begChr m:val="["/>
                          <m:endChr m:val="]"/>
                          <m:ctrlPr>
                            <w:rPr>
                              <w:rFonts w:ascii="Cambria Math" w:hAnsi="Cambria Math" w:eastAsia="Times New Roman" w:cs="Arial"/>
                              <w:i/>
                              <w:iCs/>
                              <w:kern w:val="24"/>
                              <w:sz w:val="18"/>
                              <w:szCs w:val="18"/>
                              <w:lang w:val="de-DE"/>
                            </w:rPr>
                          </m:ctrlPr>
                        </m:dPr>
                        <m:e>
                          <m:m>
                            <m:mPr>
                              <m:mcs>
                                <m:mc>
                                  <m:mcPr>
                                    <m:count m:val="1"/>
                                    <m:mcJc m:val="center"/>
                                  </m:mcPr>
                                </m:mc>
                              </m:mcs>
                              <m:ctrlPr>
                                <w:rPr>
                                  <w:rFonts w:ascii="Cambria Math" w:hAnsi="Cambria Math" w:eastAsia="Times New Roman" w:cs="Arial"/>
                                  <w:i/>
                                  <w:iCs/>
                                  <w:kern w:val="24"/>
                                  <w:sz w:val="18"/>
                                  <w:szCs w:val="18"/>
                                  <w:lang w:val="de-DE"/>
                                </w:rPr>
                              </m:ctrlPr>
                            </m:mPr>
                            <m:mr>
                              <m:e>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e>
                            </m:mr>
                            <m:mr>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mr>
                            <m:mr>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mr>
                          </m:m>
                          <m:ctrlPr>
                            <w:rPr>
                              <w:rFonts w:ascii="Cambria Math" w:hAnsi="Cambria Math" w:eastAsia="Times New Roman" w:cs="Arial"/>
                              <w:i/>
                              <w:iCs/>
                              <w:kern w:val="24"/>
                              <w:sz w:val="18"/>
                              <w:szCs w:val="18"/>
                              <w:lang w:val="de-DE"/>
                            </w:rPr>
                          </m:ctrlPr>
                        </m:e>
                      </m:d>
                      <m:r>
                        <m:rPr/>
                        <w:rPr>
                          <w:rFonts w:ascii="Cambria Math" w:hAnsi="Cambria Math" w:eastAsia="Times New Roman" w:cs="Arial"/>
                          <w:kern w:val="24"/>
                          <w:sz w:val="18"/>
                          <w:szCs w:val="18"/>
                          <w:lang w:val="de-DE"/>
                        </w:rPr>
                        <m:t>,</m:t>
                      </m:r>
                      <m:f>
                        <m:fPr>
                          <m:ctrlPr>
                            <w:rPr>
                              <w:rFonts w:ascii="Cambria Math" w:hAnsi="Cambria Math" w:eastAsia="Times New Roman" w:cs="Arial"/>
                              <w:i/>
                              <w:iCs/>
                              <w:kern w:val="24"/>
                              <w:sz w:val="18"/>
                              <w:szCs w:val="18"/>
                              <w:lang w:val="de-DE"/>
                            </w:rPr>
                          </m:ctrlPr>
                        </m:fPr>
                        <m:num>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num>
                        <m:den>
                          <m:rad>
                            <m:radPr>
                              <m:degHide m:val="1"/>
                              <m:ctrlPr>
                                <w:rPr>
                                  <w:rFonts w:ascii="Cambria Math" w:hAnsi="Cambria Math" w:eastAsia="Times New Roman" w:cs="Arial"/>
                                  <w:i/>
                                  <w:iCs/>
                                  <w:kern w:val="24"/>
                                  <w:sz w:val="18"/>
                                  <w:szCs w:val="18"/>
                                  <w:lang w:val="de-DE"/>
                                </w:rPr>
                              </m:ctrlPr>
                            </m:radPr>
                            <m:deg>
                              <m:ctrlPr>
                                <w:rPr>
                                  <w:rFonts w:ascii="Cambria Math" w:hAnsi="Cambria Math" w:eastAsia="Times New Roman" w:cs="Arial"/>
                                  <w:i/>
                                  <w:iCs/>
                                  <w:kern w:val="24"/>
                                  <w:sz w:val="18"/>
                                  <w:szCs w:val="18"/>
                                  <w:lang w:val="de-DE"/>
                                </w:rPr>
                              </m:ctrlPr>
                            </m:deg>
                            <m:e>
                              <m:r>
                                <m:rPr>
                                  <m:sty m:val="p"/>
                                </m:rPr>
                                <w:rPr>
                                  <w:rFonts w:ascii="Cambria Math" w:hAnsi="Cambria Math" w:eastAsia="Times New Roman" w:cs="Arial"/>
                                  <w:kern w:val="24"/>
                                  <w:sz w:val="18"/>
                                  <w:szCs w:val="18"/>
                                  <w:lang w:val="de-DE"/>
                                </w:rPr>
                                <m:t>3</m:t>
                              </m:r>
                              <m:ctrlPr>
                                <w:rPr>
                                  <w:rFonts w:ascii="Cambria Math" w:hAnsi="Cambria Math" w:eastAsia="Times New Roman" w:cs="Arial"/>
                                  <w:i/>
                                  <w:iCs/>
                                  <w:kern w:val="24"/>
                                  <w:sz w:val="18"/>
                                  <w:szCs w:val="18"/>
                                  <w:lang w:val="de-DE"/>
                                </w:rPr>
                              </m:ctrlPr>
                            </m:e>
                          </m:rad>
                          <m:ctrlPr>
                            <w:rPr>
                              <w:rFonts w:ascii="Cambria Math" w:hAnsi="Cambria Math" w:eastAsia="Times New Roman" w:cs="Arial"/>
                              <w:i/>
                              <w:iCs/>
                              <w:kern w:val="24"/>
                              <w:sz w:val="18"/>
                              <w:szCs w:val="18"/>
                              <w:lang w:val="de-DE"/>
                            </w:rPr>
                          </m:ctrlPr>
                        </m:den>
                      </m:f>
                      <m:d>
                        <m:dPr>
                          <m:begChr m:val="["/>
                          <m:endChr m:val="]"/>
                          <m:ctrlPr>
                            <w:rPr>
                              <w:rFonts w:ascii="Cambria Math" w:hAnsi="Cambria Math" w:eastAsia="Times New Roman" w:cs="Arial"/>
                              <w:i/>
                              <w:iCs/>
                              <w:kern w:val="24"/>
                              <w:sz w:val="18"/>
                              <w:szCs w:val="18"/>
                              <w:lang w:val="de-DE"/>
                            </w:rPr>
                          </m:ctrlPr>
                        </m:dPr>
                        <m:e>
                          <m:m>
                            <m:mPr>
                              <m:mcs>
                                <m:mc>
                                  <m:mcPr>
                                    <m:count m:val="1"/>
                                    <m:mcJc m:val="center"/>
                                  </m:mcPr>
                                </m:mc>
                              </m:mcs>
                              <m:ctrlPr>
                                <w:rPr>
                                  <w:rFonts w:ascii="Cambria Math" w:hAnsi="Cambria Math" w:eastAsia="Times New Roman" w:cs="Arial"/>
                                  <w:i/>
                                  <w:iCs/>
                                  <w:kern w:val="24"/>
                                  <w:sz w:val="18"/>
                                  <w:szCs w:val="18"/>
                                  <w:lang w:val="de-DE"/>
                                </w:rPr>
                              </m:ctrlPr>
                            </m:mPr>
                            <m:mr>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mr>
                            <m:mr>
                              <m:e>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e>
                            </m:mr>
                            <m:mr>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mr>
                          </m:m>
                          <m:ctrlPr>
                            <w:rPr>
                              <w:rFonts w:ascii="Cambria Math" w:hAnsi="Cambria Math" w:eastAsia="Times New Roman" w:cs="Arial"/>
                              <w:i/>
                              <w:iCs/>
                              <w:kern w:val="24"/>
                              <w:sz w:val="18"/>
                              <w:szCs w:val="18"/>
                              <w:lang w:val="de-DE"/>
                            </w:rPr>
                          </m:ctrlPr>
                        </m:e>
                      </m:d>
                      <m:r>
                        <m:rPr/>
                        <w:rPr>
                          <w:rFonts w:ascii="Cambria Math" w:hAnsi="Cambria Math" w:eastAsia="Times New Roman" w:cs="Arial"/>
                          <w:kern w:val="24"/>
                          <w:sz w:val="18"/>
                          <w:szCs w:val="18"/>
                          <w:lang w:val="de-DE"/>
                        </w:rPr>
                        <m:t>,</m:t>
                      </m:r>
                      <m:f>
                        <m:fPr>
                          <m:ctrlPr>
                            <w:rPr>
                              <w:rFonts w:ascii="Cambria Math" w:hAnsi="Cambria Math" w:eastAsia="Times New Roman" w:cs="Arial"/>
                              <w:i/>
                              <w:iCs/>
                              <w:kern w:val="24"/>
                              <w:sz w:val="18"/>
                              <w:szCs w:val="18"/>
                              <w:lang w:val="de-DE"/>
                            </w:rPr>
                          </m:ctrlPr>
                        </m:fPr>
                        <m:num>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num>
                        <m:den>
                          <m:rad>
                            <m:radPr>
                              <m:degHide m:val="1"/>
                              <m:ctrlPr>
                                <w:rPr>
                                  <w:rFonts w:ascii="Cambria Math" w:hAnsi="Cambria Math" w:eastAsia="Times New Roman" w:cs="Arial"/>
                                  <w:i/>
                                  <w:iCs/>
                                  <w:kern w:val="24"/>
                                  <w:sz w:val="18"/>
                                  <w:szCs w:val="18"/>
                                  <w:lang w:val="de-DE"/>
                                </w:rPr>
                              </m:ctrlPr>
                            </m:radPr>
                            <m:deg>
                              <m:ctrlPr>
                                <w:rPr>
                                  <w:rFonts w:ascii="Cambria Math" w:hAnsi="Cambria Math" w:eastAsia="Times New Roman" w:cs="Arial"/>
                                  <w:i/>
                                  <w:iCs/>
                                  <w:kern w:val="24"/>
                                  <w:sz w:val="18"/>
                                  <w:szCs w:val="18"/>
                                  <w:lang w:val="de-DE"/>
                                </w:rPr>
                              </m:ctrlPr>
                            </m:deg>
                            <m:e>
                              <m:r>
                                <m:rPr>
                                  <m:sty m:val="p"/>
                                </m:rPr>
                                <w:rPr>
                                  <w:rFonts w:ascii="Cambria Math" w:hAnsi="Cambria Math" w:eastAsia="Times New Roman" w:cs="Arial"/>
                                  <w:kern w:val="24"/>
                                  <w:sz w:val="18"/>
                                  <w:szCs w:val="18"/>
                                  <w:lang w:val="de-DE"/>
                                </w:rPr>
                                <m:t>3</m:t>
                              </m:r>
                              <m:ctrlPr>
                                <w:rPr>
                                  <w:rFonts w:ascii="Cambria Math" w:hAnsi="Cambria Math" w:eastAsia="Times New Roman" w:cs="Arial"/>
                                  <w:i/>
                                  <w:iCs/>
                                  <w:kern w:val="24"/>
                                  <w:sz w:val="18"/>
                                  <w:szCs w:val="18"/>
                                  <w:lang w:val="de-DE"/>
                                </w:rPr>
                              </m:ctrlPr>
                            </m:e>
                          </m:rad>
                          <m:ctrlPr>
                            <w:rPr>
                              <w:rFonts w:ascii="Cambria Math" w:hAnsi="Cambria Math" w:eastAsia="Times New Roman" w:cs="Arial"/>
                              <w:i/>
                              <w:iCs/>
                              <w:kern w:val="24"/>
                              <w:sz w:val="18"/>
                              <w:szCs w:val="18"/>
                              <w:lang w:val="de-DE"/>
                            </w:rPr>
                          </m:ctrlPr>
                        </m:den>
                      </m:f>
                      <m:d>
                        <m:dPr>
                          <m:begChr m:val="["/>
                          <m:endChr m:val="]"/>
                          <m:ctrlPr>
                            <w:rPr>
                              <w:rFonts w:ascii="Cambria Math" w:hAnsi="Cambria Math" w:eastAsia="Times New Roman" w:cs="Arial"/>
                              <w:i/>
                              <w:iCs/>
                              <w:kern w:val="24"/>
                              <w:sz w:val="18"/>
                              <w:szCs w:val="18"/>
                              <w:lang w:val="de-DE"/>
                            </w:rPr>
                          </m:ctrlPr>
                        </m:dPr>
                        <m:e>
                          <m:m>
                            <m:mPr>
                              <m:mcs>
                                <m:mc>
                                  <m:mcPr>
                                    <m:count m:val="1"/>
                                    <m:mcJc m:val="center"/>
                                  </m:mcPr>
                                </m:mc>
                              </m:mcs>
                              <m:ctrlPr>
                                <w:rPr>
                                  <w:rFonts w:ascii="Cambria Math" w:hAnsi="Cambria Math" w:eastAsia="Times New Roman" w:cs="Arial"/>
                                  <w:i/>
                                  <w:iCs/>
                                  <w:kern w:val="24"/>
                                  <w:sz w:val="18"/>
                                  <w:szCs w:val="18"/>
                                  <w:lang w:val="de-DE"/>
                                </w:rPr>
                              </m:ctrlPr>
                            </m:mPr>
                            <m:mr>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mr>
                            <m:mr>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mr>
                            <m:mr>
                              <m:e>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e>
                            </m:mr>
                          </m:m>
                          <m:ctrlPr>
                            <w:rPr>
                              <w:rFonts w:ascii="Cambria Math" w:hAnsi="Cambria Math" w:eastAsia="Times New Roman" w:cs="Arial"/>
                              <w:i/>
                              <w:iCs/>
                              <w:kern w:val="24"/>
                              <w:sz w:val="18"/>
                              <w:szCs w:val="18"/>
                              <w:lang w:val="de-DE"/>
                            </w:rPr>
                          </m:ctrlPr>
                        </m:e>
                      </m:d>
                      <m:r>
                        <m:rPr/>
                        <w:rPr>
                          <w:rFonts w:ascii="Cambria Math" w:hAnsi="Cambria Math" w:eastAsia="Times New Roman" w:cs="Arial"/>
                          <w:kern w:val="24"/>
                          <w:sz w:val="18"/>
                          <w:szCs w:val="18"/>
                          <w:lang w:val="de-DE"/>
                        </w:rPr>
                        <m:t>,</m:t>
                      </m:r>
                      <m:f>
                        <m:fPr>
                          <m:ctrlPr>
                            <w:rPr>
                              <w:rFonts w:ascii="Cambria Math" w:hAnsi="Cambria Math" w:eastAsia="Times New Roman" w:cs="Arial"/>
                              <w:b/>
                              <w:bCs/>
                              <w:i/>
                              <w:iCs/>
                              <w:kern w:val="24"/>
                              <w:sz w:val="18"/>
                              <w:szCs w:val="18"/>
                              <w:lang w:val="de-DE"/>
                            </w:rPr>
                          </m:ctrlPr>
                        </m:fPr>
                        <m:num>
                          <m:r>
                            <m:rPr>
                              <m:sty m:val="b"/>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num>
                        <m:den>
                          <m:rad>
                            <m:radPr>
                              <m:degHide m:val="1"/>
                              <m:ctrlPr>
                                <w:rPr>
                                  <w:rFonts w:ascii="Cambria Math" w:hAnsi="Cambria Math" w:eastAsia="Times New Roman" w:cs="Arial"/>
                                  <w:b/>
                                  <w:bCs/>
                                  <w:i/>
                                  <w:iCs/>
                                  <w:kern w:val="24"/>
                                  <w:sz w:val="18"/>
                                  <w:szCs w:val="18"/>
                                  <w:lang w:val="de-DE"/>
                                </w:rPr>
                              </m:ctrlPr>
                            </m:radPr>
                            <m:deg>
                              <m:ctrlPr>
                                <w:rPr>
                                  <w:rFonts w:ascii="Cambria Math" w:hAnsi="Cambria Math" w:eastAsia="Times New Roman" w:cs="Arial"/>
                                  <w:b/>
                                  <w:bCs/>
                                  <w:i/>
                                  <w:iCs/>
                                  <w:kern w:val="24"/>
                                  <w:sz w:val="18"/>
                                  <w:szCs w:val="18"/>
                                  <w:lang w:val="de-DE"/>
                                </w:rPr>
                              </m:ctrlPr>
                            </m:deg>
                            <m:e>
                              <m:r>
                                <m:rPr>
                                  <m:sty m:val="b"/>
                                </m:rPr>
                                <w:rPr>
                                  <w:rFonts w:ascii="Cambria Math" w:hAnsi="Cambria Math" w:eastAsia="Times New Roman" w:cs="Arial"/>
                                  <w:kern w:val="24"/>
                                  <w:sz w:val="18"/>
                                  <w:szCs w:val="18"/>
                                  <w:lang w:val="de-DE"/>
                                </w:rPr>
                                <m:t>3</m:t>
                              </m:r>
                              <m:ctrlPr>
                                <w:rPr>
                                  <w:rFonts w:ascii="Cambria Math" w:hAnsi="Cambria Math" w:eastAsia="Times New Roman" w:cs="Arial"/>
                                  <w:b/>
                                  <w:bCs/>
                                  <w:i/>
                                  <w:iCs/>
                                  <w:kern w:val="24"/>
                                  <w:sz w:val="18"/>
                                  <w:szCs w:val="18"/>
                                  <w:lang w:val="de-DE"/>
                                </w:rPr>
                              </m:ctrlPr>
                            </m:e>
                          </m:rad>
                          <m:ctrlPr>
                            <w:rPr>
                              <w:rFonts w:ascii="Cambria Math" w:hAnsi="Cambria Math" w:eastAsia="Times New Roman" w:cs="Arial"/>
                              <w:b/>
                              <w:bCs/>
                              <w:i/>
                              <w:iCs/>
                              <w:kern w:val="24"/>
                              <w:sz w:val="18"/>
                              <w:szCs w:val="18"/>
                              <w:lang w:val="de-DE"/>
                            </w:rPr>
                          </m:ctrlPr>
                        </m:den>
                      </m:f>
                      <m:d>
                        <m:dPr>
                          <m:begChr m:val="["/>
                          <m:endChr m:val="]"/>
                          <m:ctrlPr>
                            <w:rPr>
                              <w:rFonts w:ascii="Cambria Math" w:hAnsi="Cambria Math" w:eastAsia="Times New Roman" w:cs="Arial"/>
                              <w:b/>
                              <w:bCs/>
                              <w:i/>
                              <w:iCs/>
                              <w:kern w:val="24"/>
                              <w:sz w:val="18"/>
                              <w:szCs w:val="18"/>
                              <w:lang w:val="de-DE"/>
                            </w:rPr>
                          </m:ctrlPr>
                        </m:dPr>
                        <m:e>
                          <m:m>
                            <m:mPr>
                              <m:mcs>
                                <m:mc>
                                  <m:mcPr>
                                    <m:count m:val="1"/>
                                    <m:mcJc m:val="center"/>
                                  </m:mcPr>
                                </m:mc>
                              </m:mcs>
                              <m:ctrlPr>
                                <w:rPr>
                                  <w:rFonts w:ascii="Cambria Math" w:hAnsi="Cambria Math" w:eastAsia="Times New Roman" w:cs="Arial"/>
                                  <w:b/>
                                  <w:bCs/>
                                  <w:i/>
                                  <w:iCs/>
                                  <w:kern w:val="24"/>
                                  <w:sz w:val="18"/>
                                  <w:szCs w:val="18"/>
                                  <w:lang w:val="de-DE"/>
                                </w:rPr>
                              </m:ctrlPr>
                            </m:mPr>
                            <m:mr>
                              <m:e>
                                <m:r>
                                  <m:rPr>
                                    <m:sty m:val="b"/>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e>
                            </m:mr>
                            <m:mr>
                              <m:e>
                                <m:r>
                                  <m:rPr>
                                    <m:sty m:val="bi"/>
                                  </m:rPr>
                                  <w:rPr>
                                    <w:rFonts w:ascii="Cambria Math" w:hAnsi="Cambria Math" w:eastAsia="Times New Roman" w:cs="Arial"/>
                                    <w:kern w:val="24"/>
                                    <w:sz w:val="18"/>
                                    <w:szCs w:val="18"/>
                                    <w:lang w:val="de-DE"/>
                                  </w:rPr>
                                  <m:t>0</m:t>
                                </m:r>
                                <m:ctrlPr>
                                  <w:rPr>
                                    <w:rFonts w:ascii="Cambria Math" w:hAnsi="Cambria Math" w:eastAsia="Times New Roman" w:cs="Arial"/>
                                    <w:b/>
                                    <w:bCs/>
                                    <w:i/>
                                    <w:iCs/>
                                    <w:kern w:val="24"/>
                                    <w:sz w:val="18"/>
                                    <w:szCs w:val="18"/>
                                    <w:lang w:val="de-DE"/>
                                  </w:rPr>
                                </m:ctrlPr>
                              </m:e>
                            </m:mr>
                            <m:mr>
                              <m:e>
                                <m:r>
                                  <m:rPr>
                                    <m:sty m:val="bi"/>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e>
                            </m:mr>
                          </m:m>
                          <m:ctrlPr>
                            <w:rPr>
                              <w:rFonts w:ascii="Cambria Math" w:hAnsi="Cambria Math" w:eastAsia="Times New Roman" w:cs="Arial"/>
                              <w:b/>
                              <w:bCs/>
                              <w:i/>
                              <w:iCs/>
                              <w:kern w:val="24"/>
                              <w:sz w:val="18"/>
                              <w:szCs w:val="18"/>
                              <w:lang w:val="de-DE"/>
                            </w:rPr>
                          </m:ctrlPr>
                        </m:e>
                      </m:d>
                      <m:r>
                        <m:rPr>
                          <m:sty m:val="b"/>
                        </m:rPr>
                        <w:rPr>
                          <w:rFonts w:ascii="Cambria Math" w:hAnsi="Cambria Math" w:eastAsia="Times New Roman" w:cs="Arial"/>
                          <w:kern w:val="24"/>
                          <w:sz w:val="18"/>
                          <w:szCs w:val="18"/>
                          <w:lang w:val="de-DE"/>
                        </w:rPr>
                        <m:t>,</m:t>
                      </m:r>
                      <m:f>
                        <m:fPr>
                          <m:ctrlPr>
                            <w:rPr>
                              <w:rFonts w:ascii="Cambria Math" w:hAnsi="Cambria Math" w:eastAsia="Times New Roman" w:cs="Arial"/>
                              <w:b/>
                              <w:bCs/>
                              <w:i/>
                              <w:iCs/>
                              <w:kern w:val="24"/>
                              <w:sz w:val="18"/>
                              <w:szCs w:val="18"/>
                              <w:lang w:val="de-DE"/>
                            </w:rPr>
                          </m:ctrlPr>
                        </m:fPr>
                        <m:num>
                          <m:r>
                            <m:rPr>
                              <m:sty m:val="b"/>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num>
                        <m:den>
                          <m:rad>
                            <m:radPr>
                              <m:degHide m:val="1"/>
                              <m:ctrlPr>
                                <w:rPr>
                                  <w:rFonts w:ascii="Cambria Math" w:hAnsi="Cambria Math" w:eastAsia="Times New Roman" w:cs="Arial"/>
                                  <w:b/>
                                  <w:bCs/>
                                  <w:i/>
                                  <w:iCs/>
                                  <w:kern w:val="24"/>
                                  <w:sz w:val="18"/>
                                  <w:szCs w:val="18"/>
                                  <w:lang w:val="de-DE"/>
                                </w:rPr>
                              </m:ctrlPr>
                            </m:radPr>
                            <m:deg>
                              <m:ctrlPr>
                                <w:rPr>
                                  <w:rFonts w:ascii="Cambria Math" w:hAnsi="Cambria Math" w:eastAsia="Times New Roman" w:cs="Arial"/>
                                  <w:b/>
                                  <w:bCs/>
                                  <w:i/>
                                  <w:iCs/>
                                  <w:kern w:val="24"/>
                                  <w:sz w:val="18"/>
                                  <w:szCs w:val="18"/>
                                  <w:lang w:val="de-DE"/>
                                </w:rPr>
                              </m:ctrlPr>
                            </m:deg>
                            <m:e>
                              <m:r>
                                <m:rPr>
                                  <m:sty m:val="b"/>
                                </m:rPr>
                                <w:rPr>
                                  <w:rFonts w:ascii="Cambria Math" w:hAnsi="Cambria Math" w:eastAsia="Times New Roman" w:cs="Arial"/>
                                  <w:kern w:val="24"/>
                                  <w:sz w:val="18"/>
                                  <w:szCs w:val="18"/>
                                  <w:lang w:val="de-DE"/>
                                </w:rPr>
                                <m:t>3</m:t>
                              </m:r>
                              <m:ctrlPr>
                                <w:rPr>
                                  <w:rFonts w:ascii="Cambria Math" w:hAnsi="Cambria Math" w:eastAsia="Times New Roman" w:cs="Arial"/>
                                  <w:b/>
                                  <w:bCs/>
                                  <w:i/>
                                  <w:iCs/>
                                  <w:kern w:val="24"/>
                                  <w:sz w:val="18"/>
                                  <w:szCs w:val="18"/>
                                  <w:lang w:val="de-DE"/>
                                </w:rPr>
                              </m:ctrlPr>
                            </m:e>
                          </m:rad>
                          <m:ctrlPr>
                            <w:rPr>
                              <w:rFonts w:ascii="Cambria Math" w:hAnsi="Cambria Math" w:eastAsia="Times New Roman" w:cs="Arial"/>
                              <w:b/>
                              <w:bCs/>
                              <w:i/>
                              <w:iCs/>
                              <w:kern w:val="24"/>
                              <w:sz w:val="18"/>
                              <w:szCs w:val="18"/>
                              <w:lang w:val="de-DE"/>
                            </w:rPr>
                          </m:ctrlPr>
                        </m:den>
                      </m:f>
                      <m:d>
                        <m:dPr>
                          <m:begChr m:val="["/>
                          <m:endChr m:val="]"/>
                          <m:ctrlPr>
                            <w:rPr>
                              <w:rFonts w:ascii="Cambria Math" w:hAnsi="Cambria Math" w:eastAsia="Times New Roman" w:cs="Arial"/>
                              <w:b/>
                              <w:bCs/>
                              <w:i/>
                              <w:iCs/>
                              <w:kern w:val="24"/>
                              <w:sz w:val="18"/>
                              <w:szCs w:val="18"/>
                              <w:lang w:val="de-DE"/>
                            </w:rPr>
                          </m:ctrlPr>
                        </m:dPr>
                        <m:e>
                          <m:m>
                            <m:mPr>
                              <m:mcs>
                                <m:mc>
                                  <m:mcPr>
                                    <m:count m:val="1"/>
                                    <m:mcJc m:val="center"/>
                                  </m:mcPr>
                                </m:mc>
                              </m:mcs>
                              <m:ctrlPr>
                                <w:rPr>
                                  <w:rFonts w:ascii="Cambria Math" w:hAnsi="Cambria Math" w:eastAsia="Times New Roman" w:cs="Arial"/>
                                  <w:b/>
                                  <w:bCs/>
                                  <w:i/>
                                  <w:iCs/>
                                  <w:kern w:val="24"/>
                                  <w:sz w:val="18"/>
                                  <w:szCs w:val="18"/>
                                  <w:lang w:val="de-DE"/>
                                </w:rPr>
                              </m:ctrlPr>
                            </m:mPr>
                            <m:mr>
                              <m:e>
                                <m:r>
                                  <m:rPr>
                                    <m:sty m:val="b"/>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e>
                            </m:mr>
                            <m:mr>
                              <m:e>
                                <m:r>
                                  <m:rPr>
                                    <m:sty m:val="bi"/>
                                  </m:rPr>
                                  <w:rPr>
                                    <w:rFonts w:ascii="Cambria Math" w:hAnsi="Cambria Math" w:eastAsia="Times New Roman" w:cs="Arial"/>
                                    <w:kern w:val="24"/>
                                    <w:sz w:val="18"/>
                                    <w:szCs w:val="18"/>
                                    <w:lang w:val="de-DE"/>
                                  </w:rPr>
                                  <m:t>0</m:t>
                                </m:r>
                                <m:ctrlPr>
                                  <w:rPr>
                                    <w:rFonts w:ascii="Cambria Math" w:hAnsi="Cambria Math" w:eastAsia="Times New Roman" w:cs="Arial"/>
                                    <w:b/>
                                    <w:bCs/>
                                    <w:i/>
                                    <w:iCs/>
                                    <w:kern w:val="24"/>
                                    <w:sz w:val="18"/>
                                    <w:szCs w:val="18"/>
                                    <w:lang w:val="de-DE"/>
                                  </w:rPr>
                                </m:ctrlPr>
                              </m:e>
                            </m:mr>
                            <m:mr>
                              <m:e>
                                <m:r>
                                  <m:rPr>
                                    <m:sty m:val="bi"/>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e>
                            </m:mr>
                          </m:m>
                          <m:ctrlPr>
                            <w:rPr>
                              <w:rFonts w:ascii="Cambria Math" w:hAnsi="Cambria Math" w:eastAsia="Times New Roman" w:cs="Arial"/>
                              <w:b/>
                              <w:bCs/>
                              <w:i/>
                              <w:iCs/>
                              <w:kern w:val="24"/>
                              <w:sz w:val="18"/>
                              <w:szCs w:val="18"/>
                              <w:lang w:val="de-DE"/>
                            </w:rPr>
                          </m:ctrlPr>
                        </m:e>
                      </m:d>
                      <m:r>
                        <m:rPr>
                          <m:sty m:val="b"/>
                        </m:rPr>
                        <w:rPr>
                          <w:rFonts w:ascii="Cambria Math" w:hAnsi="Cambria Math" w:eastAsia="Times New Roman" w:cs="Arial"/>
                          <w:kern w:val="24"/>
                          <w:sz w:val="18"/>
                          <w:szCs w:val="18"/>
                          <w:lang w:val="de-DE"/>
                        </w:rPr>
                        <m:t>,</m:t>
                      </m:r>
                      <m:f>
                        <m:fPr>
                          <m:ctrlPr>
                            <w:rPr>
                              <w:rFonts w:ascii="Cambria Math" w:hAnsi="Cambria Math" w:eastAsia="Times New Roman" w:cs="Arial"/>
                              <w:b/>
                              <w:bCs/>
                              <w:i/>
                              <w:iCs/>
                              <w:kern w:val="24"/>
                              <w:sz w:val="18"/>
                              <w:szCs w:val="18"/>
                              <w:lang w:val="de-DE"/>
                            </w:rPr>
                          </m:ctrlPr>
                        </m:fPr>
                        <m:num>
                          <m:r>
                            <m:rPr>
                              <m:sty m:val="b"/>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num>
                        <m:den>
                          <m:rad>
                            <m:radPr>
                              <m:degHide m:val="1"/>
                              <m:ctrlPr>
                                <w:rPr>
                                  <w:rFonts w:ascii="Cambria Math" w:hAnsi="Cambria Math" w:eastAsia="Times New Roman" w:cs="Arial"/>
                                  <w:b/>
                                  <w:bCs/>
                                  <w:i/>
                                  <w:iCs/>
                                  <w:kern w:val="24"/>
                                  <w:sz w:val="18"/>
                                  <w:szCs w:val="18"/>
                                  <w:lang w:val="de-DE"/>
                                </w:rPr>
                              </m:ctrlPr>
                            </m:radPr>
                            <m:deg>
                              <m:ctrlPr>
                                <w:rPr>
                                  <w:rFonts w:ascii="Cambria Math" w:hAnsi="Cambria Math" w:eastAsia="Times New Roman" w:cs="Arial"/>
                                  <w:b/>
                                  <w:bCs/>
                                  <w:i/>
                                  <w:iCs/>
                                  <w:kern w:val="24"/>
                                  <w:sz w:val="18"/>
                                  <w:szCs w:val="18"/>
                                  <w:lang w:val="de-DE"/>
                                </w:rPr>
                              </m:ctrlPr>
                            </m:deg>
                            <m:e>
                              <m:r>
                                <m:rPr>
                                  <m:sty m:val="b"/>
                                </m:rPr>
                                <w:rPr>
                                  <w:rFonts w:ascii="Cambria Math" w:hAnsi="Cambria Math" w:eastAsia="Times New Roman" w:cs="Arial"/>
                                  <w:kern w:val="24"/>
                                  <w:sz w:val="18"/>
                                  <w:szCs w:val="18"/>
                                  <w:lang w:val="de-DE"/>
                                </w:rPr>
                                <m:t>3</m:t>
                              </m:r>
                              <m:ctrlPr>
                                <w:rPr>
                                  <w:rFonts w:ascii="Cambria Math" w:hAnsi="Cambria Math" w:eastAsia="Times New Roman" w:cs="Arial"/>
                                  <w:b/>
                                  <w:bCs/>
                                  <w:i/>
                                  <w:iCs/>
                                  <w:kern w:val="24"/>
                                  <w:sz w:val="18"/>
                                  <w:szCs w:val="18"/>
                                  <w:lang w:val="de-DE"/>
                                </w:rPr>
                              </m:ctrlPr>
                            </m:e>
                          </m:rad>
                          <m:ctrlPr>
                            <w:rPr>
                              <w:rFonts w:ascii="Cambria Math" w:hAnsi="Cambria Math" w:eastAsia="Times New Roman" w:cs="Arial"/>
                              <w:b/>
                              <w:bCs/>
                              <w:i/>
                              <w:iCs/>
                              <w:kern w:val="24"/>
                              <w:sz w:val="18"/>
                              <w:szCs w:val="18"/>
                              <w:lang w:val="de-DE"/>
                            </w:rPr>
                          </m:ctrlPr>
                        </m:den>
                      </m:f>
                      <m:d>
                        <m:dPr>
                          <m:begChr m:val="["/>
                          <m:endChr m:val="]"/>
                          <m:ctrlPr>
                            <w:rPr>
                              <w:rFonts w:ascii="Cambria Math" w:hAnsi="Cambria Math" w:eastAsia="Times New Roman" w:cs="Arial"/>
                              <w:b/>
                              <w:bCs/>
                              <w:i/>
                              <w:iCs/>
                              <w:kern w:val="24"/>
                              <w:sz w:val="18"/>
                              <w:szCs w:val="18"/>
                              <w:lang w:val="de-DE"/>
                            </w:rPr>
                          </m:ctrlPr>
                        </m:dPr>
                        <m:e>
                          <m:m>
                            <m:mPr>
                              <m:mcs>
                                <m:mc>
                                  <m:mcPr>
                                    <m:count m:val="1"/>
                                    <m:mcJc m:val="center"/>
                                  </m:mcPr>
                                </m:mc>
                              </m:mcs>
                              <m:ctrlPr>
                                <w:rPr>
                                  <w:rFonts w:ascii="Cambria Math" w:hAnsi="Cambria Math" w:eastAsia="Times New Roman" w:cs="Arial"/>
                                  <w:b/>
                                  <w:bCs/>
                                  <w:i/>
                                  <w:iCs/>
                                  <w:kern w:val="24"/>
                                  <w:sz w:val="18"/>
                                  <w:szCs w:val="18"/>
                                  <w:lang w:val="de-DE"/>
                                </w:rPr>
                              </m:ctrlPr>
                            </m:mPr>
                            <m:mr>
                              <m:e>
                                <m:r>
                                  <m:rPr>
                                    <m:sty m:val="b"/>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e>
                            </m:mr>
                            <m:mr>
                              <m:e>
                                <m:r>
                                  <m:rPr>
                                    <m:sty m:val="bi"/>
                                  </m:rPr>
                                  <w:rPr>
                                    <w:rFonts w:ascii="Cambria Math" w:hAnsi="Cambria Math" w:eastAsia="Times New Roman" w:cs="Arial"/>
                                    <w:kern w:val="24"/>
                                    <w:sz w:val="18"/>
                                    <w:szCs w:val="18"/>
                                    <w:lang w:val="de-DE"/>
                                  </w:rPr>
                                  <m:t>0</m:t>
                                </m:r>
                                <m:ctrlPr>
                                  <w:rPr>
                                    <w:rFonts w:ascii="Cambria Math" w:hAnsi="Cambria Math" w:eastAsia="Times New Roman" w:cs="Arial"/>
                                    <w:b/>
                                    <w:bCs/>
                                    <w:i/>
                                    <w:iCs/>
                                    <w:kern w:val="24"/>
                                    <w:sz w:val="18"/>
                                    <w:szCs w:val="18"/>
                                    <w:lang w:val="de-DE"/>
                                  </w:rPr>
                                </m:ctrlPr>
                              </m:e>
                            </m:mr>
                            <m:mr>
                              <m:e>
                                <m:r>
                                  <m:rPr>
                                    <m:sty m:val="bi"/>
                                  </m:rPr>
                                  <w:rPr>
                                    <w:rFonts w:ascii="Cambria Math" w:hAnsi="Cambria Math" w:eastAsia="Times New Roman" w:cs="Arial"/>
                                    <w:kern w:val="24"/>
                                    <w:sz w:val="18"/>
                                    <w:szCs w:val="18"/>
                                    <w:lang w:val="de-DE"/>
                                  </w:rPr>
                                  <m:t>j</m:t>
                                </m:r>
                                <m:ctrlPr>
                                  <w:rPr>
                                    <w:rFonts w:ascii="Cambria Math" w:hAnsi="Cambria Math" w:eastAsia="Times New Roman" w:cs="Arial"/>
                                    <w:b/>
                                    <w:bCs/>
                                    <w:i/>
                                    <w:iCs/>
                                    <w:kern w:val="24"/>
                                    <w:sz w:val="18"/>
                                    <w:szCs w:val="18"/>
                                    <w:lang w:val="de-DE"/>
                                  </w:rPr>
                                </m:ctrlPr>
                              </m:e>
                            </m:mr>
                          </m:m>
                          <m:ctrlPr>
                            <w:rPr>
                              <w:rFonts w:ascii="Cambria Math" w:hAnsi="Cambria Math" w:eastAsia="Times New Roman" w:cs="Arial"/>
                              <w:b/>
                              <w:bCs/>
                              <w:i/>
                              <w:iCs/>
                              <w:kern w:val="24"/>
                              <w:sz w:val="18"/>
                              <w:szCs w:val="18"/>
                              <w:lang w:val="de-DE"/>
                            </w:rPr>
                          </m:ctrlPr>
                        </m:e>
                      </m:d>
                      <m:r>
                        <m:rPr>
                          <m:sty m:val="b"/>
                        </m:rPr>
                        <w:rPr>
                          <w:rFonts w:ascii="Cambria Math" w:hAnsi="Cambria Math" w:eastAsia="Times New Roman" w:cs="Arial"/>
                          <w:kern w:val="24"/>
                          <w:sz w:val="18"/>
                          <w:szCs w:val="18"/>
                          <w:lang w:val="de-DE"/>
                        </w:rPr>
                        <m:t>,</m:t>
                      </m:r>
                      <m:f>
                        <m:fPr>
                          <m:ctrlPr>
                            <w:rPr>
                              <w:rFonts w:ascii="Cambria Math" w:hAnsi="Cambria Math" w:eastAsia="Times New Roman" w:cs="Arial"/>
                              <w:b/>
                              <w:bCs/>
                              <w:i/>
                              <w:iCs/>
                              <w:kern w:val="24"/>
                              <w:sz w:val="18"/>
                              <w:szCs w:val="18"/>
                              <w:lang w:val="de-DE"/>
                            </w:rPr>
                          </m:ctrlPr>
                        </m:fPr>
                        <m:num>
                          <m:r>
                            <m:rPr>
                              <m:sty m:val="b"/>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num>
                        <m:den>
                          <m:rad>
                            <m:radPr>
                              <m:degHide m:val="1"/>
                              <m:ctrlPr>
                                <w:rPr>
                                  <w:rFonts w:ascii="Cambria Math" w:hAnsi="Cambria Math" w:eastAsia="Times New Roman" w:cs="Arial"/>
                                  <w:b/>
                                  <w:bCs/>
                                  <w:i/>
                                  <w:iCs/>
                                  <w:kern w:val="24"/>
                                  <w:sz w:val="18"/>
                                  <w:szCs w:val="18"/>
                                  <w:lang w:val="de-DE"/>
                                </w:rPr>
                              </m:ctrlPr>
                            </m:radPr>
                            <m:deg>
                              <m:ctrlPr>
                                <w:rPr>
                                  <w:rFonts w:ascii="Cambria Math" w:hAnsi="Cambria Math" w:eastAsia="Times New Roman" w:cs="Arial"/>
                                  <w:b/>
                                  <w:bCs/>
                                  <w:i/>
                                  <w:iCs/>
                                  <w:kern w:val="24"/>
                                  <w:sz w:val="18"/>
                                  <w:szCs w:val="18"/>
                                  <w:lang w:val="de-DE"/>
                                </w:rPr>
                              </m:ctrlPr>
                            </m:deg>
                            <m:e>
                              <m:r>
                                <m:rPr>
                                  <m:sty m:val="b"/>
                                </m:rPr>
                                <w:rPr>
                                  <w:rFonts w:ascii="Cambria Math" w:hAnsi="Cambria Math" w:eastAsia="Times New Roman" w:cs="Arial"/>
                                  <w:kern w:val="24"/>
                                  <w:sz w:val="18"/>
                                  <w:szCs w:val="18"/>
                                  <w:lang w:val="de-DE"/>
                                </w:rPr>
                                <m:t>3</m:t>
                              </m:r>
                              <m:ctrlPr>
                                <w:rPr>
                                  <w:rFonts w:ascii="Cambria Math" w:hAnsi="Cambria Math" w:eastAsia="Times New Roman" w:cs="Arial"/>
                                  <w:b/>
                                  <w:bCs/>
                                  <w:i/>
                                  <w:iCs/>
                                  <w:kern w:val="24"/>
                                  <w:sz w:val="18"/>
                                  <w:szCs w:val="18"/>
                                  <w:lang w:val="de-DE"/>
                                </w:rPr>
                              </m:ctrlPr>
                            </m:e>
                          </m:rad>
                          <m:ctrlPr>
                            <w:rPr>
                              <w:rFonts w:ascii="Cambria Math" w:hAnsi="Cambria Math" w:eastAsia="Times New Roman" w:cs="Arial"/>
                              <w:b/>
                              <w:bCs/>
                              <w:i/>
                              <w:iCs/>
                              <w:kern w:val="24"/>
                              <w:sz w:val="18"/>
                              <w:szCs w:val="18"/>
                              <w:lang w:val="de-DE"/>
                            </w:rPr>
                          </m:ctrlPr>
                        </m:den>
                      </m:f>
                      <m:d>
                        <m:dPr>
                          <m:begChr m:val="["/>
                          <m:endChr m:val="]"/>
                          <m:ctrlPr>
                            <w:rPr>
                              <w:rFonts w:ascii="Cambria Math" w:hAnsi="Cambria Math" w:eastAsia="Times New Roman" w:cs="Arial"/>
                              <w:b/>
                              <w:bCs/>
                              <w:i/>
                              <w:iCs/>
                              <w:kern w:val="24"/>
                              <w:sz w:val="18"/>
                              <w:szCs w:val="18"/>
                              <w:lang w:val="de-DE"/>
                            </w:rPr>
                          </m:ctrlPr>
                        </m:dPr>
                        <m:e>
                          <m:m>
                            <m:mPr>
                              <m:mcs>
                                <m:mc>
                                  <m:mcPr>
                                    <m:count m:val="1"/>
                                    <m:mcJc m:val="center"/>
                                  </m:mcPr>
                                </m:mc>
                              </m:mcs>
                              <m:ctrlPr>
                                <w:rPr>
                                  <w:rFonts w:ascii="Cambria Math" w:hAnsi="Cambria Math" w:eastAsia="Times New Roman" w:cs="Arial"/>
                                  <w:b/>
                                  <w:bCs/>
                                  <w:i/>
                                  <w:iCs/>
                                  <w:kern w:val="24"/>
                                  <w:sz w:val="18"/>
                                  <w:szCs w:val="18"/>
                                  <w:lang w:val="de-DE"/>
                                </w:rPr>
                              </m:ctrlPr>
                            </m:mPr>
                            <m:mr>
                              <m:e>
                                <m:r>
                                  <m:rPr>
                                    <m:sty m:val="b"/>
                                  </m:rPr>
                                  <w:rPr>
                                    <w:rFonts w:ascii="Cambria Math" w:hAnsi="Cambria Math" w:eastAsia="Times New Roman" w:cs="Arial"/>
                                    <w:kern w:val="24"/>
                                    <w:sz w:val="18"/>
                                    <w:szCs w:val="18"/>
                                    <w:lang w:val="de-DE"/>
                                  </w:rPr>
                                  <m:t>1</m:t>
                                </m:r>
                                <m:ctrlPr>
                                  <w:rPr>
                                    <w:rFonts w:ascii="Cambria Math" w:hAnsi="Cambria Math" w:eastAsia="Times New Roman" w:cs="Arial"/>
                                    <w:b/>
                                    <w:bCs/>
                                    <w:i/>
                                    <w:iCs/>
                                    <w:kern w:val="24"/>
                                    <w:sz w:val="18"/>
                                    <w:szCs w:val="18"/>
                                    <w:lang w:val="de-DE"/>
                                  </w:rPr>
                                </m:ctrlPr>
                              </m:e>
                            </m:mr>
                            <m:mr>
                              <m:e>
                                <m:r>
                                  <m:rPr>
                                    <m:sty m:val="bi"/>
                                  </m:rPr>
                                  <w:rPr>
                                    <w:rFonts w:ascii="Cambria Math" w:hAnsi="Cambria Math" w:eastAsia="Times New Roman" w:cs="Arial"/>
                                    <w:kern w:val="24"/>
                                    <w:sz w:val="18"/>
                                    <w:szCs w:val="18"/>
                                    <w:lang w:val="de-DE"/>
                                  </w:rPr>
                                  <m:t>0</m:t>
                                </m:r>
                                <m:ctrlPr>
                                  <w:rPr>
                                    <w:rFonts w:ascii="Cambria Math" w:hAnsi="Cambria Math" w:eastAsia="Times New Roman" w:cs="Arial"/>
                                    <w:b/>
                                    <w:bCs/>
                                    <w:i/>
                                    <w:iCs/>
                                    <w:kern w:val="24"/>
                                    <w:sz w:val="18"/>
                                    <w:szCs w:val="18"/>
                                    <w:lang w:val="de-DE"/>
                                  </w:rPr>
                                </m:ctrlPr>
                              </m:e>
                            </m:mr>
                            <m:mr>
                              <m:e>
                                <m:r>
                                  <m:rPr>
                                    <m:sty m:val="bi"/>
                                  </m:rPr>
                                  <w:rPr>
                                    <w:rFonts w:ascii="Cambria Math" w:hAnsi="Cambria Math" w:eastAsia="Times New Roman" w:cs="Arial"/>
                                    <w:kern w:val="24"/>
                                    <w:sz w:val="18"/>
                                    <w:szCs w:val="18"/>
                                    <w:lang w:val="de-DE"/>
                                  </w:rPr>
                                  <m:t>−j</m:t>
                                </m:r>
                                <m:ctrlPr>
                                  <w:rPr>
                                    <w:rFonts w:ascii="Cambria Math" w:hAnsi="Cambria Math" w:eastAsia="Times New Roman" w:cs="Arial"/>
                                    <w:b/>
                                    <w:bCs/>
                                    <w:i/>
                                    <w:iCs/>
                                    <w:kern w:val="24"/>
                                    <w:sz w:val="18"/>
                                    <w:szCs w:val="18"/>
                                    <w:lang w:val="de-DE"/>
                                  </w:rPr>
                                </m:ctrlPr>
                              </m:e>
                            </m:mr>
                          </m:m>
                          <m:ctrlPr>
                            <w:rPr>
                              <w:rFonts w:ascii="Cambria Math" w:hAnsi="Cambria Math" w:eastAsia="Times New Roman" w:cs="Arial"/>
                              <w:b/>
                              <w:bCs/>
                              <w:i/>
                              <w:iCs/>
                              <w:kern w:val="24"/>
                              <w:sz w:val="18"/>
                              <w:szCs w:val="18"/>
                              <w:lang w:val="de-D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304" w:type="dxa"/>
                </w:tcPr>
                <w:p>
                  <w:pPr>
                    <w:spacing w:after="240"/>
                    <w:rPr>
                      <w:rFonts w:eastAsia="Times New Roman" w:cs="Arial"/>
                      <w:sz w:val="18"/>
                      <w:szCs w:val="18"/>
                      <w:lang w:val="de-DE"/>
                    </w:rPr>
                  </w:pPr>
                  <m:oMathPara>
                    <m:oMath>
                      <m:r>
                        <m:rPr/>
                        <w:rPr>
                          <w:rFonts w:ascii="Cambria Math" w:hAnsi="Cambria Math" w:eastAsia="Ericsson Hilda" w:cs="Verdana"/>
                          <w:kern w:val="24"/>
                          <w:sz w:val="18"/>
                          <w:szCs w:val="18"/>
                          <w:lang w:val="de-DE"/>
                        </w:rPr>
                        <m:t xml:space="preserve">Rank 2: </m:t>
                      </m:r>
                      <m:f>
                        <m:fPr>
                          <m:ctrlPr>
                            <w:rPr>
                              <w:rFonts w:ascii="Cambria Math" w:hAnsi="Cambria Math" w:eastAsia="Ericsson Hilda" w:cs="Verdana"/>
                              <w:i/>
                              <w:iCs/>
                              <w:kern w:val="24"/>
                              <w:sz w:val="18"/>
                              <w:szCs w:val="18"/>
                              <w:lang w:val="de-DE"/>
                            </w:rPr>
                          </m:ctrlPr>
                        </m:fPr>
                        <m:num>
                          <m:r>
                            <m:rPr/>
                            <w:rPr>
                              <w:rFonts w:ascii="Cambria Math" w:hAnsi="Cambria Math" w:eastAsia="Ericsson Hilda" w:cs="Verdana"/>
                              <w:kern w:val="24"/>
                              <w:sz w:val="18"/>
                              <w:szCs w:val="18"/>
                              <w:lang w:val="de-DE"/>
                            </w:rPr>
                            <m:t>1</m:t>
                          </m:r>
                          <m:ctrlPr>
                            <w:rPr>
                              <w:rFonts w:ascii="Cambria Math" w:hAnsi="Cambria Math" w:eastAsia="Ericsson Hilda" w:cs="Verdana"/>
                              <w:i/>
                              <w:iCs/>
                              <w:kern w:val="24"/>
                              <w:sz w:val="18"/>
                              <w:szCs w:val="18"/>
                              <w:lang w:val="de-DE"/>
                            </w:rPr>
                          </m:ctrlPr>
                        </m:num>
                        <m:den>
                          <m:rad>
                            <m:radPr>
                              <m:degHide m:val="1"/>
                              <m:ctrlPr>
                                <w:rPr>
                                  <w:rFonts w:ascii="Cambria Math" w:hAnsi="Cambria Math" w:eastAsia="Ericsson Hilda" w:cs="Verdana"/>
                                  <w:i/>
                                  <w:iCs/>
                                  <w:kern w:val="24"/>
                                  <w:sz w:val="18"/>
                                  <w:szCs w:val="18"/>
                                  <w:lang w:val="de-DE"/>
                                </w:rPr>
                              </m:ctrlPr>
                            </m:radPr>
                            <m:deg>
                              <m:ctrlPr>
                                <w:rPr>
                                  <w:rFonts w:ascii="Cambria Math" w:hAnsi="Cambria Math" w:eastAsia="Ericsson Hilda" w:cs="Verdana"/>
                                  <w:i/>
                                  <w:iCs/>
                                  <w:kern w:val="24"/>
                                  <w:sz w:val="18"/>
                                  <w:szCs w:val="18"/>
                                  <w:lang w:val="de-DE"/>
                                </w:rPr>
                              </m:ctrlPr>
                            </m:deg>
                            <m:e>
                              <m:r>
                                <m:rPr/>
                                <w:rPr>
                                  <w:rFonts w:ascii="Cambria Math" w:hAnsi="Cambria Math" w:eastAsia="Ericsson Hilda" w:cs="Verdana"/>
                                  <w:kern w:val="24"/>
                                  <w:sz w:val="18"/>
                                  <w:szCs w:val="18"/>
                                  <w:lang w:val="de-DE"/>
                                </w:rPr>
                                <m:t>6</m:t>
                              </m:r>
                              <m:ctrlPr>
                                <w:rPr>
                                  <w:rFonts w:ascii="Cambria Math" w:hAnsi="Cambria Math" w:eastAsia="Ericsson Hilda" w:cs="Verdana"/>
                                  <w:i/>
                                  <w:iCs/>
                                  <w:kern w:val="24"/>
                                  <w:sz w:val="18"/>
                                  <w:szCs w:val="18"/>
                                  <w:lang w:val="de-DE"/>
                                </w:rPr>
                              </m:ctrlPr>
                            </m:e>
                          </m:rad>
                          <m:ctrlPr>
                            <w:rPr>
                              <w:rFonts w:ascii="Cambria Math" w:hAnsi="Cambria Math" w:eastAsia="Ericsson Hilda" w:cs="Verdana"/>
                              <w:i/>
                              <w:iCs/>
                              <w:kern w:val="24"/>
                              <w:sz w:val="18"/>
                              <w:szCs w:val="18"/>
                              <w:lang w:val="de-DE"/>
                            </w:rPr>
                          </m:ctrlPr>
                        </m:den>
                      </m:f>
                      <m:d>
                        <m:dPr>
                          <m:begChr m:val="["/>
                          <m:endChr m:val="]"/>
                          <m:ctrlPr>
                            <w:rPr>
                              <w:rFonts w:ascii="Cambria Math" w:hAnsi="Cambria Math" w:eastAsia="Ericsson Hilda" w:cs="Verdana"/>
                              <w:i/>
                              <w:iCs/>
                              <w:kern w:val="24"/>
                              <w:sz w:val="18"/>
                              <w:szCs w:val="18"/>
                              <w:lang w:val="de-DE"/>
                            </w:rPr>
                          </m:ctrlPr>
                        </m:dPr>
                        <m:e>
                          <m:m>
                            <m:mPr>
                              <m:mcs>
                                <m:mc>
                                  <m:mcPr>
                                    <m:count m:val="2"/>
                                    <m:mcJc m:val="center"/>
                                  </m:mcPr>
                                </m:mc>
                              </m:mcs>
                              <m:ctrlPr>
                                <w:rPr>
                                  <w:rFonts w:ascii="Cambria Math" w:hAnsi="Cambria Math" w:eastAsia="Ericsson Hilda" w:cs="Verdana"/>
                                  <w:i/>
                                  <w:iCs/>
                                  <w:kern w:val="24"/>
                                  <w:sz w:val="18"/>
                                  <w:szCs w:val="18"/>
                                  <w:lang w:val="de-DE"/>
                                </w:rPr>
                              </m:ctrlPr>
                            </m:mPr>
                            <m:mr>
                              <m:e>
                                <m:r>
                                  <m:rPr/>
                                  <w:rPr>
                                    <w:rFonts w:ascii="Cambria Math" w:hAnsi="Cambria Math" w:eastAsia="Ericsson Hilda" w:cs="Verdana"/>
                                    <w:kern w:val="24"/>
                                    <w:sz w:val="18"/>
                                    <w:szCs w:val="18"/>
                                    <w:lang w:val="de-DE"/>
                                  </w:rPr>
                                  <m:t>1</m:t>
                                </m:r>
                                <m:ctrlPr>
                                  <w:rPr>
                                    <w:rFonts w:ascii="Cambria Math" w:hAnsi="Cambria Math" w:eastAsia="Ericsson Hilda" w:cs="Verdana"/>
                                    <w:i/>
                                    <w:iCs/>
                                    <w:kern w:val="24"/>
                                    <w:sz w:val="18"/>
                                    <w:szCs w:val="18"/>
                                    <w:lang w:val="de-DE"/>
                                  </w:rPr>
                                </m:ctrlPr>
                              </m:e>
                              <m:e>
                                <m:r>
                                  <m:rPr/>
                                  <w:rPr>
                                    <w:rFonts w:ascii="Cambria Math" w:hAnsi="Cambria Math" w:eastAsia="Ericsson Hilda" w:cs="Verdana"/>
                                    <w:kern w:val="24"/>
                                    <w:sz w:val="18"/>
                                    <w:szCs w:val="18"/>
                                    <w:lang w:val="de-DE"/>
                                  </w:rPr>
                                  <m:t>0</m:t>
                                </m:r>
                                <m:ctrlPr>
                                  <w:rPr>
                                    <w:rFonts w:ascii="Cambria Math" w:hAnsi="Cambria Math" w:eastAsia="Ericsson Hilda" w:cs="Verdana"/>
                                    <w:i/>
                                    <w:iCs/>
                                    <w:kern w:val="24"/>
                                    <w:sz w:val="18"/>
                                    <w:szCs w:val="18"/>
                                    <w:lang w:val="de-DE"/>
                                  </w:rPr>
                                </m:ctrlPr>
                              </m:e>
                            </m:mr>
                            <m:mr>
                              <m:e>
                                <m:r>
                                  <m:rPr/>
                                  <w:rPr>
                                    <w:rFonts w:ascii="Cambria Math" w:hAnsi="Cambria Math" w:eastAsia="Ericsson Hilda" w:cs="Verdana"/>
                                    <w:kern w:val="24"/>
                                    <w:sz w:val="18"/>
                                    <w:szCs w:val="18"/>
                                    <w:lang w:val="de-DE"/>
                                  </w:rPr>
                                  <m:t>0</m:t>
                                </m:r>
                                <m:ctrlPr>
                                  <w:rPr>
                                    <w:rFonts w:ascii="Cambria Math" w:hAnsi="Cambria Math" w:eastAsia="Ericsson Hilda" w:cs="Verdana"/>
                                    <w:i/>
                                    <w:iCs/>
                                    <w:kern w:val="24"/>
                                    <w:sz w:val="18"/>
                                    <w:szCs w:val="18"/>
                                    <w:lang w:val="de-DE"/>
                                  </w:rPr>
                                </m:ctrlPr>
                              </m:e>
                              <m:e>
                                <m:r>
                                  <m:rPr/>
                                  <w:rPr>
                                    <w:rFonts w:ascii="Cambria Math" w:hAnsi="Cambria Math" w:eastAsia="Ericsson Hilda" w:cs="Verdana"/>
                                    <w:kern w:val="24"/>
                                    <w:sz w:val="18"/>
                                    <w:szCs w:val="18"/>
                                    <w:lang w:val="de-DE"/>
                                  </w:rPr>
                                  <m:t>1</m:t>
                                </m:r>
                                <m:ctrlPr>
                                  <w:rPr>
                                    <w:rFonts w:ascii="Cambria Math" w:hAnsi="Cambria Math" w:eastAsia="Ericsson Hilda" w:cs="Verdana"/>
                                    <w:i/>
                                    <w:iCs/>
                                    <w:kern w:val="24"/>
                                    <w:sz w:val="18"/>
                                    <w:szCs w:val="18"/>
                                    <w:lang w:val="de-DE"/>
                                  </w:rPr>
                                </m:ctrlPr>
                              </m:e>
                            </m:mr>
                            <m:mr>
                              <m:e>
                                <m:r>
                                  <m:rPr/>
                                  <w:rPr>
                                    <w:rFonts w:ascii="Cambria Math" w:hAnsi="Cambria Math" w:eastAsia="Cambria Math" w:cs="Cambria Math"/>
                                    <w:kern w:val="24"/>
                                    <w:sz w:val="18"/>
                                    <w:szCs w:val="18"/>
                                    <w:lang w:val="de-DE"/>
                                  </w:rPr>
                                  <m:t>0</m:t>
                                </m:r>
                                <m:ctrlPr>
                                  <w:rPr>
                                    <w:rFonts w:ascii="Cambria Math" w:hAnsi="Cambria Math" w:eastAsia="Ericsson Hilda" w:cs="Verdana"/>
                                    <w:i/>
                                    <w:iCs/>
                                    <w:kern w:val="24"/>
                                    <w:sz w:val="18"/>
                                    <w:szCs w:val="18"/>
                                    <w:lang w:val="de-DE"/>
                                  </w:rPr>
                                </m:ctrlPr>
                              </m:e>
                              <m:e>
                                <m:r>
                                  <m:rPr/>
                                  <w:rPr>
                                    <w:rFonts w:ascii="Cambria Math" w:hAnsi="Cambria Math" w:eastAsia="Cambria Math" w:cs="Cambria Math"/>
                                    <w:kern w:val="24"/>
                                    <w:sz w:val="18"/>
                                    <w:szCs w:val="18"/>
                                    <w:lang w:val="de-DE"/>
                                  </w:rPr>
                                  <m:t>0</m:t>
                                </m:r>
                                <m:ctrlPr>
                                  <w:rPr>
                                    <w:rFonts w:ascii="Cambria Math" w:hAnsi="Cambria Math" w:eastAsia="Ericsson Hilda" w:cs="Verdana"/>
                                    <w:i/>
                                    <w:iCs/>
                                    <w:kern w:val="24"/>
                                    <w:sz w:val="18"/>
                                    <w:szCs w:val="18"/>
                                    <w:lang w:val="de-DE"/>
                                  </w:rPr>
                                </m:ctrlPr>
                              </m:e>
                            </m:mr>
                          </m:m>
                          <m:ctrlPr>
                            <w:rPr>
                              <w:rFonts w:ascii="Cambria Math" w:hAnsi="Cambria Math" w:eastAsia="Ericsson Hilda" w:cs="Verdana"/>
                              <w:i/>
                              <w:iCs/>
                              <w:kern w:val="24"/>
                              <w:sz w:val="18"/>
                              <w:szCs w:val="18"/>
                              <w:lang w:val="de-DE"/>
                            </w:rPr>
                          </m:ctrlPr>
                        </m:e>
                      </m:d>
                      <m:r>
                        <m:rPr/>
                        <w:rPr>
                          <w:rFonts w:ascii="Cambria Math" w:hAnsi="Cambria Math" w:eastAsia="Cambria Math" w:cs="Cambria Math"/>
                          <w:kern w:val="24"/>
                          <w:sz w:val="18"/>
                          <w:szCs w:val="18"/>
                          <w:lang w:val="de-DE"/>
                        </w:rPr>
                        <m:t>,</m:t>
                      </m:r>
                      <m:f>
                        <m:fPr>
                          <m:ctrlPr>
                            <w:rPr>
                              <w:rFonts w:ascii="Cambria Math" w:hAnsi="Cambria Math" w:eastAsia="Ericsson Hilda" w:cs="Verdana"/>
                              <w:i/>
                              <w:iCs/>
                              <w:kern w:val="24"/>
                              <w:sz w:val="18"/>
                              <w:szCs w:val="18"/>
                              <w:lang w:val="de-DE"/>
                            </w:rPr>
                          </m:ctrlPr>
                        </m:fPr>
                        <m:num>
                          <m:r>
                            <m:rPr/>
                            <w:rPr>
                              <w:rFonts w:ascii="Cambria Math" w:hAnsi="Cambria Math" w:eastAsia="Ericsson Hilda" w:cs="Verdana"/>
                              <w:kern w:val="24"/>
                              <w:sz w:val="18"/>
                              <w:szCs w:val="18"/>
                              <w:lang w:val="de-DE"/>
                            </w:rPr>
                            <m:t>1</m:t>
                          </m:r>
                          <m:ctrlPr>
                            <w:rPr>
                              <w:rFonts w:ascii="Cambria Math" w:hAnsi="Cambria Math" w:eastAsia="Ericsson Hilda" w:cs="Verdana"/>
                              <w:i/>
                              <w:iCs/>
                              <w:kern w:val="24"/>
                              <w:sz w:val="18"/>
                              <w:szCs w:val="18"/>
                              <w:lang w:val="de-DE"/>
                            </w:rPr>
                          </m:ctrlPr>
                        </m:num>
                        <m:den>
                          <m:rad>
                            <m:radPr>
                              <m:degHide m:val="1"/>
                              <m:ctrlPr>
                                <w:rPr>
                                  <w:rFonts w:ascii="Cambria Math" w:hAnsi="Cambria Math" w:eastAsia="Ericsson Hilda" w:cs="Verdana"/>
                                  <w:i/>
                                  <w:iCs/>
                                  <w:kern w:val="24"/>
                                  <w:sz w:val="18"/>
                                  <w:szCs w:val="18"/>
                                  <w:lang w:val="de-DE"/>
                                </w:rPr>
                              </m:ctrlPr>
                            </m:radPr>
                            <m:deg>
                              <m:ctrlPr>
                                <w:rPr>
                                  <w:rFonts w:ascii="Cambria Math" w:hAnsi="Cambria Math" w:eastAsia="Ericsson Hilda" w:cs="Verdana"/>
                                  <w:i/>
                                  <w:iCs/>
                                  <w:kern w:val="24"/>
                                  <w:sz w:val="18"/>
                                  <w:szCs w:val="18"/>
                                  <w:lang w:val="de-DE"/>
                                </w:rPr>
                              </m:ctrlPr>
                            </m:deg>
                            <m:e>
                              <m:r>
                                <m:rPr/>
                                <w:rPr>
                                  <w:rFonts w:ascii="Cambria Math" w:hAnsi="Cambria Math" w:eastAsia="Ericsson Hilda" w:cs="Verdana"/>
                                  <w:kern w:val="24"/>
                                  <w:sz w:val="18"/>
                                  <w:szCs w:val="18"/>
                                  <w:lang w:val="de-DE"/>
                                </w:rPr>
                                <m:t>6</m:t>
                              </m:r>
                              <m:ctrlPr>
                                <w:rPr>
                                  <w:rFonts w:ascii="Cambria Math" w:hAnsi="Cambria Math" w:eastAsia="Ericsson Hilda" w:cs="Verdana"/>
                                  <w:i/>
                                  <w:iCs/>
                                  <w:kern w:val="24"/>
                                  <w:sz w:val="18"/>
                                  <w:szCs w:val="18"/>
                                  <w:lang w:val="de-DE"/>
                                </w:rPr>
                              </m:ctrlPr>
                            </m:e>
                          </m:rad>
                          <m:ctrlPr>
                            <w:rPr>
                              <w:rFonts w:ascii="Cambria Math" w:hAnsi="Cambria Math" w:eastAsia="Ericsson Hilda" w:cs="Verdana"/>
                              <w:i/>
                              <w:iCs/>
                              <w:kern w:val="24"/>
                              <w:sz w:val="18"/>
                              <w:szCs w:val="18"/>
                              <w:lang w:val="de-DE"/>
                            </w:rPr>
                          </m:ctrlPr>
                        </m:den>
                      </m:f>
                      <m:d>
                        <m:dPr>
                          <m:begChr m:val="["/>
                          <m:endChr m:val="]"/>
                          <m:ctrlPr>
                            <w:rPr>
                              <w:rFonts w:ascii="Cambria Math" w:hAnsi="Cambria Math" w:eastAsia="Ericsson Hilda" w:cs="Verdana"/>
                              <w:i/>
                              <w:iCs/>
                              <w:kern w:val="24"/>
                              <w:sz w:val="18"/>
                              <w:szCs w:val="18"/>
                              <w:lang w:val="de-DE"/>
                            </w:rPr>
                          </m:ctrlPr>
                        </m:dPr>
                        <m:e>
                          <m:m>
                            <m:mPr>
                              <m:mcs>
                                <m:mc>
                                  <m:mcPr>
                                    <m:count m:val="2"/>
                                    <m:mcJc m:val="center"/>
                                  </m:mcPr>
                                </m:mc>
                              </m:mcs>
                              <m:ctrlPr>
                                <w:rPr>
                                  <w:rFonts w:ascii="Cambria Math" w:hAnsi="Cambria Math" w:eastAsia="Ericsson Hilda" w:cs="Verdana"/>
                                  <w:i/>
                                  <w:iCs/>
                                  <w:kern w:val="24"/>
                                  <w:sz w:val="18"/>
                                  <w:szCs w:val="18"/>
                                  <w:lang w:val="de-DE"/>
                                </w:rPr>
                              </m:ctrlPr>
                            </m:mPr>
                            <m:mr>
                              <m:e>
                                <m:r>
                                  <m:rPr/>
                                  <w:rPr>
                                    <w:rFonts w:ascii="Cambria Math" w:hAnsi="Cambria Math" w:eastAsia="Ericsson Hilda" w:cs="Verdana"/>
                                    <w:kern w:val="24"/>
                                    <w:sz w:val="18"/>
                                    <w:szCs w:val="18"/>
                                    <w:lang w:val="de-DE"/>
                                  </w:rPr>
                                  <m:t>1</m:t>
                                </m:r>
                                <m:ctrlPr>
                                  <w:rPr>
                                    <w:rFonts w:ascii="Cambria Math" w:hAnsi="Cambria Math" w:eastAsia="Ericsson Hilda" w:cs="Verdana"/>
                                    <w:i/>
                                    <w:iCs/>
                                    <w:kern w:val="24"/>
                                    <w:sz w:val="18"/>
                                    <w:szCs w:val="18"/>
                                    <w:lang w:val="de-DE"/>
                                  </w:rPr>
                                </m:ctrlPr>
                              </m:e>
                              <m:e>
                                <m:r>
                                  <m:rPr/>
                                  <w:rPr>
                                    <w:rFonts w:ascii="Cambria Math" w:hAnsi="Cambria Math" w:eastAsia="Ericsson Hilda" w:cs="Verdana"/>
                                    <w:kern w:val="24"/>
                                    <w:sz w:val="18"/>
                                    <w:szCs w:val="18"/>
                                    <w:lang w:val="de-DE"/>
                                  </w:rPr>
                                  <m:t>0</m:t>
                                </m:r>
                                <m:ctrlPr>
                                  <w:rPr>
                                    <w:rFonts w:ascii="Cambria Math" w:hAnsi="Cambria Math" w:eastAsia="Ericsson Hilda" w:cs="Verdana"/>
                                    <w:i/>
                                    <w:iCs/>
                                    <w:kern w:val="24"/>
                                    <w:sz w:val="18"/>
                                    <w:szCs w:val="18"/>
                                    <w:lang w:val="de-DE"/>
                                  </w:rPr>
                                </m:ctrlPr>
                              </m:e>
                            </m:mr>
                            <m:mr>
                              <m:e>
                                <m:r>
                                  <m:rPr/>
                                  <w:rPr>
                                    <w:rFonts w:ascii="Cambria Math" w:hAnsi="Cambria Math" w:eastAsia="Ericsson Hilda" w:cs="Verdana"/>
                                    <w:kern w:val="24"/>
                                    <w:sz w:val="18"/>
                                    <w:szCs w:val="18"/>
                                    <w:lang w:val="de-DE"/>
                                  </w:rPr>
                                  <m:t>0</m:t>
                                </m:r>
                                <m:ctrlPr>
                                  <w:rPr>
                                    <w:rFonts w:ascii="Cambria Math" w:hAnsi="Cambria Math" w:eastAsia="Ericsson Hilda" w:cs="Verdana"/>
                                    <w:i/>
                                    <w:iCs/>
                                    <w:kern w:val="24"/>
                                    <w:sz w:val="18"/>
                                    <w:szCs w:val="18"/>
                                    <w:lang w:val="de-DE"/>
                                  </w:rPr>
                                </m:ctrlPr>
                              </m:e>
                              <m:e>
                                <m:r>
                                  <m:rPr/>
                                  <w:rPr>
                                    <w:rFonts w:ascii="Cambria Math" w:hAnsi="Cambria Math" w:eastAsia="Cambria Math" w:cs="Cambria Math"/>
                                    <w:kern w:val="24"/>
                                    <w:sz w:val="18"/>
                                    <w:szCs w:val="18"/>
                                    <w:lang w:val="de-DE"/>
                                  </w:rPr>
                                  <m:t>0</m:t>
                                </m:r>
                                <m:ctrlPr>
                                  <w:rPr>
                                    <w:rFonts w:ascii="Cambria Math" w:hAnsi="Cambria Math" w:eastAsia="Ericsson Hilda" w:cs="Verdana"/>
                                    <w:i/>
                                    <w:iCs/>
                                    <w:kern w:val="24"/>
                                    <w:sz w:val="18"/>
                                    <w:szCs w:val="18"/>
                                    <w:lang w:val="de-DE"/>
                                  </w:rPr>
                                </m:ctrlPr>
                              </m:e>
                            </m:mr>
                            <m:mr>
                              <m:e>
                                <m:r>
                                  <m:rPr/>
                                  <w:rPr>
                                    <w:rFonts w:ascii="Cambria Math" w:hAnsi="Cambria Math" w:eastAsia="Cambria Math" w:cs="Cambria Math"/>
                                    <w:kern w:val="24"/>
                                    <w:sz w:val="18"/>
                                    <w:szCs w:val="18"/>
                                    <w:lang w:val="de-DE"/>
                                  </w:rPr>
                                  <m:t>0</m:t>
                                </m:r>
                                <m:ctrlPr>
                                  <w:rPr>
                                    <w:rFonts w:ascii="Cambria Math" w:hAnsi="Cambria Math" w:eastAsia="Ericsson Hilda" w:cs="Verdana"/>
                                    <w:i/>
                                    <w:iCs/>
                                    <w:kern w:val="24"/>
                                    <w:sz w:val="18"/>
                                    <w:szCs w:val="18"/>
                                    <w:lang w:val="de-DE"/>
                                  </w:rPr>
                                </m:ctrlPr>
                              </m:e>
                              <m:e>
                                <m:r>
                                  <m:rPr/>
                                  <w:rPr>
                                    <w:rFonts w:ascii="Cambria Math" w:hAnsi="Cambria Math" w:eastAsia="Cambria Math" w:cs="Cambria Math"/>
                                    <w:kern w:val="24"/>
                                    <w:sz w:val="18"/>
                                    <w:szCs w:val="18"/>
                                    <w:lang w:val="de-DE"/>
                                  </w:rPr>
                                  <m:t>1</m:t>
                                </m:r>
                                <m:ctrlPr>
                                  <w:rPr>
                                    <w:rFonts w:ascii="Cambria Math" w:hAnsi="Cambria Math" w:eastAsia="Ericsson Hilda" w:cs="Verdana"/>
                                    <w:i/>
                                    <w:iCs/>
                                    <w:kern w:val="24"/>
                                    <w:sz w:val="18"/>
                                    <w:szCs w:val="18"/>
                                    <w:lang w:val="de-DE"/>
                                  </w:rPr>
                                </m:ctrlPr>
                              </m:e>
                            </m:mr>
                          </m:m>
                          <m:ctrlPr>
                            <w:rPr>
                              <w:rFonts w:ascii="Cambria Math" w:hAnsi="Cambria Math" w:eastAsia="Ericsson Hilda" w:cs="Verdana"/>
                              <w:i/>
                              <w:iCs/>
                              <w:kern w:val="24"/>
                              <w:sz w:val="18"/>
                              <w:szCs w:val="18"/>
                              <w:lang w:val="de-DE"/>
                            </w:rPr>
                          </m:ctrlPr>
                        </m:e>
                      </m:d>
                      <m:r>
                        <m:rPr/>
                        <w:rPr>
                          <w:rFonts w:ascii="Cambria Math" w:hAnsi="Cambria Math" w:eastAsia="Cambria Math" w:cs="Cambria Math"/>
                          <w:kern w:val="24"/>
                          <w:sz w:val="18"/>
                          <w:szCs w:val="18"/>
                          <w:lang w:val="de-DE"/>
                        </w:rPr>
                        <m:t>,</m:t>
                      </m:r>
                      <m:f>
                        <m:fPr>
                          <m:ctrlPr>
                            <w:rPr>
                              <w:rFonts w:ascii="Cambria Math" w:hAnsi="Cambria Math" w:eastAsia="Ericsson Hilda" w:cs="Verdana"/>
                              <w:i/>
                              <w:iCs/>
                              <w:kern w:val="24"/>
                              <w:sz w:val="18"/>
                              <w:szCs w:val="18"/>
                              <w:lang w:val="de-DE"/>
                            </w:rPr>
                          </m:ctrlPr>
                        </m:fPr>
                        <m:num>
                          <m:r>
                            <m:rPr/>
                            <w:rPr>
                              <w:rFonts w:ascii="Cambria Math" w:hAnsi="Cambria Math" w:eastAsia="Ericsson Hilda" w:cs="Verdana"/>
                              <w:kern w:val="24"/>
                              <w:sz w:val="18"/>
                              <w:szCs w:val="18"/>
                              <w:lang w:val="de-DE"/>
                            </w:rPr>
                            <m:t>1</m:t>
                          </m:r>
                          <m:ctrlPr>
                            <w:rPr>
                              <w:rFonts w:ascii="Cambria Math" w:hAnsi="Cambria Math" w:eastAsia="Ericsson Hilda" w:cs="Verdana"/>
                              <w:i/>
                              <w:iCs/>
                              <w:kern w:val="24"/>
                              <w:sz w:val="18"/>
                              <w:szCs w:val="18"/>
                              <w:lang w:val="de-DE"/>
                            </w:rPr>
                          </m:ctrlPr>
                        </m:num>
                        <m:den>
                          <m:rad>
                            <m:radPr>
                              <m:degHide m:val="1"/>
                              <m:ctrlPr>
                                <w:rPr>
                                  <w:rFonts w:ascii="Cambria Math" w:hAnsi="Cambria Math" w:eastAsia="Ericsson Hilda" w:cs="Verdana"/>
                                  <w:i/>
                                  <w:iCs/>
                                  <w:kern w:val="24"/>
                                  <w:sz w:val="18"/>
                                  <w:szCs w:val="18"/>
                                  <w:lang w:val="de-DE"/>
                                </w:rPr>
                              </m:ctrlPr>
                            </m:radPr>
                            <m:deg>
                              <m:ctrlPr>
                                <w:rPr>
                                  <w:rFonts w:ascii="Cambria Math" w:hAnsi="Cambria Math" w:eastAsia="Ericsson Hilda" w:cs="Verdana"/>
                                  <w:i/>
                                  <w:iCs/>
                                  <w:kern w:val="24"/>
                                  <w:sz w:val="18"/>
                                  <w:szCs w:val="18"/>
                                  <w:lang w:val="de-DE"/>
                                </w:rPr>
                              </m:ctrlPr>
                            </m:deg>
                            <m:e>
                              <m:r>
                                <m:rPr/>
                                <w:rPr>
                                  <w:rFonts w:ascii="Cambria Math" w:hAnsi="Cambria Math" w:eastAsia="Ericsson Hilda" w:cs="Verdana"/>
                                  <w:kern w:val="24"/>
                                  <w:sz w:val="18"/>
                                  <w:szCs w:val="18"/>
                                  <w:lang w:val="de-DE"/>
                                </w:rPr>
                                <m:t>6</m:t>
                              </m:r>
                              <m:ctrlPr>
                                <w:rPr>
                                  <w:rFonts w:ascii="Cambria Math" w:hAnsi="Cambria Math" w:eastAsia="Ericsson Hilda" w:cs="Verdana"/>
                                  <w:i/>
                                  <w:iCs/>
                                  <w:kern w:val="24"/>
                                  <w:sz w:val="18"/>
                                  <w:szCs w:val="18"/>
                                  <w:lang w:val="de-DE"/>
                                </w:rPr>
                              </m:ctrlPr>
                            </m:e>
                          </m:rad>
                          <m:ctrlPr>
                            <w:rPr>
                              <w:rFonts w:ascii="Cambria Math" w:hAnsi="Cambria Math" w:eastAsia="Ericsson Hilda" w:cs="Verdana"/>
                              <w:i/>
                              <w:iCs/>
                              <w:kern w:val="24"/>
                              <w:sz w:val="18"/>
                              <w:szCs w:val="18"/>
                              <w:lang w:val="de-DE"/>
                            </w:rPr>
                          </m:ctrlPr>
                        </m:den>
                      </m:f>
                      <m:d>
                        <m:dPr>
                          <m:begChr m:val="["/>
                          <m:endChr m:val="]"/>
                          <m:ctrlPr>
                            <w:rPr>
                              <w:rFonts w:ascii="Cambria Math" w:hAnsi="Cambria Math" w:eastAsia="Ericsson Hilda" w:cs="Verdana"/>
                              <w:i/>
                              <w:iCs/>
                              <w:kern w:val="24"/>
                              <w:sz w:val="18"/>
                              <w:szCs w:val="18"/>
                              <w:lang w:val="de-DE"/>
                            </w:rPr>
                          </m:ctrlPr>
                        </m:dPr>
                        <m:e>
                          <m:m>
                            <m:mPr>
                              <m:mcs>
                                <m:mc>
                                  <m:mcPr>
                                    <m:count m:val="2"/>
                                    <m:mcJc m:val="center"/>
                                  </m:mcPr>
                                </m:mc>
                              </m:mcs>
                              <m:ctrlPr>
                                <w:rPr>
                                  <w:rFonts w:ascii="Cambria Math" w:hAnsi="Cambria Math" w:eastAsia="Ericsson Hilda" w:cs="Verdana"/>
                                  <w:i/>
                                  <w:iCs/>
                                  <w:kern w:val="24"/>
                                  <w:sz w:val="18"/>
                                  <w:szCs w:val="18"/>
                                  <w:lang w:val="de-DE"/>
                                </w:rPr>
                              </m:ctrlPr>
                            </m:mPr>
                            <m:mr>
                              <m:e>
                                <m:r>
                                  <m:rPr/>
                                  <w:rPr>
                                    <w:rFonts w:ascii="Cambria Math" w:hAnsi="Cambria Math" w:eastAsia="Ericsson Hilda" w:cs="Verdana"/>
                                    <w:kern w:val="24"/>
                                    <w:sz w:val="18"/>
                                    <w:szCs w:val="18"/>
                                    <w:lang w:val="de-DE"/>
                                  </w:rPr>
                                  <m:t>0</m:t>
                                </m:r>
                                <m:ctrlPr>
                                  <w:rPr>
                                    <w:rFonts w:ascii="Cambria Math" w:hAnsi="Cambria Math" w:eastAsia="Ericsson Hilda" w:cs="Verdana"/>
                                    <w:i/>
                                    <w:iCs/>
                                    <w:kern w:val="24"/>
                                    <w:sz w:val="18"/>
                                    <w:szCs w:val="18"/>
                                    <w:lang w:val="de-DE"/>
                                  </w:rPr>
                                </m:ctrlPr>
                              </m:e>
                              <m:e>
                                <m:r>
                                  <m:rPr/>
                                  <w:rPr>
                                    <w:rFonts w:ascii="Cambria Math" w:hAnsi="Cambria Math" w:eastAsia="Ericsson Hilda" w:cs="Verdana"/>
                                    <w:kern w:val="24"/>
                                    <w:sz w:val="18"/>
                                    <w:szCs w:val="18"/>
                                    <w:lang w:val="de-DE"/>
                                  </w:rPr>
                                  <m:t>0</m:t>
                                </m:r>
                                <m:ctrlPr>
                                  <w:rPr>
                                    <w:rFonts w:ascii="Cambria Math" w:hAnsi="Cambria Math" w:eastAsia="Ericsson Hilda" w:cs="Verdana"/>
                                    <w:i/>
                                    <w:iCs/>
                                    <w:kern w:val="24"/>
                                    <w:sz w:val="18"/>
                                    <w:szCs w:val="18"/>
                                    <w:lang w:val="de-DE"/>
                                  </w:rPr>
                                </m:ctrlPr>
                              </m:e>
                            </m:mr>
                            <m:mr>
                              <m:e>
                                <m:r>
                                  <m:rPr/>
                                  <w:rPr>
                                    <w:rFonts w:ascii="Cambria Math" w:hAnsi="Cambria Math" w:eastAsia="Cambria Math" w:cs="Cambria Math"/>
                                    <w:kern w:val="24"/>
                                    <w:sz w:val="18"/>
                                    <w:szCs w:val="18"/>
                                    <w:lang w:val="de-DE"/>
                                  </w:rPr>
                                  <m:t>1</m:t>
                                </m:r>
                                <m:ctrlPr>
                                  <w:rPr>
                                    <w:rFonts w:ascii="Cambria Math" w:hAnsi="Cambria Math" w:eastAsia="Ericsson Hilda" w:cs="Verdana"/>
                                    <w:i/>
                                    <w:iCs/>
                                    <w:kern w:val="24"/>
                                    <w:sz w:val="18"/>
                                    <w:szCs w:val="18"/>
                                    <w:lang w:val="de-DE"/>
                                  </w:rPr>
                                </m:ctrlPr>
                              </m:e>
                              <m:e>
                                <m:r>
                                  <m:rPr/>
                                  <w:rPr>
                                    <w:rFonts w:ascii="Cambria Math" w:hAnsi="Cambria Math" w:eastAsia="Cambria Math" w:cs="Cambria Math"/>
                                    <w:kern w:val="24"/>
                                    <w:sz w:val="18"/>
                                    <w:szCs w:val="18"/>
                                    <w:lang w:val="de-DE"/>
                                  </w:rPr>
                                  <m:t>0</m:t>
                                </m:r>
                                <m:ctrlPr>
                                  <w:rPr>
                                    <w:rFonts w:ascii="Cambria Math" w:hAnsi="Cambria Math" w:eastAsia="Ericsson Hilda" w:cs="Verdana"/>
                                    <w:i/>
                                    <w:iCs/>
                                    <w:kern w:val="24"/>
                                    <w:sz w:val="18"/>
                                    <w:szCs w:val="18"/>
                                    <w:lang w:val="de-DE"/>
                                  </w:rPr>
                                </m:ctrlPr>
                              </m:e>
                            </m:mr>
                            <m:mr>
                              <m:e>
                                <m:r>
                                  <m:rPr/>
                                  <w:rPr>
                                    <w:rFonts w:ascii="Cambria Math" w:hAnsi="Cambria Math" w:eastAsia="Cambria Math" w:cs="Cambria Math"/>
                                    <w:kern w:val="24"/>
                                    <w:sz w:val="18"/>
                                    <w:szCs w:val="18"/>
                                    <w:lang w:val="de-DE"/>
                                  </w:rPr>
                                  <m:t>0</m:t>
                                </m:r>
                                <m:ctrlPr>
                                  <w:rPr>
                                    <w:rFonts w:ascii="Cambria Math" w:hAnsi="Cambria Math" w:eastAsia="Ericsson Hilda" w:cs="Verdana"/>
                                    <w:i/>
                                    <w:iCs/>
                                    <w:kern w:val="24"/>
                                    <w:sz w:val="18"/>
                                    <w:szCs w:val="18"/>
                                    <w:lang w:val="de-DE"/>
                                  </w:rPr>
                                </m:ctrlPr>
                              </m:e>
                              <m:e>
                                <m:r>
                                  <m:rPr/>
                                  <w:rPr>
                                    <w:rFonts w:ascii="Cambria Math" w:hAnsi="Cambria Math" w:eastAsia="Cambria Math" w:cs="Cambria Math"/>
                                    <w:kern w:val="24"/>
                                    <w:sz w:val="18"/>
                                    <w:szCs w:val="18"/>
                                    <w:lang w:val="de-DE"/>
                                  </w:rPr>
                                  <m:t>1</m:t>
                                </m:r>
                                <m:ctrlPr>
                                  <w:rPr>
                                    <w:rFonts w:ascii="Cambria Math" w:hAnsi="Cambria Math" w:eastAsia="Ericsson Hilda" w:cs="Verdana"/>
                                    <w:i/>
                                    <w:iCs/>
                                    <w:kern w:val="24"/>
                                    <w:sz w:val="18"/>
                                    <w:szCs w:val="18"/>
                                    <w:lang w:val="de-DE"/>
                                  </w:rPr>
                                </m:ctrlPr>
                              </m:e>
                            </m:mr>
                          </m:m>
                          <m:ctrlPr>
                            <w:rPr>
                              <w:rFonts w:ascii="Cambria Math" w:hAnsi="Cambria Math" w:eastAsia="Ericsson Hilda" w:cs="Verdana"/>
                              <w:i/>
                              <w:iCs/>
                              <w:kern w:val="24"/>
                              <w:sz w:val="18"/>
                              <w:szCs w:val="18"/>
                              <w:lang w:val="de-DE"/>
                            </w:rPr>
                          </m:ctrlPr>
                        </m:e>
                      </m:d>
                      <m:r>
                        <m:rPr/>
                        <w:rPr>
                          <w:rFonts w:ascii="Cambria Math" w:hAnsi="Cambria Math" w:eastAsia="Cambria Math" w:cs="Cambria Math"/>
                          <w:kern w:val="24"/>
                          <w:sz w:val="18"/>
                          <w:szCs w:val="18"/>
                          <w:lang w:val="de-DE"/>
                        </w:rPr>
                        <m:t>,</m:t>
                      </m:r>
                    </m:oMath>
                  </m:oMathPara>
                </w:p>
                <w:p>
                  <w:pPr>
                    <w:spacing w:after="240"/>
                    <w:jc w:val="center"/>
                    <w:rPr>
                      <w:rFonts w:eastAsia="Times New Roman" w:cs="Arial"/>
                      <w:b/>
                      <w:bCs/>
                      <w:sz w:val="18"/>
                      <w:szCs w:val="18"/>
                      <w:lang w:val="de-DE"/>
                    </w:rPr>
                  </w:pPr>
                  <m:oMathPara>
                    <m:oMath>
                      <m:f>
                        <m:fPr>
                          <m:ctrlPr>
                            <w:rPr>
                              <w:rFonts w:ascii="Cambria Math" w:hAnsi="Cambria Math" w:eastAsia="Ericsson Hilda" w:cs="Verdana"/>
                              <w:b/>
                              <w:bCs/>
                              <w:i/>
                              <w:iCs/>
                              <w:kern w:val="24"/>
                              <w:sz w:val="18"/>
                              <w:szCs w:val="18"/>
                              <w:lang w:val="de-DE"/>
                            </w:rPr>
                          </m:ctrlPr>
                        </m:fPr>
                        <m:num>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num>
                        <m:den>
                          <m:rad>
                            <m:radPr>
                              <m:degHide m:val="1"/>
                              <m:ctrlPr>
                                <w:rPr>
                                  <w:rFonts w:ascii="Cambria Math" w:hAnsi="Cambria Math" w:eastAsia="Ericsson Hilda" w:cs="Verdana"/>
                                  <w:b/>
                                  <w:bCs/>
                                  <w:i/>
                                  <w:iCs/>
                                  <w:kern w:val="24"/>
                                  <w:sz w:val="18"/>
                                  <w:szCs w:val="18"/>
                                  <w:lang w:val="de-DE"/>
                                </w:rPr>
                              </m:ctrlPr>
                            </m:radPr>
                            <m:deg>
                              <m:ctrlPr>
                                <w:rPr>
                                  <w:rFonts w:ascii="Cambria Math" w:hAnsi="Cambria Math" w:eastAsia="Ericsson Hilda" w:cs="Verdana"/>
                                  <w:b/>
                                  <w:bCs/>
                                  <w:i/>
                                  <w:iCs/>
                                  <w:kern w:val="24"/>
                                  <w:sz w:val="18"/>
                                  <w:szCs w:val="18"/>
                                  <w:lang w:val="de-DE"/>
                                </w:rPr>
                              </m:ctrlPr>
                            </m:deg>
                            <m:e>
                              <m:r>
                                <m:rPr>
                                  <m:sty m:val="bi"/>
                                </m:rPr>
                                <w:rPr>
                                  <w:rFonts w:ascii="Cambria Math" w:hAnsi="Cambria Math" w:eastAsia="Ericsson Hilda" w:cs="Verdana"/>
                                  <w:kern w:val="24"/>
                                  <w:sz w:val="18"/>
                                  <w:szCs w:val="18"/>
                                  <w:lang w:val="de-DE"/>
                                </w:rPr>
                                <m:t>6</m:t>
                              </m:r>
                              <m:ctrlPr>
                                <w:rPr>
                                  <w:rFonts w:ascii="Cambria Math" w:hAnsi="Cambria Math" w:eastAsia="Ericsson Hilda" w:cs="Verdana"/>
                                  <w:b/>
                                  <w:bCs/>
                                  <w:i/>
                                  <w:iCs/>
                                  <w:kern w:val="24"/>
                                  <w:sz w:val="18"/>
                                  <w:szCs w:val="18"/>
                                  <w:lang w:val="de-DE"/>
                                </w:rPr>
                              </m:ctrlPr>
                            </m:e>
                          </m:rad>
                          <m:ctrlPr>
                            <w:rPr>
                              <w:rFonts w:ascii="Cambria Math" w:hAnsi="Cambria Math" w:eastAsia="Ericsson Hilda" w:cs="Verdana"/>
                              <w:b/>
                              <w:bCs/>
                              <w:i/>
                              <w:iCs/>
                              <w:kern w:val="24"/>
                              <w:sz w:val="18"/>
                              <w:szCs w:val="18"/>
                              <w:lang w:val="de-DE"/>
                            </w:rPr>
                          </m:ctrlPr>
                        </m:den>
                      </m:f>
                      <m:d>
                        <m:dPr>
                          <m:begChr m:val="["/>
                          <m:endChr m:val="]"/>
                          <m:ctrlPr>
                            <w:rPr>
                              <w:rFonts w:ascii="Cambria Math" w:hAnsi="Cambria Math" w:eastAsia="Ericsson Hilda" w:cs="Verdana"/>
                              <w:b/>
                              <w:bCs/>
                              <w:i/>
                              <w:iCs/>
                              <w:kern w:val="24"/>
                              <w:sz w:val="18"/>
                              <w:szCs w:val="18"/>
                              <w:lang w:val="de-DE"/>
                            </w:rPr>
                          </m:ctrlPr>
                        </m:dPr>
                        <m:e>
                          <m:m>
                            <m:mPr>
                              <m:mcs>
                                <m:mc>
                                  <m:mcPr>
                                    <m:count m:val="2"/>
                                    <m:mcJc m:val="center"/>
                                  </m:mcPr>
                                </m:mc>
                              </m:mcs>
                              <m:ctrlPr>
                                <w:rPr>
                                  <w:rFonts w:ascii="Cambria Math" w:hAnsi="Cambria Math" w:eastAsia="Ericsson Hilda" w:cs="Verdana"/>
                                  <w:b/>
                                  <w:bCs/>
                                  <w:i/>
                                  <w:iCs/>
                                  <w:kern w:val="24"/>
                                  <w:sz w:val="18"/>
                                  <w:szCs w:val="18"/>
                                  <w:lang w:val="de-DE"/>
                                </w:rPr>
                              </m:ctrlPr>
                            </m:mPr>
                            <m:mr>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mr>
                            <m:mr>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mr>
                            <m:mr>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mr>
                          </m:m>
                          <m:ctrlPr>
                            <w:rPr>
                              <w:rFonts w:ascii="Cambria Math" w:hAnsi="Cambria Math" w:eastAsia="Ericsson Hilda" w:cs="Verdana"/>
                              <w:b/>
                              <w:bCs/>
                              <w:i/>
                              <w:iCs/>
                              <w:kern w:val="24"/>
                              <w:sz w:val="18"/>
                              <w:szCs w:val="18"/>
                              <w:lang w:val="de-DE"/>
                            </w:rPr>
                          </m:ctrlPr>
                        </m:e>
                      </m:d>
                      <m:r>
                        <m:rPr>
                          <m:sty m:val="bi"/>
                        </m:rPr>
                        <w:rPr>
                          <w:rFonts w:ascii="Cambria Math" w:hAnsi="Cambria Math" w:eastAsia="Ericsson Hilda" w:cs="Verdana"/>
                          <w:kern w:val="24"/>
                          <w:sz w:val="18"/>
                          <w:szCs w:val="18"/>
                          <w:lang w:val="de-DE"/>
                        </w:rPr>
                        <m:t>, </m:t>
                      </m:r>
                      <m:f>
                        <m:fPr>
                          <m:ctrlPr>
                            <w:rPr>
                              <w:rFonts w:ascii="Cambria Math" w:hAnsi="Cambria Math" w:eastAsia="Ericsson Hilda" w:cs="Verdana"/>
                              <w:b/>
                              <w:bCs/>
                              <w:i/>
                              <w:iCs/>
                              <w:kern w:val="24"/>
                              <w:sz w:val="18"/>
                              <w:szCs w:val="18"/>
                              <w:lang w:val="de-DE"/>
                            </w:rPr>
                          </m:ctrlPr>
                        </m:fPr>
                        <m:num>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num>
                        <m:den>
                          <m:rad>
                            <m:radPr>
                              <m:degHide m:val="1"/>
                              <m:ctrlPr>
                                <w:rPr>
                                  <w:rFonts w:ascii="Cambria Math" w:hAnsi="Cambria Math" w:eastAsia="Ericsson Hilda" w:cs="Verdana"/>
                                  <w:b/>
                                  <w:bCs/>
                                  <w:i/>
                                  <w:iCs/>
                                  <w:kern w:val="24"/>
                                  <w:sz w:val="18"/>
                                  <w:szCs w:val="18"/>
                                  <w:lang w:val="de-DE"/>
                                </w:rPr>
                              </m:ctrlPr>
                            </m:radPr>
                            <m:deg>
                              <m:ctrlPr>
                                <w:rPr>
                                  <w:rFonts w:ascii="Cambria Math" w:hAnsi="Cambria Math" w:eastAsia="Ericsson Hilda" w:cs="Verdana"/>
                                  <w:b/>
                                  <w:bCs/>
                                  <w:i/>
                                  <w:iCs/>
                                  <w:kern w:val="24"/>
                                  <w:sz w:val="18"/>
                                  <w:szCs w:val="18"/>
                                  <w:lang w:val="de-DE"/>
                                </w:rPr>
                              </m:ctrlPr>
                            </m:deg>
                            <m:e>
                              <m:r>
                                <m:rPr>
                                  <m:sty m:val="bi"/>
                                </m:rPr>
                                <w:rPr>
                                  <w:rFonts w:ascii="Cambria Math" w:hAnsi="Cambria Math" w:eastAsia="Ericsson Hilda" w:cs="Verdana"/>
                                  <w:kern w:val="24"/>
                                  <w:sz w:val="18"/>
                                  <w:szCs w:val="18"/>
                                  <w:lang w:val="de-DE"/>
                                </w:rPr>
                                <m:t>6</m:t>
                              </m:r>
                              <m:ctrlPr>
                                <w:rPr>
                                  <w:rFonts w:ascii="Cambria Math" w:hAnsi="Cambria Math" w:eastAsia="Ericsson Hilda" w:cs="Verdana"/>
                                  <w:b/>
                                  <w:bCs/>
                                  <w:i/>
                                  <w:iCs/>
                                  <w:kern w:val="24"/>
                                  <w:sz w:val="18"/>
                                  <w:szCs w:val="18"/>
                                  <w:lang w:val="de-DE"/>
                                </w:rPr>
                              </m:ctrlPr>
                            </m:e>
                          </m:rad>
                          <m:ctrlPr>
                            <w:rPr>
                              <w:rFonts w:ascii="Cambria Math" w:hAnsi="Cambria Math" w:eastAsia="Ericsson Hilda" w:cs="Verdana"/>
                              <w:b/>
                              <w:bCs/>
                              <w:i/>
                              <w:iCs/>
                              <w:kern w:val="24"/>
                              <w:sz w:val="18"/>
                              <w:szCs w:val="18"/>
                              <w:lang w:val="de-DE"/>
                            </w:rPr>
                          </m:ctrlPr>
                        </m:den>
                      </m:f>
                      <m:d>
                        <m:dPr>
                          <m:begChr m:val="["/>
                          <m:endChr m:val="]"/>
                          <m:ctrlPr>
                            <w:rPr>
                              <w:rFonts w:ascii="Cambria Math" w:hAnsi="Cambria Math" w:eastAsia="Ericsson Hilda" w:cs="Verdana"/>
                              <w:b/>
                              <w:bCs/>
                              <w:i/>
                              <w:iCs/>
                              <w:kern w:val="24"/>
                              <w:sz w:val="18"/>
                              <w:szCs w:val="18"/>
                              <w:lang w:val="de-DE"/>
                            </w:rPr>
                          </m:ctrlPr>
                        </m:dPr>
                        <m:e>
                          <m:m>
                            <m:mPr>
                              <m:mcs>
                                <m:mc>
                                  <m:mcPr>
                                    <m:count m:val="2"/>
                                    <m:mcJc m:val="center"/>
                                  </m:mcPr>
                                </m:mc>
                              </m:mcs>
                              <m:ctrlPr>
                                <w:rPr>
                                  <w:rFonts w:ascii="Cambria Math" w:hAnsi="Cambria Math" w:eastAsia="Ericsson Hilda" w:cs="Verdana"/>
                                  <w:b/>
                                  <w:bCs/>
                                  <w:i/>
                                  <w:iCs/>
                                  <w:kern w:val="24"/>
                                  <w:sz w:val="18"/>
                                  <w:szCs w:val="18"/>
                                  <w:lang w:val="de-DE"/>
                                </w:rPr>
                              </m:ctrlPr>
                            </m:mPr>
                            <m:mr>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mr>
                            <m:mr>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mr>
                            <m:mr>
                              <m:e>
                                <m:r>
                                  <m:rPr>
                                    <m:sty m:val="bi"/>
                                  </m:rPr>
                                  <w:rPr>
                                    <w:rFonts w:ascii="Cambria Math" w:hAnsi="Cambria Math" w:eastAsia="Ericsson Hilda" w:cs="Verdana"/>
                                    <w:kern w:val="24"/>
                                    <w:sz w:val="18"/>
                                    <w:szCs w:val="18"/>
                                    <w:lang w:val="de-DE"/>
                                  </w:rPr>
                                  <m:t>−j</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mr>
                          </m:m>
                          <m:ctrlPr>
                            <w:rPr>
                              <w:rFonts w:ascii="Cambria Math" w:hAnsi="Cambria Math" w:eastAsia="Ericsson Hilda" w:cs="Verdana"/>
                              <w:b/>
                              <w:bCs/>
                              <w:i/>
                              <w:iCs/>
                              <w:kern w:val="24"/>
                              <w:sz w:val="18"/>
                              <w:szCs w:val="18"/>
                              <w:lang w:val="de-DE"/>
                            </w:rPr>
                          </m:ctrlPr>
                        </m:e>
                      </m:d>
                      <m:r>
                        <m:rPr>
                          <m:sty m:val="bi"/>
                        </m:rPr>
                        <w:rPr>
                          <w:rFonts w:ascii="Cambria Math" w:hAnsi="Cambria Math" w:eastAsia="MS Mincho" w:cs="Verdana"/>
                          <w:kern w:val="24"/>
                          <w:sz w:val="18"/>
                          <w:szCs w:val="18"/>
                          <w:lang w:val="de-DE"/>
                        </w:rPr>
                        <m:t>, </m:t>
                      </m:r>
                      <m:f>
                        <m:fPr>
                          <m:ctrlPr>
                            <w:rPr>
                              <w:rFonts w:ascii="Cambria Math" w:hAnsi="Cambria Math" w:eastAsia="Ericsson Hilda" w:cs="Verdana"/>
                              <w:b/>
                              <w:bCs/>
                              <w:i/>
                              <w:iCs/>
                              <w:kern w:val="24"/>
                              <w:sz w:val="18"/>
                              <w:szCs w:val="18"/>
                              <w:lang w:val="de-DE"/>
                            </w:rPr>
                          </m:ctrlPr>
                        </m:fPr>
                        <m:num>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num>
                        <m:den>
                          <m:rad>
                            <m:radPr>
                              <m:degHide m:val="1"/>
                              <m:ctrlPr>
                                <w:rPr>
                                  <w:rFonts w:ascii="Cambria Math" w:hAnsi="Cambria Math" w:eastAsia="Ericsson Hilda" w:cs="Verdana"/>
                                  <w:b/>
                                  <w:bCs/>
                                  <w:i/>
                                  <w:iCs/>
                                  <w:kern w:val="24"/>
                                  <w:sz w:val="18"/>
                                  <w:szCs w:val="18"/>
                                  <w:lang w:val="de-DE"/>
                                </w:rPr>
                              </m:ctrlPr>
                            </m:radPr>
                            <m:deg>
                              <m:ctrlPr>
                                <w:rPr>
                                  <w:rFonts w:ascii="Cambria Math" w:hAnsi="Cambria Math" w:eastAsia="Ericsson Hilda" w:cs="Verdana"/>
                                  <w:b/>
                                  <w:bCs/>
                                  <w:i/>
                                  <w:iCs/>
                                  <w:kern w:val="24"/>
                                  <w:sz w:val="18"/>
                                  <w:szCs w:val="18"/>
                                  <w:lang w:val="de-DE"/>
                                </w:rPr>
                              </m:ctrlPr>
                            </m:deg>
                            <m:e>
                              <m:r>
                                <m:rPr>
                                  <m:sty m:val="bi"/>
                                </m:rPr>
                                <w:rPr>
                                  <w:rFonts w:ascii="Cambria Math" w:hAnsi="Cambria Math" w:eastAsia="Ericsson Hilda" w:cs="Verdana"/>
                                  <w:kern w:val="24"/>
                                  <w:sz w:val="18"/>
                                  <w:szCs w:val="18"/>
                                  <w:lang w:val="de-DE"/>
                                </w:rPr>
                                <m:t>6</m:t>
                              </m:r>
                              <m:ctrlPr>
                                <w:rPr>
                                  <w:rFonts w:ascii="Cambria Math" w:hAnsi="Cambria Math" w:eastAsia="Ericsson Hilda" w:cs="Verdana"/>
                                  <w:b/>
                                  <w:bCs/>
                                  <w:i/>
                                  <w:iCs/>
                                  <w:kern w:val="24"/>
                                  <w:sz w:val="18"/>
                                  <w:szCs w:val="18"/>
                                  <w:lang w:val="de-DE"/>
                                </w:rPr>
                              </m:ctrlPr>
                            </m:e>
                          </m:rad>
                          <m:ctrlPr>
                            <w:rPr>
                              <w:rFonts w:ascii="Cambria Math" w:hAnsi="Cambria Math" w:eastAsia="Ericsson Hilda" w:cs="Verdana"/>
                              <w:b/>
                              <w:bCs/>
                              <w:i/>
                              <w:iCs/>
                              <w:kern w:val="24"/>
                              <w:sz w:val="18"/>
                              <w:szCs w:val="18"/>
                              <w:lang w:val="de-DE"/>
                            </w:rPr>
                          </m:ctrlPr>
                        </m:den>
                      </m:f>
                      <m:d>
                        <m:dPr>
                          <m:begChr m:val="["/>
                          <m:endChr m:val="]"/>
                          <m:ctrlPr>
                            <w:rPr>
                              <w:rFonts w:ascii="Cambria Math" w:hAnsi="Cambria Math" w:eastAsia="Ericsson Hilda" w:cs="Verdana"/>
                              <w:b/>
                              <w:bCs/>
                              <w:i/>
                              <w:iCs/>
                              <w:kern w:val="24"/>
                              <w:sz w:val="18"/>
                              <w:szCs w:val="18"/>
                              <w:lang w:val="de-DE"/>
                            </w:rPr>
                          </m:ctrlPr>
                        </m:dPr>
                        <m:e>
                          <m:m>
                            <m:mPr>
                              <m:mcs>
                                <m:mc>
                                  <m:mcPr>
                                    <m:count m:val="2"/>
                                    <m:mcJc m:val="center"/>
                                  </m:mcPr>
                                </m:mc>
                              </m:mcs>
                              <m:ctrlPr>
                                <w:rPr>
                                  <w:rFonts w:ascii="Cambria Math" w:hAnsi="Cambria Math" w:eastAsia="Ericsson Hilda" w:cs="Verdana"/>
                                  <w:b/>
                                  <w:bCs/>
                                  <w:i/>
                                  <w:iCs/>
                                  <w:kern w:val="24"/>
                                  <w:sz w:val="18"/>
                                  <w:szCs w:val="18"/>
                                  <w:lang w:val="de-DE"/>
                                </w:rPr>
                              </m:ctrlPr>
                            </m:mPr>
                            <m:mr>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mr>
                            <m:mr>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mr>
                            <m:mr>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mr>
                          </m:m>
                          <m:ctrlPr>
                            <w:rPr>
                              <w:rFonts w:ascii="Cambria Math" w:hAnsi="Cambria Math" w:eastAsia="Ericsson Hilda" w:cs="Verdana"/>
                              <w:b/>
                              <w:bCs/>
                              <w:i/>
                              <w:iCs/>
                              <w:kern w:val="24"/>
                              <w:sz w:val="18"/>
                              <w:szCs w:val="18"/>
                              <w:lang w:val="de-DE"/>
                            </w:rPr>
                          </m:ctrlPr>
                        </m:e>
                      </m:d>
                      <m:r>
                        <m:rPr>
                          <m:sty m:val="bi"/>
                        </m:rPr>
                        <w:rPr>
                          <w:rFonts w:ascii="Cambria Math" w:hAnsi="Cambria Math" w:eastAsia="Ericsson Hilda" w:cs="Verdana"/>
                          <w:kern w:val="24"/>
                          <w:sz w:val="18"/>
                          <w:szCs w:val="18"/>
                          <w:lang w:val="de-DE"/>
                        </w:rPr>
                        <m:t>, </m:t>
                      </m:r>
                      <m:f>
                        <m:fPr>
                          <m:ctrlPr>
                            <w:rPr>
                              <w:rFonts w:ascii="Cambria Math" w:hAnsi="Cambria Math" w:eastAsia="Ericsson Hilda" w:cs="Verdana"/>
                              <w:b/>
                              <w:bCs/>
                              <w:i/>
                              <w:iCs/>
                              <w:kern w:val="24"/>
                              <w:sz w:val="18"/>
                              <w:szCs w:val="18"/>
                              <w:lang w:val="de-DE"/>
                            </w:rPr>
                          </m:ctrlPr>
                        </m:fPr>
                        <m:num>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num>
                        <m:den>
                          <m:rad>
                            <m:radPr>
                              <m:degHide m:val="1"/>
                              <m:ctrlPr>
                                <w:rPr>
                                  <w:rFonts w:ascii="Cambria Math" w:hAnsi="Cambria Math" w:eastAsia="Ericsson Hilda" w:cs="Verdana"/>
                                  <w:b/>
                                  <w:bCs/>
                                  <w:i/>
                                  <w:iCs/>
                                  <w:kern w:val="24"/>
                                  <w:sz w:val="18"/>
                                  <w:szCs w:val="18"/>
                                  <w:lang w:val="de-DE"/>
                                </w:rPr>
                              </m:ctrlPr>
                            </m:radPr>
                            <m:deg>
                              <m:ctrlPr>
                                <w:rPr>
                                  <w:rFonts w:ascii="Cambria Math" w:hAnsi="Cambria Math" w:eastAsia="Ericsson Hilda" w:cs="Verdana"/>
                                  <w:b/>
                                  <w:bCs/>
                                  <w:i/>
                                  <w:iCs/>
                                  <w:kern w:val="24"/>
                                  <w:sz w:val="18"/>
                                  <w:szCs w:val="18"/>
                                  <w:lang w:val="de-DE"/>
                                </w:rPr>
                              </m:ctrlPr>
                            </m:deg>
                            <m:e>
                              <m:r>
                                <m:rPr>
                                  <m:sty m:val="bi"/>
                                </m:rPr>
                                <w:rPr>
                                  <w:rFonts w:ascii="Cambria Math" w:hAnsi="Cambria Math" w:eastAsia="Ericsson Hilda" w:cs="Verdana"/>
                                  <w:kern w:val="24"/>
                                  <w:sz w:val="18"/>
                                  <w:szCs w:val="18"/>
                                  <w:lang w:val="de-DE"/>
                                </w:rPr>
                                <m:t>6</m:t>
                              </m:r>
                              <m:ctrlPr>
                                <w:rPr>
                                  <w:rFonts w:ascii="Cambria Math" w:hAnsi="Cambria Math" w:eastAsia="Ericsson Hilda" w:cs="Verdana"/>
                                  <w:b/>
                                  <w:bCs/>
                                  <w:i/>
                                  <w:iCs/>
                                  <w:kern w:val="24"/>
                                  <w:sz w:val="18"/>
                                  <w:szCs w:val="18"/>
                                  <w:lang w:val="de-DE"/>
                                </w:rPr>
                              </m:ctrlPr>
                            </m:e>
                          </m:rad>
                          <m:ctrlPr>
                            <w:rPr>
                              <w:rFonts w:ascii="Cambria Math" w:hAnsi="Cambria Math" w:eastAsia="Ericsson Hilda" w:cs="Verdana"/>
                              <w:b/>
                              <w:bCs/>
                              <w:i/>
                              <w:iCs/>
                              <w:kern w:val="24"/>
                              <w:sz w:val="18"/>
                              <w:szCs w:val="18"/>
                              <w:lang w:val="de-DE"/>
                            </w:rPr>
                          </m:ctrlPr>
                        </m:den>
                      </m:f>
                      <m:d>
                        <m:dPr>
                          <m:begChr m:val="["/>
                          <m:endChr m:val="]"/>
                          <m:ctrlPr>
                            <w:rPr>
                              <w:rFonts w:ascii="Cambria Math" w:hAnsi="Cambria Math" w:eastAsia="Ericsson Hilda" w:cs="Verdana"/>
                              <w:b/>
                              <w:bCs/>
                              <w:i/>
                              <w:iCs/>
                              <w:kern w:val="24"/>
                              <w:sz w:val="18"/>
                              <w:szCs w:val="18"/>
                              <w:lang w:val="de-DE"/>
                            </w:rPr>
                          </m:ctrlPr>
                        </m:dPr>
                        <m:e>
                          <m:m>
                            <m:mPr>
                              <m:mcs>
                                <m:mc>
                                  <m:mcPr>
                                    <m:count m:val="2"/>
                                    <m:mcJc m:val="center"/>
                                  </m:mcPr>
                                </m:mc>
                              </m:mcs>
                              <m:ctrlPr>
                                <w:rPr>
                                  <w:rFonts w:ascii="Cambria Math" w:hAnsi="Cambria Math" w:eastAsia="Ericsson Hilda" w:cs="Verdana"/>
                                  <w:b/>
                                  <w:bCs/>
                                  <w:i/>
                                  <w:iCs/>
                                  <w:kern w:val="24"/>
                                  <w:sz w:val="18"/>
                                  <w:szCs w:val="18"/>
                                  <w:lang w:val="de-DE"/>
                                </w:rPr>
                              </m:ctrlPr>
                            </m:mPr>
                            <m:mr>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mr>
                            <m:mr>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1</m:t>
                                </m:r>
                                <m:ctrlPr>
                                  <w:rPr>
                                    <w:rFonts w:ascii="Cambria Math" w:hAnsi="Cambria Math" w:eastAsia="Ericsson Hilda" w:cs="Verdana"/>
                                    <w:b/>
                                    <w:bCs/>
                                    <w:i/>
                                    <w:iCs/>
                                    <w:kern w:val="24"/>
                                    <w:sz w:val="18"/>
                                    <w:szCs w:val="18"/>
                                    <w:lang w:val="de-DE"/>
                                  </w:rPr>
                                </m:ctrlPr>
                              </m:e>
                            </m:mr>
                            <m:mr>
                              <m:e>
                                <m:r>
                                  <m:rPr>
                                    <m:sty m:val="bi"/>
                                  </m:rPr>
                                  <w:rPr>
                                    <w:rFonts w:ascii="Cambria Math" w:hAnsi="Cambria Math" w:eastAsia="Ericsson Hilda" w:cs="Verdana"/>
                                    <w:kern w:val="24"/>
                                    <w:sz w:val="18"/>
                                    <w:szCs w:val="18"/>
                                    <w:lang w:val="de-DE"/>
                                  </w:rPr>
                                  <m:t>j</m:t>
                                </m:r>
                                <m:ctrlPr>
                                  <w:rPr>
                                    <w:rFonts w:ascii="Cambria Math" w:hAnsi="Cambria Math" w:eastAsia="Ericsson Hilda" w:cs="Verdana"/>
                                    <w:b/>
                                    <w:bCs/>
                                    <w:i/>
                                    <w:iCs/>
                                    <w:kern w:val="24"/>
                                    <w:sz w:val="18"/>
                                    <w:szCs w:val="18"/>
                                    <w:lang w:val="de-DE"/>
                                  </w:rPr>
                                </m:ctrlPr>
                              </m:e>
                              <m:e>
                                <m:r>
                                  <m:rPr>
                                    <m:sty m:val="bi"/>
                                  </m:rPr>
                                  <w:rPr>
                                    <w:rFonts w:ascii="Cambria Math" w:hAnsi="Cambria Math" w:eastAsia="Ericsson Hilda" w:cs="Verdana"/>
                                    <w:kern w:val="24"/>
                                    <w:sz w:val="18"/>
                                    <w:szCs w:val="18"/>
                                    <w:lang w:val="de-DE"/>
                                  </w:rPr>
                                  <m:t>0</m:t>
                                </m:r>
                                <m:ctrlPr>
                                  <w:rPr>
                                    <w:rFonts w:ascii="Cambria Math" w:hAnsi="Cambria Math" w:eastAsia="Ericsson Hilda" w:cs="Verdana"/>
                                    <w:b/>
                                    <w:bCs/>
                                    <w:i/>
                                    <w:iCs/>
                                    <w:kern w:val="24"/>
                                    <w:sz w:val="18"/>
                                    <w:szCs w:val="18"/>
                                    <w:lang w:val="de-DE"/>
                                  </w:rPr>
                                </m:ctrlPr>
                              </m:e>
                            </m:mr>
                          </m:m>
                          <m:ctrlPr>
                            <w:rPr>
                              <w:rFonts w:ascii="Cambria Math" w:hAnsi="Cambria Math" w:eastAsia="Ericsson Hilda" w:cs="Verdana"/>
                              <w:b/>
                              <w:bCs/>
                              <w:i/>
                              <w:iCs/>
                              <w:kern w:val="24"/>
                              <w:sz w:val="18"/>
                              <w:szCs w:val="18"/>
                              <w:lang w:val="de-D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304" w:type="dxa"/>
                </w:tcPr>
                <w:p>
                  <w:pPr>
                    <w:spacing w:after="240"/>
                    <w:jc w:val="center"/>
                    <w:rPr>
                      <w:rFonts w:eastAsia="Times New Roman" w:cs="Arial"/>
                      <w:sz w:val="18"/>
                      <w:szCs w:val="18"/>
                      <w:lang w:val="de-DE"/>
                    </w:rPr>
                  </w:pPr>
                  <m:oMathPara>
                    <m:oMath>
                      <m:r>
                        <m:rPr/>
                        <w:rPr>
                          <w:rFonts w:ascii="Cambria Math" w:hAnsi="Cambria Math" w:eastAsia="Times New Roman" w:cs="Arial"/>
                          <w:kern w:val="24"/>
                          <w:sz w:val="18"/>
                          <w:szCs w:val="18"/>
                          <w:lang w:val="de-DE"/>
                        </w:rPr>
                        <m:t xml:space="preserve">Rank 3: </m:t>
                      </m:r>
                      <m:f>
                        <m:fPr>
                          <m:ctrlPr>
                            <w:rPr>
                              <w:rFonts w:ascii="Cambria Math" w:hAnsi="Cambria Math" w:eastAsia="Times New Roman" w:cs="Arial"/>
                              <w:i/>
                              <w:iCs/>
                              <w:kern w:val="24"/>
                              <w:sz w:val="18"/>
                              <w:szCs w:val="18"/>
                              <w:lang w:val="de-DE"/>
                            </w:rPr>
                          </m:ctrlPr>
                        </m:fPr>
                        <m:num>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num>
                        <m:den>
                          <m:r>
                            <m:rPr>
                              <m:sty m:val="p"/>
                            </m:rPr>
                            <w:rPr>
                              <w:rFonts w:ascii="Cambria Math" w:hAnsi="Cambria Math" w:eastAsia="Times New Roman" w:cs="Arial"/>
                              <w:kern w:val="24"/>
                              <w:sz w:val="18"/>
                              <w:szCs w:val="18"/>
                              <w:lang w:val="de-DE"/>
                            </w:rPr>
                            <m:t>3</m:t>
                          </m:r>
                          <m:ctrlPr>
                            <w:rPr>
                              <w:rFonts w:ascii="Cambria Math" w:hAnsi="Cambria Math" w:eastAsia="Times New Roman" w:cs="Arial"/>
                              <w:i/>
                              <w:iCs/>
                              <w:kern w:val="24"/>
                              <w:sz w:val="18"/>
                              <w:szCs w:val="18"/>
                              <w:lang w:val="de-DE"/>
                            </w:rPr>
                          </m:ctrlPr>
                        </m:den>
                      </m:f>
                      <m:d>
                        <m:dPr>
                          <m:begChr m:val="["/>
                          <m:endChr m:val="]"/>
                          <m:ctrlPr>
                            <w:rPr>
                              <w:rFonts w:ascii="Cambria Math" w:hAnsi="Cambria Math" w:eastAsia="Times New Roman" w:cs="Arial"/>
                              <w:i/>
                              <w:iCs/>
                              <w:kern w:val="24"/>
                              <w:sz w:val="18"/>
                              <w:szCs w:val="18"/>
                              <w:lang w:val="de-DE"/>
                            </w:rPr>
                          </m:ctrlPr>
                        </m:dPr>
                        <m:e>
                          <m:m>
                            <m:mPr>
                              <m:mcs>
                                <m:mc>
                                  <m:mcPr>
                                    <m:count m:val="3"/>
                                    <m:mcJc m:val="center"/>
                                  </m:mcPr>
                                </m:mc>
                              </m:mcs>
                              <m:ctrlPr>
                                <w:rPr>
                                  <w:rFonts w:ascii="Cambria Math" w:hAnsi="Cambria Math" w:eastAsia="Times New Roman" w:cs="Arial"/>
                                  <w:i/>
                                  <w:iCs/>
                                  <w:kern w:val="24"/>
                                  <w:sz w:val="18"/>
                                  <w:szCs w:val="18"/>
                                  <w:lang w:val="de-DE"/>
                                </w:rPr>
                              </m:ctrlPr>
                            </m:mPr>
                            <m:mr>
                              <m:e>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e>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mr>
                            <m:mr>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e>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e>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mr>
                            <m:mr>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e>
                                <m:r>
                                  <m:rPr>
                                    <m:sty m:val="p"/>
                                  </m:rPr>
                                  <w:rPr>
                                    <w:rFonts w:ascii="Cambria Math" w:hAnsi="Cambria Math" w:eastAsia="Times New Roman" w:cs="Arial"/>
                                    <w:kern w:val="24"/>
                                    <w:sz w:val="18"/>
                                    <w:szCs w:val="18"/>
                                    <w:lang w:val="de-DE"/>
                                  </w:rPr>
                                  <m:t>0</m:t>
                                </m:r>
                                <m:ctrlPr>
                                  <w:rPr>
                                    <w:rFonts w:ascii="Cambria Math" w:hAnsi="Cambria Math" w:eastAsia="Times New Roman" w:cs="Arial"/>
                                    <w:i/>
                                    <w:iCs/>
                                    <w:kern w:val="24"/>
                                    <w:sz w:val="18"/>
                                    <w:szCs w:val="18"/>
                                    <w:lang w:val="de-DE"/>
                                  </w:rPr>
                                </m:ctrlPr>
                              </m:e>
                              <m:e>
                                <m:r>
                                  <m:rPr>
                                    <m:sty m:val="p"/>
                                  </m:rPr>
                                  <w:rPr>
                                    <w:rFonts w:ascii="Cambria Math" w:hAnsi="Cambria Math" w:eastAsia="Times New Roman" w:cs="Arial"/>
                                    <w:kern w:val="24"/>
                                    <w:sz w:val="18"/>
                                    <w:szCs w:val="18"/>
                                    <w:lang w:val="de-DE"/>
                                  </w:rPr>
                                  <m:t>1</m:t>
                                </m:r>
                                <m:ctrlPr>
                                  <w:rPr>
                                    <w:rFonts w:ascii="Cambria Math" w:hAnsi="Cambria Math" w:eastAsia="Times New Roman" w:cs="Arial"/>
                                    <w:i/>
                                    <w:iCs/>
                                    <w:kern w:val="24"/>
                                    <w:sz w:val="18"/>
                                    <w:szCs w:val="18"/>
                                    <w:lang w:val="de-DE"/>
                                  </w:rPr>
                                </m:ctrlPr>
                              </m:e>
                            </m:mr>
                          </m:m>
                          <m:ctrlPr>
                            <w:rPr>
                              <w:rFonts w:ascii="Cambria Math" w:hAnsi="Cambria Math" w:eastAsia="Times New Roman" w:cs="Arial"/>
                              <w:i/>
                              <w:iCs/>
                              <w:kern w:val="24"/>
                              <w:sz w:val="18"/>
                              <w:szCs w:val="18"/>
                              <w:lang w:val="de-DE"/>
                            </w:rPr>
                          </m:ctrlPr>
                        </m:e>
                      </m:d>
                    </m:oMath>
                  </m:oMathPara>
                </w:p>
              </w:tc>
            </w:tr>
          </w:tbl>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rPr>
            </w:pPr>
          </w:p>
          <w:p>
            <w:pPr>
              <w:spacing w:before="0" w:line="240" w:lineRule="auto"/>
              <w:contextualSpacing/>
              <w:jc w:val="left"/>
              <w:rPr>
                <w:rFonts w:ascii="Times New Roman" w:hAnsi="Times New Roman" w:eastAsia="Malgun Gothic" w:cs="Times New Roman"/>
                <w:b/>
                <w:bCs/>
              </w:rPr>
            </w:pPr>
            <w:r>
              <w:rPr>
                <w:rFonts w:ascii="Times New Roman" w:hAnsi="Times New Roman" w:eastAsia="Malgun Gothic" w:cs="Times New Roman"/>
                <w:b/>
                <w:bCs/>
              </w:rPr>
              <w:t>UL PRG</w:t>
            </w:r>
          </w:p>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 xml:space="preserve">UL PRG, and frequency selective precoding in general, has broad implications and should be considered carefully.  Moreover, it is a much bigger step than supporting existing MIMO features such as partial coherence, antenna switching, and non-codebook.  In our understanding, because only wideband UL precoding has been supported since Rel-15, it would have to be explicitly called out in the WID to be part of the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hint="eastAsia" w:ascii="Times New Roman" w:hAnsi="Times New Roman" w:eastAsia="MS Mincho" w:cs="Times New Roman"/>
              </w:rPr>
              <w:t>S</w:t>
            </w:r>
            <w:r>
              <w:rPr>
                <w:rFonts w:ascii="Times New Roman" w:hAnsi="Times New Roman" w:eastAsia="MS Mincho" w:cs="Times New Roman"/>
              </w:rPr>
              <w:t>harp</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hint="eastAsia" w:ascii="Times New Roman" w:hAnsi="Times New Roman" w:eastAsia="MS Mincho" w:cs="Times New Roman"/>
              </w:rPr>
              <w:t>P</w:t>
            </w:r>
            <w:r>
              <w:rPr>
                <w:rFonts w:ascii="Times New Roman" w:hAnsi="Times New Roman" w:eastAsia="MS Mincho" w:cs="Times New Roman"/>
              </w:rPr>
              <w:t>artial coherent codebook/UL PRG: Not support. These topics require evaluation so it is not enough time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eastAsia="Malgun Gothic" w:cs="Times New Roman"/>
              </w:rPr>
              <w:t>Sony</w:t>
            </w: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r>
              <w:rPr>
                <w:rFonts w:ascii="Times New Roman" w:hAnsi="Times New Roman" w:cs="Times New Roman"/>
              </w:rPr>
              <w:t>We are open for the discussion on PC codebook and UL PRG. However, it should be discussed by RAN-plenary whether it includes 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c>
          <w:tcPr>
            <w:tcW w:w="8910"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left"/>
              <w:rPr>
                <w:rFonts w:ascii="Times New Roman" w:hAnsi="Times New Roman" w:eastAsia="Malgun Gothic" w:cs="Times New Roman"/>
              </w:rPr>
            </w:pPr>
          </w:p>
        </w:tc>
      </w:tr>
    </w:tbl>
    <w:p>
      <w:pPr>
        <w:contextualSpacing/>
        <w:rPr>
          <w:bCs/>
          <w:iCs/>
        </w:rPr>
      </w:pPr>
    </w:p>
    <w:p>
      <w:pPr>
        <w:pStyle w:val="2"/>
        <w:numPr>
          <w:ilvl w:val="0"/>
          <w:numId w:val="20"/>
        </w:numPr>
        <w:spacing w:before="0" w:after="0" w:line="240" w:lineRule="auto"/>
        <w:contextualSpacing/>
        <w:jc w:val="both"/>
        <w:rPr>
          <w:lang w:val="en-US"/>
        </w:rPr>
      </w:pPr>
      <w:r>
        <w:rPr>
          <w:rFonts w:ascii="Times New Roman" w:hAnsi="Times New Roman"/>
          <w:smallCaps/>
          <w:lang w:val="en-US"/>
        </w:rPr>
        <w:t>Feature-lead Proposals for Approval</w:t>
      </w:r>
    </w:p>
    <w:p>
      <w:pPr>
        <w:contextualSpacing/>
      </w:pPr>
    </w:p>
    <w:p>
      <w:pPr>
        <w:pStyle w:val="2"/>
        <w:numPr>
          <w:ilvl w:val="1"/>
          <w:numId w:val="20"/>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pPr>
        <w:contextualSpacing/>
        <w:rPr>
          <w:rFonts w:ascii="Times" w:hAnsi="Times" w:cs="Times"/>
          <w:highlight w:val="yellow"/>
        </w:rPr>
      </w:pPr>
      <w:r>
        <w:rPr>
          <w:rFonts w:ascii="Times" w:hAnsi="Times" w:cs="Times"/>
          <w:highlight w:val="yellow"/>
        </w:rPr>
        <w:t>Void</w:t>
      </w:r>
    </w:p>
    <w:p>
      <w:pPr>
        <w:contextualSpacing/>
      </w:pPr>
    </w:p>
    <w:p>
      <w:pPr>
        <w:pStyle w:val="2"/>
        <w:numPr>
          <w:ilvl w:val="1"/>
          <w:numId w:val="20"/>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pPr>
        <w:contextualSpacing/>
        <w:rPr>
          <w:rFonts w:ascii="Times" w:hAnsi="Times" w:cs="Times"/>
          <w:highlight w:val="yellow"/>
        </w:rPr>
      </w:pPr>
      <w:r>
        <w:rPr>
          <w:rFonts w:ascii="Times" w:hAnsi="Times" w:cs="Times"/>
          <w:highlight w:val="yellow"/>
        </w:rPr>
        <w:t>Void</w:t>
      </w:r>
    </w:p>
    <w:p>
      <w:pPr>
        <w:contextualSpacing/>
      </w:pPr>
    </w:p>
    <w:p>
      <w:pPr>
        <w:pStyle w:val="2"/>
        <w:numPr>
          <w:ilvl w:val="1"/>
          <w:numId w:val="20"/>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pPr>
        <w:contextualSpacing/>
        <w:rPr>
          <w:rFonts w:ascii="Times" w:hAnsi="Times" w:cs="Times"/>
          <w:highlight w:val="yellow"/>
        </w:rPr>
      </w:pPr>
      <w:r>
        <w:rPr>
          <w:rFonts w:ascii="Times" w:hAnsi="Times" w:cs="Times"/>
          <w:highlight w:val="yellow"/>
        </w:rPr>
        <w:t>Void</w:t>
      </w:r>
    </w:p>
    <w:p>
      <w:pPr>
        <w:contextualSpacing/>
      </w:pPr>
    </w:p>
    <w:p>
      <w:pPr>
        <w:contextualSpacing/>
      </w:pPr>
    </w:p>
    <w:p>
      <w:pPr>
        <w:pStyle w:val="2"/>
        <w:numPr>
          <w:ilvl w:val="0"/>
          <w:numId w:val="20"/>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8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InterDigital, Inc.</w:t>
            </w:r>
          </w:p>
        </w:tc>
        <w:tc>
          <w:tcPr>
            <w:tcW w:w="8896" w:type="dxa"/>
            <w:tcBorders>
              <w:top w:val="single" w:color="auto" w:sz="4" w:space="0"/>
              <w:left w:val="single" w:color="auto" w:sz="4" w:space="0"/>
              <w:bottom w:val="single" w:color="auto" w:sz="4" w:space="0"/>
              <w:right w:val="single" w:color="auto" w:sz="4" w:space="0"/>
            </w:tcBorders>
          </w:tcPr>
          <w:p>
            <w:pPr>
              <w:pStyle w:val="33"/>
              <w:spacing w:before="0" w:line="240" w:lineRule="auto"/>
              <w:ind w:firstLine="0"/>
              <w:rPr>
                <w:i/>
                <w:iCs/>
                <w:szCs w:val="20"/>
              </w:rPr>
            </w:pPr>
            <w:r>
              <w:rPr>
                <w:b/>
                <w:i/>
                <w:iCs/>
                <w:szCs w:val="20"/>
              </w:rPr>
              <w:t>Proposal 1:</w:t>
            </w:r>
            <w:r>
              <w:rPr>
                <w:i/>
                <w:iCs/>
                <w:szCs w:val="20"/>
              </w:rPr>
              <w:t xml:space="preserve"> To support non-codebook-based precoding by a 3TX UE, reuse the existing SRI indication tables up to </w:t>
            </w:r>
            <w:r>
              <w:rPr>
                <w:rFonts w:eastAsia="宋体"/>
                <w:i/>
                <w:iCs/>
                <w:position w:val="-12"/>
                <w:szCs w:val="20"/>
              </w:rPr>
              <w:object>
                <v:shape id="_x0000_i1025" o:spt="75" type="#_x0000_t75" style="height:16.2pt;width:39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i/>
                <w:iCs/>
                <w:szCs w:val="20"/>
              </w:rPr>
              <w:t xml:space="preserve">. </w:t>
            </w:r>
          </w:p>
          <w:p>
            <w:pPr>
              <w:pStyle w:val="33"/>
              <w:spacing w:before="0" w:line="240" w:lineRule="auto"/>
              <w:ind w:firstLine="0"/>
              <w:rPr>
                <w:rFonts w:eastAsia="宋体"/>
                <w:i/>
                <w:iCs/>
                <w:szCs w:val="20"/>
              </w:rPr>
            </w:pPr>
            <w:r>
              <w:rPr>
                <w:b/>
                <w:i/>
                <w:iCs/>
                <w:szCs w:val="20"/>
              </w:rPr>
              <w:t>Proposal 2:</w:t>
            </w:r>
            <w:r>
              <w:rPr>
                <w:i/>
                <w:iCs/>
                <w:szCs w:val="20"/>
              </w:rPr>
              <w:t xml:space="preserve"> To enable non-codebook-based precoding by a 3TX UE, support {3T3R, 3T6R} cases for antenna switching. </w:t>
            </w:r>
          </w:p>
          <w:p>
            <w:pPr>
              <w:pStyle w:val="33"/>
              <w:spacing w:before="0" w:line="240" w:lineRule="auto"/>
              <w:ind w:firstLine="0"/>
              <w:rPr>
                <w:rFonts w:eastAsia="宋体"/>
                <w:i/>
                <w:iCs/>
                <w:szCs w:val="20"/>
              </w:rPr>
            </w:pPr>
            <w:r>
              <w:rPr>
                <w:b/>
                <w:i/>
                <w:iCs/>
                <w:szCs w:val="20"/>
              </w:rPr>
              <w:t>Proposal 3:</w:t>
            </w:r>
            <w:r>
              <w:rPr>
                <w:i/>
                <w:iCs/>
                <w:szCs w:val="20"/>
              </w:rPr>
              <w:t xml:space="preserve"> Study further codebook enhancements to adapt the precoders for the cross-polarized case. </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MediaTek Inc.</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Proposal 1</w:t>
            </w:r>
            <w:r>
              <w:rPr>
                <w:rFonts w:ascii="Times New Roman" w:hAnsi="Times New Roman" w:cs="Times New Roman"/>
                <w:i/>
                <w:szCs w:val="20"/>
              </w:rPr>
              <w:t>: Not support of reverting the conclusion on SRS antenna switching in Rel-19 MIMO.</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Proposal 2</w:t>
            </w:r>
            <w:r>
              <w:rPr>
                <w:rFonts w:ascii="Times New Roman" w:hAnsi="Times New Roman" w:cs="Times New Roman"/>
                <w:i/>
                <w:szCs w:val="20"/>
              </w:rPr>
              <w:t>: Whether to support non-codebook transmission enhancements for 3Tx should be decided in RAN plenary</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Proposal 3</w:t>
            </w:r>
            <w:r>
              <w:rPr>
                <w:rFonts w:ascii="Times New Roman" w:hAnsi="Times New Roman" w:cs="Times New Roman"/>
                <w:i/>
                <w:szCs w:val="20"/>
              </w:rPr>
              <w:t>: Whether to support partial coherent codebooks for 3Tx should be decided in RAN plenary</w:t>
            </w:r>
          </w:p>
          <w:p>
            <w:pPr>
              <w:pStyle w:val="116"/>
              <w:spacing w:before="0" w:line="240" w:lineRule="auto"/>
              <w:rPr>
                <w:szCs w:val="20"/>
              </w:rPr>
            </w:pPr>
            <w:r>
              <w:rPr>
                <w:szCs w:val="20"/>
              </w:rPr>
              <w:t>If partial coherent codebooks are supported, select the codebooks as mentioned below with TPMI size not exceeding the 4Tx partial-coherent codebook size.</w:t>
            </w:r>
          </w:p>
          <w:p>
            <w:pPr>
              <w:spacing w:before="0" w:line="240" w:lineRule="auto"/>
              <w:contextualSpacing/>
              <w:rPr>
                <w:rFonts w:ascii="Times New Roman" w:hAnsi="Times New Roman" w:cs="Times New Roman"/>
                <w:i/>
                <w:szCs w:val="20"/>
              </w:rPr>
            </w:pPr>
          </w:p>
          <w:p>
            <w:pPr>
              <w:spacing w:before="0" w:line="240" w:lineRule="auto"/>
              <w:contextualSpacing/>
              <w:jc w:val="center"/>
              <w:rPr>
                <w:rFonts w:ascii="Times New Roman" w:hAnsi="Times New Roman" w:cs="Times New Roman"/>
                <w:i/>
                <w:szCs w:val="20"/>
              </w:rPr>
            </w:pPr>
            <w:r>
              <w:rPr>
                <w:rFonts w:ascii="Times New Roman" w:hAnsi="Times New Roman" w:cs="Times New Roman"/>
                <w:i/>
                <w:szCs w:val="20"/>
              </w:rPr>
              <w:drawing>
                <wp:inline distT="0" distB="0" distL="0" distR="0">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51710" cy="1296670"/>
                          </a:xfrm>
                          <a:prstGeom prst="rect">
                            <a:avLst/>
                          </a:prstGeom>
                          <a:noFill/>
                          <a:ln>
                            <a:noFill/>
                          </a:ln>
                        </pic:spPr>
                      </pic:pic>
                    </a:graphicData>
                  </a:graphic>
                </wp:inline>
              </w:drawing>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Huawei, HiSilicon</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b/>
                <w:i/>
                <w:szCs w:val="20"/>
              </w:rPr>
            </w:pPr>
            <w:r>
              <w:rPr>
                <w:rFonts w:ascii="Times New Roman" w:hAnsi="Times New Roman" w:cs="Times New Roman"/>
                <w:b/>
                <w:i/>
                <w:szCs w:val="20"/>
              </w:rPr>
              <w:t xml:space="preserve">Proposal 1: </w:t>
            </w:r>
            <w:r>
              <w:rPr>
                <w:rFonts w:ascii="Times New Roman" w:hAnsi="Times New Roman" w:cs="Times New Roman"/>
                <w:i/>
                <w:szCs w:val="20"/>
              </w:rPr>
              <w:t>To facilitate codebook-based 3Tx UL transmission, support to report the maximum number of layers and the maximum number of SRS ports per resource as 3.</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Intel Corporation</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i/>
                <w:szCs w:val="20"/>
              </w:rPr>
            </w:pPr>
            <w:r>
              <w:rPr>
                <w:rFonts w:ascii="Times New Roman" w:hAnsi="Times New Roman" w:cs="Times New Roman"/>
                <w:b/>
                <w:i/>
                <w:szCs w:val="20"/>
              </w:rPr>
              <w:t xml:space="preserve">Proposal 1: </w:t>
            </w:r>
            <w:r>
              <w:rPr>
                <w:rFonts w:ascii="Times New Roman" w:hAnsi="Times New Roman" w:cs="Times New Roman"/>
                <w:i/>
                <w:szCs w:val="20"/>
              </w:rPr>
              <w:t xml:space="preserve">Consider a 2-bit second precoding information field (Table 1) in the DCI format 0_1/0_2 for mTRP PUSCH repetitions with 3 antenna ports. </w:t>
            </w:r>
          </w:p>
          <w:p>
            <w:pPr>
              <w:spacing w:before="0" w:line="240" w:lineRule="auto"/>
              <w:contextualSpacing/>
              <w:rPr>
                <w:rFonts w:ascii="Times New Roman" w:hAnsi="Times New Roman" w:cs="Times New Roman"/>
                <w:i/>
                <w:szCs w:val="20"/>
              </w:rPr>
            </w:pPr>
            <w:r>
              <w:rPr>
                <w:rFonts w:ascii="Times New Roman" w:hAnsi="Times New Roman" w:cs="Times New Roman"/>
                <w:b/>
                <w:i/>
                <w:szCs w:val="20"/>
              </w:rPr>
              <w:t xml:space="preserve"> Proposal 2: </w:t>
            </w:r>
            <w:r>
              <w:rPr>
                <w:rFonts w:ascii="Times New Roman" w:hAnsi="Times New Roman" w:cs="Times New Roman"/>
                <w:i/>
                <w:szCs w:val="20"/>
              </w:rPr>
              <w:t xml:space="preserve">For mTRP PUSCH repetitions, same table as defined for PTRS-DMRS association is used for second PTRS-DMRS association field. </w:t>
            </w:r>
          </w:p>
          <w:p>
            <w:pPr>
              <w:spacing w:before="0" w:line="240" w:lineRule="auto"/>
              <w:contextualSpacing/>
              <w:rPr>
                <w:rFonts w:ascii="Times New Roman" w:hAnsi="Times New Roman" w:cs="Times New Roman"/>
                <w:i/>
                <w:szCs w:val="20"/>
              </w:rPr>
            </w:pPr>
            <w:r>
              <w:rPr>
                <w:rFonts w:ascii="Times New Roman" w:hAnsi="Times New Roman" w:cs="Times New Roman"/>
                <w:b/>
                <w:i/>
                <w:szCs w:val="20"/>
              </w:rPr>
              <w:t xml:space="preserve">Proposal 3: </w:t>
            </w:r>
            <w:r>
              <w:rPr>
                <w:rFonts w:ascii="Times New Roman" w:hAnsi="Times New Roman" w:cs="Times New Roman"/>
                <w:i/>
                <w:szCs w:val="20"/>
              </w:rPr>
              <w:t xml:space="preserve">It is beneficial to support antenna switching for 3 Tx for DL CSI acquisition (3T6R). </w:t>
            </w:r>
          </w:p>
          <w:p>
            <w:pPr>
              <w:pStyle w:val="116"/>
              <w:spacing w:before="0" w:line="240" w:lineRule="auto"/>
              <w:rPr>
                <w:szCs w:val="20"/>
              </w:rPr>
            </w:pPr>
            <w:r>
              <w:rPr>
                <w:szCs w:val="20"/>
              </w:rPr>
              <w:t>FFS: 3T4R and 3T8R</w:t>
            </w:r>
          </w:p>
          <w:p>
            <w:pPr>
              <w:spacing w:before="0" w:line="240" w:lineRule="auto"/>
              <w:contextualSpacing/>
              <w:rPr>
                <w:rFonts w:ascii="Times New Roman" w:hAnsi="Times New Roman" w:cs="Times New Roman"/>
                <w:b/>
                <w:i/>
                <w:szCs w:val="20"/>
              </w:rPr>
            </w:pPr>
            <w:r>
              <w:rPr>
                <w:rFonts w:ascii="Times New Roman" w:hAnsi="Times New Roman" w:cs="Times New Roman"/>
                <w:b/>
                <w:i/>
                <w:szCs w:val="20"/>
              </w:rPr>
              <w:t>Proposal 4:</w:t>
            </w:r>
          </w:p>
          <w:p>
            <w:pPr>
              <w:pStyle w:val="116"/>
              <w:spacing w:before="0" w:line="240" w:lineRule="auto"/>
              <w:rPr>
                <w:szCs w:val="20"/>
              </w:rPr>
            </w:pPr>
            <w:r>
              <w:rPr>
                <w:szCs w:val="20"/>
              </w:rPr>
              <w:t>It is beneficial to support partial coherent codebook for 3 Tx.</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Spreadtrum Communications</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1: </w:t>
            </w:r>
            <w:r>
              <w:rPr>
                <w:rFonts w:ascii="Times New Roman" w:hAnsi="Times New Roman" w:cs="Times New Roman"/>
                <w:bCs/>
                <w:i/>
                <w:szCs w:val="20"/>
              </w:rPr>
              <w:t>Clarification is necessary for the maximum port number of 4-port SRS using muting methods.</w:t>
            </w:r>
          </w:p>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2: </w:t>
            </w:r>
            <w:r>
              <w:rPr>
                <w:rFonts w:ascii="Times New Roman" w:hAnsi="Times New Roman" w:cs="Times New Roman"/>
                <w:bCs/>
                <w:i/>
                <w:szCs w:val="20"/>
              </w:rPr>
              <w:t>No update is needed for support of 3Tx codebook-based uplink transmission under full-power Mode 0.</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TCL</w:t>
            </w:r>
          </w:p>
        </w:tc>
        <w:tc>
          <w:tcPr>
            <w:tcW w:w="8896" w:type="dxa"/>
            <w:tcBorders>
              <w:top w:val="single" w:color="auto" w:sz="4" w:space="0"/>
              <w:left w:val="single" w:color="auto" w:sz="4" w:space="0"/>
              <w:bottom w:val="single" w:color="auto" w:sz="4" w:space="0"/>
              <w:right w:val="single" w:color="auto" w:sz="4" w:space="0"/>
            </w:tcBorders>
          </w:tcPr>
          <w:p>
            <w:pPr>
              <w:pStyle w:val="226"/>
              <w:numPr>
                <w:ilvl w:val="0"/>
                <w:numId w:val="0"/>
              </w:numPr>
              <w:spacing w:before="0" w:line="240" w:lineRule="auto"/>
              <w:contextualSpacing/>
              <w:rPr>
                <w:rFonts w:ascii="Times New Roman" w:hAnsi="Times New Roman" w:eastAsia="宋体" w:cs="Times New Roman"/>
                <w:i/>
                <w:szCs w:val="20"/>
                <w:lang w:eastAsia="zh-CN"/>
              </w:rPr>
            </w:pPr>
            <w:r>
              <w:rPr>
                <w:rFonts w:ascii="Times New Roman" w:hAnsi="Times New Roman" w:cs="Times New Roman"/>
                <w:bCs w:val="0"/>
                <w:i/>
                <w:szCs w:val="20"/>
                <w:lang w:eastAsia="zh-CN"/>
              </w:rPr>
              <w:t>Proposal 1</w:t>
            </w:r>
            <w:r>
              <w:rPr>
                <w:rFonts w:ascii="Times New Roman" w:hAnsi="Times New Roman" w:cs="Times New Roman"/>
                <w:i/>
                <w:szCs w:val="20"/>
                <w:lang w:eastAsia="zh-CN"/>
              </w:rPr>
              <w:t xml:space="preserve">: </w:t>
            </w:r>
            <w:r>
              <w:rPr>
                <w:rFonts w:ascii="Times New Roman" w:hAnsi="Times New Roman" w:cs="Times New Roman"/>
                <w:b w:val="0"/>
                <w:bCs w:val="0"/>
                <w:i/>
                <w:szCs w:val="20"/>
                <w:lang w:eastAsia="zh-CN"/>
              </w:rPr>
              <w:t>There is no need to update the existing specification for scale factor to support UL 3Tx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Samsung</w:t>
            </w:r>
          </w:p>
        </w:tc>
        <w:tc>
          <w:tcPr>
            <w:tcW w:w="8896" w:type="dxa"/>
            <w:tcBorders>
              <w:top w:val="single" w:color="auto" w:sz="4" w:space="0"/>
              <w:left w:val="single" w:color="auto" w:sz="4" w:space="0"/>
              <w:bottom w:val="single" w:color="auto" w:sz="4" w:space="0"/>
              <w:right w:val="single" w:color="auto" w:sz="4" w:space="0"/>
            </w:tcBorders>
          </w:tcPr>
          <w:p>
            <w:pPr>
              <w:pStyle w:val="178"/>
              <w:spacing w:before="0" w:after="0" w:afterAutospacing="0" w:line="240" w:lineRule="auto"/>
              <w:ind w:firstLine="0"/>
              <w:contextualSpacing/>
              <w:rPr>
                <w:rFonts w:ascii="Times New Roman" w:hAnsi="Times New Roman" w:eastAsia="Times New Roman" w:cs="Times New Roman"/>
                <w:i/>
                <w:szCs w:val="20"/>
              </w:rPr>
            </w:pPr>
            <w:r>
              <w:rPr>
                <w:rFonts w:ascii="Times New Roman" w:hAnsi="Times New Roman" w:cs="Times New Roman"/>
                <w:b/>
                <w:i/>
                <w:szCs w:val="20"/>
              </w:rPr>
              <w:t>Proposal 1:</w:t>
            </w:r>
            <w:r>
              <w:rPr>
                <w:rFonts w:ascii="Times New Roman" w:hAnsi="Times New Roman" w:cs="Times New Roman"/>
                <w:i/>
                <w:szCs w:val="20"/>
              </w:rPr>
              <w:t xml:space="preserve"> Introduce a UE capability for reporting a value of 3 for the maximum number of layers by codebook based 3TX PUSCH transmission.</w:t>
            </w:r>
          </w:p>
          <w:p>
            <w:pPr>
              <w:pStyle w:val="178"/>
              <w:spacing w:before="0" w:after="0" w:afterAutospacing="0" w:line="240" w:lineRule="auto"/>
              <w:ind w:firstLine="0"/>
              <w:contextualSpacing/>
              <w:rPr>
                <w:rFonts w:ascii="Times New Roman" w:hAnsi="Times New Roman" w:cs="Times New Roman"/>
                <w:i/>
                <w:szCs w:val="20"/>
              </w:rPr>
            </w:pPr>
            <w:r>
              <w:rPr>
                <w:rFonts w:ascii="Times New Roman" w:hAnsi="Times New Roman" w:cs="Times New Roman"/>
                <w:b/>
                <w:i/>
                <w:szCs w:val="20"/>
              </w:rPr>
              <w:t>Proposal 2:</w:t>
            </w:r>
            <w:r>
              <w:rPr>
                <w:rFonts w:ascii="Times New Roman" w:hAnsi="Times New Roman" w:cs="Times New Roman"/>
                <w:i/>
                <w:szCs w:val="20"/>
              </w:rPr>
              <w:t xml:space="preserve"> Introduce a UE capability for reporting a value of 3 for the maximum number of layers by non-codebook based 3TX PUSCH transmission.</w:t>
            </w:r>
          </w:p>
          <w:p>
            <w:pPr>
              <w:pStyle w:val="178"/>
              <w:spacing w:before="0" w:after="0" w:afterAutospacing="0" w:line="240" w:lineRule="auto"/>
              <w:ind w:firstLine="0"/>
              <w:contextualSpacing/>
              <w:rPr>
                <w:rFonts w:ascii="Times New Roman" w:hAnsi="Times New Roman" w:cs="Times New Roman"/>
                <w:i/>
                <w:szCs w:val="20"/>
              </w:rPr>
            </w:pPr>
            <w:r>
              <w:rPr>
                <w:rFonts w:ascii="Times New Roman" w:hAnsi="Times New Roman" w:cs="Times New Roman"/>
                <w:b/>
                <w:i/>
                <w:szCs w:val="20"/>
              </w:rPr>
              <w:t>Proposal 3:</w:t>
            </w:r>
            <w:r>
              <w:rPr>
                <w:rFonts w:ascii="Times New Roman" w:hAnsi="Times New Roman" w:cs="Times New Roman"/>
                <w:i/>
                <w:szCs w:val="20"/>
              </w:rPr>
              <w:t xml:space="preserve"> Support the bitwidth of SRI field for non-codebook based 3TX PUSCH transmission as up to 3 bits.</w:t>
            </w:r>
          </w:p>
          <w:p>
            <w:pPr>
              <w:pStyle w:val="178"/>
              <w:spacing w:before="0" w:after="0" w:afterAutospacing="0" w:line="240" w:lineRule="auto"/>
              <w:ind w:firstLine="0"/>
              <w:contextualSpacing/>
              <w:rPr>
                <w:rFonts w:ascii="Times New Roman" w:hAnsi="Times New Roman" w:cs="Times New Roman"/>
                <w:i/>
                <w:szCs w:val="20"/>
              </w:rPr>
            </w:pPr>
            <w:r>
              <w:rPr>
                <w:rFonts w:ascii="Times New Roman" w:hAnsi="Times New Roman" w:cs="Times New Roman"/>
                <w:b/>
                <w:i/>
                <w:szCs w:val="20"/>
              </w:rPr>
              <w:t>Proposal 4:</w:t>
            </w:r>
            <w:r>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pPr>
              <w:pStyle w:val="178"/>
              <w:spacing w:before="0" w:after="0" w:afterAutospacing="0" w:line="240" w:lineRule="auto"/>
              <w:ind w:firstLine="0"/>
              <w:contextualSpacing/>
              <w:rPr>
                <w:rFonts w:ascii="Times New Roman" w:hAnsi="Times New Roman" w:cs="Times New Roman"/>
                <w:i/>
                <w:szCs w:val="20"/>
              </w:rPr>
            </w:pPr>
            <w:r>
              <w:rPr>
                <w:rFonts w:ascii="Times New Roman" w:hAnsi="Times New Roman" w:cs="Times New Roman"/>
                <w:b/>
                <w:i/>
                <w:szCs w:val="20"/>
              </w:rPr>
              <w:t>Proposal 5:</w:t>
            </w:r>
            <w:r>
              <w:rPr>
                <w:rFonts w:ascii="Times New Roman" w:hAnsi="Times New Roman" w:cs="Times New Roman"/>
                <w:i/>
                <w:szCs w:val="20"/>
              </w:rPr>
              <w:t xml:space="preserve"> To support codebook based 3TX PUSCH transmission with multi-TRP TDM repetition, support Second TPMI field with 2 bits for maxRank = 1, 2, or 3.</w:t>
            </w:r>
          </w:p>
          <w:p>
            <w:pPr>
              <w:pStyle w:val="178"/>
              <w:spacing w:before="0" w:after="0" w:afterAutospacing="0" w:line="240" w:lineRule="auto"/>
              <w:ind w:firstLine="0"/>
              <w:contextualSpacing/>
              <w:rPr>
                <w:rFonts w:ascii="Times New Roman" w:hAnsi="Times New Roman" w:cs="Times New Roman"/>
                <w:i/>
                <w:szCs w:val="20"/>
              </w:rPr>
            </w:pPr>
            <w:r>
              <w:rPr>
                <w:rFonts w:ascii="Times New Roman" w:hAnsi="Times New Roman" w:cs="Times New Roman"/>
                <w:b/>
                <w:i/>
                <w:szCs w:val="20"/>
              </w:rPr>
              <w:t>Proposal 6:</w:t>
            </w:r>
            <w:r>
              <w:rPr>
                <w:rFonts w:ascii="Times New Roman" w:hAnsi="Times New Roman" w:cs="Times New Roman"/>
                <w:i/>
                <w:szCs w:val="20"/>
              </w:rPr>
              <w:t xml:space="preserve"> Support non-codebook based 3TX PUSCH transmission with multi-TRP TDM repetition.</w:t>
            </w:r>
          </w:p>
          <w:p>
            <w:pPr>
              <w:pStyle w:val="116"/>
              <w:spacing w:before="0" w:line="240" w:lineRule="auto"/>
              <w:rPr>
                <w:szCs w:val="20"/>
              </w:rPr>
            </w:pPr>
            <w:r>
              <w:rPr>
                <w:szCs w:val="20"/>
              </w:rPr>
              <w:t>Two SRS resource sets, each of with up to 3 of 1-port SRS resources are configured</w:t>
            </w:r>
          </w:p>
          <w:p>
            <w:pPr>
              <w:pStyle w:val="178"/>
              <w:spacing w:before="0" w:after="0" w:afterAutospacing="0" w:line="240" w:lineRule="auto"/>
              <w:ind w:firstLine="0"/>
              <w:contextualSpacing/>
              <w:rPr>
                <w:rFonts w:ascii="Times New Roman" w:hAnsi="Times New Roman" w:cs="Times New Roman"/>
                <w:i/>
                <w:szCs w:val="20"/>
              </w:rPr>
            </w:pPr>
            <w:r>
              <w:rPr>
                <w:rFonts w:ascii="Times New Roman" w:hAnsi="Times New Roman" w:cs="Times New Roman"/>
                <w:b/>
                <w:i/>
                <w:szCs w:val="20"/>
              </w:rPr>
              <w:t>Proposal 7:</w:t>
            </w:r>
            <w:r>
              <w:rPr>
                <w:rFonts w:ascii="Times New Roman" w:hAnsi="Times New Roman" w:cs="Times New Roman"/>
                <w:i/>
                <w:szCs w:val="20"/>
              </w:rPr>
              <w:t xml:space="preserve"> To support non-codebook based 3TX PUSCH transmission with multi-TRP TDM repetition, support Second SRI field with 1 or 2 bits considering the combination of L</w:t>
            </w:r>
            <w:r>
              <w:rPr>
                <w:rFonts w:ascii="Times New Roman" w:hAnsi="Times New Roman" w:cs="Times New Roman"/>
                <w:i/>
                <w:szCs w:val="20"/>
                <w:vertAlign w:val="subscript"/>
              </w:rPr>
              <w:t>max</w:t>
            </w:r>
            <w:r>
              <w:rPr>
                <w:rFonts w:ascii="Times New Roman" w:hAnsi="Times New Roman" w:cs="Times New Roman"/>
                <w:i/>
                <w:szCs w:val="20"/>
              </w:rPr>
              <w:t xml:space="preserve"> and N</w:t>
            </w:r>
            <w:r>
              <w:rPr>
                <w:rFonts w:ascii="Times New Roman" w:hAnsi="Times New Roman" w:cs="Times New Roman"/>
                <w:i/>
                <w:szCs w:val="20"/>
                <w:vertAlign w:val="subscript"/>
              </w:rPr>
              <w:t>SRS</w:t>
            </w:r>
            <w:r>
              <w:rPr>
                <w:rFonts w:ascii="Times New Roman" w:hAnsi="Times New Roman" w:cs="Times New Roman"/>
                <w:i/>
                <w:szCs w:val="20"/>
              </w:rPr>
              <w:t>.</w:t>
            </w:r>
          </w:p>
          <w:p>
            <w:pPr>
              <w:pStyle w:val="116"/>
              <w:spacing w:before="0" w:line="240" w:lineRule="auto"/>
              <w:rPr>
                <w:szCs w:val="20"/>
              </w:rPr>
            </w:pPr>
            <w:r>
              <w:rPr>
                <w:szCs w:val="20"/>
              </w:rPr>
              <w:t>(Lmax, NSRS) = (1, 2), (2, 2), (2, 3) : 1 bit</w:t>
            </w:r>
          </w:p>
          <w:p>
            <w:pPr>
              <w:pStyle w:val="116"/>
              <w:spacing w:before="0" w:line="240" w:lineRule="auto"/>
              <w:rPr>
                <w:szCs w:val="20"/>
              </w:rPr>
            </w:pPr>
            <w:r>
              <w:rPr>
                <w:szCs w:val="20"/>
              </w:rPr>
              <w:t>(Lmax, NSRS) = (1, 3), (2, 3), (3, 3) : 2 bits</w:t>
            </w:r>
          </w:p>
          <w:p>
            <w:pPr>
              <w:pStyle w:val="178"/>
              <w:spacing w:before="0" w:after="0" w:afterAutospacing="0" w:line="240" w:lineRule="auto"/>
              <w:ind w:firstLine="0"/>
              <w:contextualSpacing/>
              <w:rPr>
                <w:rFonts w:ascii="Times New Roman" w:hAnsi="Times New Roman" w:cs="Times New Roman"/>
                <w:i/>
                <w:szCs w:val="20"/>
              </w:rPr>
            </w:pPr>
            <w:r>
              <w:rPr>
                <w:rFonts w:ascii="Times New Roman" w:hAnsi="Times New Roman" w:cs="Times New Roman"/>
                <w:b/>
                <w:i/>
                <w:szCs w:val="20"/>
              </w:rPr>
              <w:t>Proposal 8:</w:t>
            </w:r>
            <w:r>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pPr>
              <w:pStyle w:val="116"/>
              <w:spacing w:before="0" w:line="240" w:lineRule="auto"/>
              <w:rPr>
                <w:szCs w:val="20"/>
              </w:rPr>
            </w:pPr>
            <w:r>
              <w:rPr>
                <w:szCs w:val="20"/>
              </w:rPr>
              <w:t>When 2 PTRS ports are configured, and maxRank = 2, Second PTRS-DMRS association field is used to indicate the association between PTRS port(s) and DMRS port(s) for 2nd SRS resource set (i.e.,2nd TRP).</w:t>
            </w:r>
          </w:p>
          <w:p>
            <w:pPr>
              <w:pStyle w:val="116"/>
              <w:spacing w:before="0" w:line="240" w:lineRule="auto"/>
              <w:rPr>
                <w:szCs w:val="20"/>
              </w:rPr>
            </w:pPr>
            <w:r>
              <w:rPr>
                <w:szCs w:val="20"/>
              </w:rPr>
              <w:t>Note: The above solution is same as when maxRank = 3 or 4 in the current specification.</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vivo</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i/>
                <w:szCs w:val="20"/>
              </w:rPr>
            </w:pPr>
            <w:r>
              <w:rPr>
                <w:rFonts w:ascii="Times New Roman" w:hAnsi="Times New Roman" w:eastAsia="Times New Roman" w:cs="Times New Roman"/>
                <w:b/>
                <w:bCs/>
                <w:i/>
                <w:szCs w:val="20"/>
              </w:rPr>
              <w:t>Proposal 1:</w:t>
            </w:r>
            <w:r>
              <w:rPr>
                <w:rFonts w:ascii="Times New Roman" w:hAnsi="Times New Roman" w:eastAsia="Times New Roman" w:cs="Times New Roman"/>
                <w:i/>
                <w:szCs w:val="20"/>
              </w:rPr>
              <w:t xml:space="preserve"> For codebook based 3Tx, the UE capability of MIMO-LayersUL needs to be extended for three-layers.</w:t>
            </w:r>
          </w:p>
          <w:p>
            <w:pPr>
              <w:spacing w:before="0" w:line="240" w:lineRule="auto"/>
              <w:contextualSpacing/>
              <w:rPr>
                <w:rFonts w:ascii="Times New Roman" w:hAnsi="Times New Roman" w:eastAsia="Times New Roman" w:cs="Times New Roman"/>
                <w:i/>
                <w:szCs w:val="20"/>
              </w:rPr>
            </w:pPr>
            <w:r>
              <w:rPr>
                <w:rFonts w:ascii="Times New Roman" w:hAnsi="Times New Roman" w:eastAsia="Times New Roman" w:cs="Times New Roman"/>
                <w:b/>
                <w:bCs/>
                <w:i/>
                <w:szCs w:val="20"/>
              </w:rPr>
              <w:t>Proposal 2:</w:t>
            </w:r>
            <w:r>
              <w:rPr>
                <w:rFonts w:ascii="Times New Roman" w:hAnsi="Times New Roman" w:eastAsia="Times New Roman" w:cs="Times New Roman"/>
                <w:i/>
                <w:szCs w:val="20"/>
              </w:rPr>
              <w:t xml:space="preserve"> For codebook based 3Tx, the UE capability of maxNumberSRS-Ports-PerResource needs to be extended for 3-port SRS.</w:t>
            </w:r>
          </w:p>
          <w:p>
            <w:pPr>
              <w:spacing w:before="0" w:line="240" w:lineRule="auto"/>
              <w:contextualSpacing/>
              <w:rPr>
                <w:rFonts w:ascii="Times New Roman" w:hAnsi="Times New Roman" w:eastAsia="Times New Roman" w:cs="Times New Roman"/>
                <w:i/>
                <w:szCs w:val="20"/>
              </w:rPr>
            </w:pPr>
            <w:r>
              <w:rPr>
                <w:rFonts w:ascii="Times New Roman" w:hAnsi="Times New Roman" w:eastAsia="Times New Roman" w:cs="Times New Roman"/>
                <w:b/>
                <w:bCs/>
                <w:i/>
                <w:szCs w:val="20"/>
              </w:rPr>
              <w:t>Proposal 3:</w:t>
            </w:r>
            <w:r>
              <w:rPr>
                <w:rFonts w:ascii="Times New Roman" w:hAnsi="Times New Roman" w:eastAsia="Times New Roman" w:cs="Times New Roman"/>
                <w:i/>
                <w:szCs w:val="20"/>
              </w:rPr>
              <w:t xml:space="preserve"> Support to define UL PRG, the DL PRG definition can be taken as baseline.</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ZTE</w:t>
            </w:r>
          </w:p>
        </w:tc>
        <w:tc>
          <w:tcPr>
            <w:tcW w:w="8896" w:type="dxa"/>
            <w:tcBorders>
              <w:top w:val="single" w:color="auto" w:sz="4" w:space="0"/>
              <w:left w:val="single" w:color="auto" w:sz="4" w:space="0"/>
              <w:bottom w:val="single" w:color="auto" w:sz="4" w:space="0"/>
              <w:right w:val="single" w:color="auto" w:sz="4" w:space="0"/>
            </w:tcBorders>
          </w:tcPr>
          <w:p>
            <w:pPr>
              <w:snapToGrid w:val="0"/>
              <w:spacing w:before="0" w:line="240" w:lineRule="auto"/>
              <w:contextualSpacing/>
              <w:rPr>
                <w:rFonts w:ascii="Times New Roman" w:hAnsi="Times New Roman" w:cs="Times New Roman"/>
                <w:i/>
                <w:szCs w:val="20"/>
              </w:rPr>
            </w:pPr>
            <w:r>
              <w:rPr>
                <w:rFonts w:ascii="Times New Roman" w:hAnsi="Times New Roman" w:cs="Times New Roman"/>
                <w:b/>
                <w:bCs/>
                <w:i/>
                <w:szCs w:val="20"/>
              </w:rPr>
              <w:t>Proposal 1:</w:t>
            </w:r>
            <w:r>
              <w:rPr>
                <w:rFonts w:ascii="Times New Roman" w:hAnsi="Times New Roman" w:cs="Times New Roman"/>
                <w:i/>
                <w:szCs w:val="20"/>
              </w:rPr>
              <w:t xml:space="preserve"> Regarding 3Tx UL transmission, support non-codebook-based transmission.</w:t>
            </w:r>
          </w:p>
          <w:p>
            <w:pPr>
              <w:pStyle w:val="116"/>
              <w:spacing w:before="0" w:line="240" w:lineRule="auto"/>
              <w:rPr>
                <w:szCs w:val="20"/>
              </w:rPr>
            </w:pPr>
            <w:r>
              <w:rPr>
                <w:szCs w:val="20"/>
              </w:rPr>
              <w:t>Supporting up to 3 SRS resources in one SRS resource set, and reusing legacy SRI indication mechanism.</w:t>
            </w:r>
          </w:p>
          <w:p>
            <w:pPr>
              <w:snapToGrid w:val="0"/>
              <w:spacing w:before="0" w:line="240" w:lineRule="auto"/>
              <w:contextualSpacing/>
              <w:rPr>
                <w:rFonts w:ascii="Times New Roman" w:hAnsi="Times New Roman" w:cs="Times New Roman"/>
                <w:i/>
                <w:szCs w:val="20"/>
              </w:rPr>
            </w:pPr>
            <w:r>
              <w:rPr>
                <w:rFonts w:ascii="Times New Roman" w:hAnsi="Times New Roman" w:cs="Times New Roman"/>
                <w:b/>
                <w:bCs/>
                <w:i/>
                <w:szCs w:val="20"/>
              </w:rPr>
              <w:t>Proposal 2:</w:t>
            </w:r>
            <w:r>
              <w:rPr>
                <w:rFonts w:ascii="Times New Roman" w:hAnsi="Times New Roman" w:cs="Times New Roman"/>
                <w:i/>
                <w:szCs w:val="20"/>
              </w:rPr>
              <w:t xml:space="preserve"> Regarding antenna switching for 3Tx UE, at least support ‘3T6R’,</w:t>
            </w:r>
          </w:p>
          <w:p>
            <w:pPr>
              <w:pStyle w:val="116"/>
              <w:spacing w:before="0" w:line="240" w:lineRule="auto"/>
              <w:rPr>
                <w:szCs w:val="20"/>
              </w:rPr>
            </w:pPr>
            <w:r>
              <w:rPr>
                <w:szCs w:val="20"/>
              </w:rPr>
              <w:t>In such case, two 4-port SRS resources are configured, and the 4th SRS port is always muted in each SRS resource.</w:t>
            </w:r>
          </w:p>
          <w:p>
            <w:pPr>
              <w:pStyle w:val="116"/>
              <w:spacing w:before="0" w:line="240" w:lineRule="auto"/>
              <w:rPr>
                <w:szCs w:val="20"/>
              </w:rPr>
            </w:pPr>
            <w:r>
              <w:rPr>
                <w:szCs w:val="20"/>
              </w:rPr>
              <w:t>FFS: whether ‘3T3R’ and ‘3T8R’ can be additionally supported.</w:t>
            </w:r>
          </w:p>
          <w:p>
            <w:pPr>
              <w:snapToGrid w:val="0"/>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3: </w:t>
            </w:r>
            <w:r>
              <w:rPr>
                <w:rFonts w:ascii="Times New Roman" w:hAnsi="Times New Roman" w:cs="Times New Roman"/>
                <w:i/>
                <w:szCs w:val="20"/>
              </w:rPr>
              <w:t>Regarding 3Tx UL transmission, RAN1 discussion on partially-coherent transmission should be postponed till further enhancements on non-codebook and 3TyR antenna switching are completed.</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Apple</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i/>
                <w:szCs w:val="20"/>
                <w:lang w:val="en-GB"/>
              </w:rPr>
            </w:pPr>
            <w:r>
              <w:rPr>
                <w:rFonts w:ascii="Times New Roman" w:hAnsi="Times New Roman" w:cs="Times New Roman"/>
                <w:b/>
                <w:bCs/>
                <w:i/>
                <w:szCs w:val="20"/>
                <w:lang w:val="en-GB"/>
              </w:rPr>
              <w:t xml:space="preserve">Proposal 1: </w:t>
            </w:r>
            <w:r>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codebookSubset = partialAndNonCoherent </w:t>
            </w:r>
          </w:p>
          <w:p>
            <w:pPr>
              <w:pStyle w:val="116"/>
              <w:spacing w:before="0" w:line="240" w:lineRule="auto"/>
              <w:rPr>
                <w:szCs w:val="20"/>
                <w:lang w:val="en-GB"/>
              </w:rPr>
            </w:pPr>
            <w:r>
              <w:rPr>
                <w:szCs w:val="20"/>
              </w:rPr>
              <w:t>For maxRank equals to 1, TPMI field is 3 bits for DFT-s-OFDM and CP-OFDM</w:t>
            </w:r>
          </w:p>
          <w:p>
            <w:pPr>
              <w:pStyle w:val="116"/>
              <w:spacing w:before="0" w:line="240" w:lineRule="auto"/>
              <w:rPr>
                <w:szCs w:val="20"/>
              </w:rPr>
            </w:pPr>
            <w:r>
              <w:rPr>
                <w:szCs w:val="20"/>
              </w:rPr>
              <w:t>For maxRank equals to 2 or 3, TPMI field is 4 bits for CP-OFDM</w:t>
            </w:r>
          </w:p>
          <w:p>
            <w:pPr>
              <w:spacing w:before="0" w:line="240" w:lineRule="auto"/>
              <w:contextualSpacing/>
              <w:rPr>
                <w:rFonts w:ascii="Times New Roman" w:hAnsi="Times New Roman" w:cs="Times New Roman"/>
                <w:b/>
                <w:bCs/>
                <w:i/>
                <w:szCs w:val="20"/>
              </w:rPr>
            </w:pPr>
            <w:r>
              <w:rPr>
                <w:rFonts w:ascii="Times New Roman" w:hAnsi="Times New Roman" w:cs="Times New Roman"/>
                <w:b/>
                <w:bCs/>
                <w:i/>
                <w:szCs w:val="20"/>
              </w:rPr>
              <w:t xml:space="preserve">Proposal 2: </w:t>
            </w:r>
            <w:r>
              <w:rPr>
                <w:rFonts w:ascii="Times New Roman" w:hAnsi="Times New Roman" w:cs="Times New Roman"/>
                <w:i/>
                <w:szCs w:val="20"/>
                <w:lang w:val="en-GB"/>
              </w:rPr>
              <w:t xml:space="preserve">If there is consensus in RAN1 to specify partial coherent uplink precoding by a 3TX UE, </w:t>
            </w:r>
            <w:r>
              <w:rPr>
                <w:rFonts w:ascii="Times New Roman" w:hAnsi="Times New Roman" w:cs="Times New Roman"/>
                <w:i/>
                <w:szCs w:val="20"/>
              </w:rPr>
              <w:t>PTRS-DMRS association follows same procedure as of non-coherent 3Tx.</w:t>
            </w:r>
          </w:p>
          <w:p>
            <w:pPr>
              <w:spacing w:before="0" w:line="240" w:lineRule="auto"/>
              <w:contextualSpacing/>
              <w:jc w:val="center"/>
              <w:rPr>
                <w:rFonts w:ascii="Times New Roman" w:hAnsi="Times New Roman" w:cs="Times New Roman"/>
                <w:i/>
                <w:szCs w:val="20"/>
              </w:rPr>
            </w:pPr>
            <w:r>
              <w:rPr>
                <w:rFonts w:ascii="Times New Roman" w:hAnsi="Times New Roman" w:cs="Times New Roman"/>
                <w:i/>
                <w:szCs w:val="20"/>
              </w:rPr>
              <w:t>Table I. Precoding matrix W for single-layer transmission using 3 antenna ports with transform precoding disabled or enabled.</w:t>
            </w:r>
          </w:p>
          <w:p>
            <w:pPr>
              <w:spacing w:before="0" w:line="240" w:lineRule="auto"/>
              <w:contextualSpacing/>
              <w:jc w:val="center"/>
              <w:rPr>
                <w:rFonts w:ascii="Times New Roman" w:hAnsi="Times New Roman" w:cs="Times New Roman"/>
                <w:i/>
                <w:szCs w:val="20"/>
              </w:rPr>
            </w:pPr>
            <w:r>
              <w:rPr>
                <w:rFonts w:ascii="Times New Roman" w:hAnsi="Times New Roman" w:cs="Times New Roman"/>
                <w:i/>
                <w:szCs w:val="20"/>
              </w:rPr>
              <w:drawing>
                <wp:inline distT="0" distB="0" distL="0" distR="0">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48702" name="Picture 3"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6360" cy="948690"/>
                          </a:xfrm>
                          <a:prstGeom prst="rect">
                            <a:avLst/>
                          </a:prstGeom>
                          <a:noFill/>
                          <a:ln>
                            <a:noFill/>
                          </a:ln>
                        </pic:spPr>
                      </pic:pic>
                    </a:graphicData>
                  </a:graphic>
                </wp:inline>
              </w:drawing>
            </w:r>
          </w:p>
          <w:p>
            <w:pPr>
              <w:snapToGrid w:val="0"/>
              <w:spacing w:before="0" w:line="240" w:lineRule="auto"/>
              <w:contextualSpacing/>
              <w:rPr>
                <w:rFonts w:ascii="Times New Roman" w:hAnsi="Times New Roman" w:cs="Times New Roman"/>
                <w:b/>
                <w:i/>
                <w:szCs w:val="20"/>
                <w:highlight w:val="green"/>
              </w:rPr>
            </w:pPr>
          </w:p>
          <w:p>
            <w:pPr>
              <w:snapToGrid w:val="0"/>
              <w:spacing w:before="0" w:line="240" w:lineRule="auto"/>
              <w:contextualSpacing/>
              <w:jc w:val="center"/>
              <w:rPr>
                <w:rFonts w:ascii="Times New Roman" w:hAnsi="Times New Roman" w:cs="Times New Roman"/>
                <w:i/>
                <w:szCs w:val="20"/>
              </w:rPr>
            </w:pPr>
            <w:r>
              <w:rPr>
                <w:rFonts w:ascii="Times New Roman" w:hAnsi="Times New Roman" w:cs="Times New Roman"/>
                <w:i/>
                <w:szCs w:val="20"/>
              </w:rPr>
              <w:t>Table II. Precoding matrix W for two-layer transmission using 3 antenna ports with transform precoding disabled.</w:t>
            </w:r>
          </w:p>
          <w:p>
            <w:pPr>
              <w:snapToGrid w:val="0"/>
              <w:spacing w:before="0" w:line="240" w:lineRule="auto"/>
              <w:contextualSpacing/>
              <w:jc w:val="center"/>
              <w:rPr>
                <w:rFonts w:ascii="Times New Roman" w:hAnsi="Times New Roman" w:cs="Times New Roman"/>
                <w:b/>
                <w:i/>
                <w:szCs w:val="20"/>
                <w:highlight w:val="green"/>
              </w:rPr>
            </w:pPr>
            <w:r>
              <w:rPr>
                <w:rFonts w:ascii="Times New Roman" w:hAnsi="Times New Roman" w:cs="Times New Roman"/>
                <w:b/>
                <w:i/>
                <w:szCs w:val="20"/>
              </w:rPr>
              <w:drawing>
                <wp:inline distT="0" distB="0" distL="0" distR="0">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11792" name="Picture 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24375" cy="955040"/>
                          </a:xfrm>
                          <a:prstGeom prst="rect">
                            <a:avLst/>
                          </a:prstGeom>
                          <a:noFill/>
                          <a:ln>
                            <a:noFill/>
                          </a:ln>
                        </pic:spPr>
                      </pic:pic>
                    </a:graphicData>
                  </a:graphic>
                </wp:inline>
              </w:drawing>
            </w:r>
          </w:p>
          <w:p>
            <w:pPr>
              <w:snapToGrid w:val="0"/>
              <w:spacing w:before="0" w:line="240" w:lineRule="auto"/>
              <w:contextualSpacing/>
              <w:jc w:val="center"/>
              <w:rPr>
                <w:rFonts w:ascii="Times New Roman" w:hAnsi="Times New Roman" w:cs="Times New Roman"/>
                <w:b/>
                <w:i/>
                <w:szCs w:val="20"/>
                <w:highlight w:val="green"/>
              </w:rPr>
            </w:pPr>
          </w:p>
          <w:p>
            <w:pPr>
              <w:snapToGrid w:val="0"/>
              <w:spacing w:before="0" w:line="240" w:lineRule="auto"/>
              <w:contextualSpacing/>
              <w:jc w:val="center"/>
              <w:rPr>
                <w:rFonts w:ascii="Times New Roman" w:hAnsi="Times New Roman" w:cs="Times New Roman"/>
                <w:i/>
                <w:szCs w:val="20"/>
              </w:rPr>
            </w:pPr>
            <w:r>
              <w:rPr>
                <w:rFonts w:ascii="Times New Roman" w:hAnsi="Times New Roman" w:cs="Times New Roman"/>
                <w:i/>
                <w:szCs w:val="20"/>
              </w:rPr>
              <w:t>Table III. Precoding matrix W for three-layer transmission using 3 antenna ports with transform precoding disabled.</w:t>
            </w:r>
          </w:p>
          <w:p>
            <w:pPr>
              <w:snapToGrid w:val="0"/>
              <w:spacing w:before="0" w:line="240" w:lineRule="auto"/>
              <w:contextualSpacing/>
              <w:jc w:val="center"/>
              <w:rPr>
                <w:rFonts w:ascii="Times New Roman" w:hAnsi="Times New Roman" w:cs="Times New Roman"/>
                <w:b/>
                <w:i/>
                <w:szCs w:val="20"/>
                <w:highlight w:val="green"/>
              </w:rPr>
            </w:pPr>
            <w:r>
              <w:rPr>
                <w:rFonts w:ascii="Times New Roman" w:hAnsi="Times New Roman" w:cs="Times New Roman"/>
                <w:b/>
                <w:i/>
                <w:szCs w:val="20"/>
              </w:rPr>
              <w:drawing>
                <wp:inline distT="0" distB="0" distL="0" distR="0">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11724" name="Picture 1"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94480" cy="955040"/>
                          </a:xfrm>
                          <a:prstGeom prst="rect">
                            <a:avLst/>
                          </a:prstGeom>
                          <a:noFill/>
                          <a:ln>
                            <a:noFill/>
                          </a:ln>
                        </pic:spPr>
                      </pic:pic>
                    </a:graphicData>
                  </a:graphic>
                </wp:inline>
              </w:drawing>
            </w:r>
          </w:p>
          <w:p>
            <w:pPr>
              <w:snapToGrid w:val="0"/>
              <w:spacing w:before="0" w:line="240" w:lineRule="auto"/>
              <w:contextualSpacing/>
              <w:rPr>
                <w:rFonts w:ascii="Times New Roman" w:hAnsi="Times New Roman" w:cs="Times New Roman"/>
                <w:b/>
                <w:i/>
                <w:szCs w:val="20"/>
                <w:highlight w:val="green"/>
              </w:rPr>
            </w:pPr>
          </w:p>
          <w:p>
            <w:pPr>
              <w:pStyle w:val="178"/>
              <w:spacing w:before="0" w:after="0" w:afterAutospacing="0" w:line="240" w:lineRule="auto"/>
              <w:ind w:firstLine="0"/>
              <w:contextualSpacing/>
              <w:rPr>
                <w:rFonts w:ascii="Times New Roman" w:hAnsi="Times New Roman" w:cs="Times New Roman"/>
                <w:b/>
                <w:bCs/>
                <w:i/>
                <w:szCs w:val="20"/>
              </w:rPr>
            </w:pP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Lenovo</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
                <w:bCs/>
                <w:i/>
                <w:szCs w:val="20"/>
              </w:rPr>
            </w:pPr>
            <w:r>
              <w:rPr>
                <w:rFonts w:ascii="Times New Roman" w:hAnsi="Times New Roman" w:cs="Times New Roman"/>
                <w:b/>
                <w:bCs/>
                <w:i/>
                <w:szCs w:val="20"/>
              </w:rPr>
              <w:t xml:space="preserve">Proposal 1: </w:t>
            </w:r>
            <w:r>
              <w:rPr>
                <w:rFonts w:ascii="Times New Roman" w:hAnsi="Times New Roman" w:cs="Times New Roman"/>
                <w:i/>
                <w:szCs w:val="20"/>
              </w:rPr>
              <w:t>Support Rel-18 STxMP schemes for a 3Tx UE.</w:t>
            </w:r>
          </w:p>
          <w:p>
            <w:pPr>
              <w:spacing w:before="0" w:line="240" w:lineRule="auto"/>
              <w:contextualSpacing/>
              <w:rPr>
                <w:rFonts w:ascii="Times New Roman" w:hAnsi="Times New Roman" w:cs="Times New Roman"/>
                <w:b/>
                <w:bCs/>
                <w:i/>
                <w:szCs w:val="20"/>
              </w:rPr>
            </w:pPr>
            <w:r>
              <w:rPr>
                <w:rFonts w:ascii="Times New Roman" w:hAnsi="Times New Roman" w:cs="Times New Roman"/>
                <w:b/>
                <w:bCs/>
                <w:i/>
                <w:szCs w:val="20"/>
              </w:rPr>
              <w:t xml:space="preserve">Proposal 2: </w:t>
            </w:r>
            <w:r>
              <w:rPr>
                <w:rFonts w:ascii="Times New Roman" w:hAnsi="Times New Roman" w:cs="Times New Roman"/>
                <w:i/>
                <w:szCs w:val="20"/>
              </w:rPr>
              <w:t>Support table 1 to table 3 to indicate the second TPMI field.</w:t>
            </w:r>
          </w:p>
          <w:p>
            <w:pPr>
              <w:spacing w:before="0" w:line="240" w:lineRule="auto"/>
              <w:contextualSpacing/>
              <w:rPr>
                <w:rFonts w:ascii="Times New Roman" w:hAnsi="Times New Roman" w:eastAsia="等线" w:cs="Times New Roman"/>
                <w:bCs/>
                <w:i/>
                <w:szCs w:val="20"/>
              </w:rPr>
            </w:pPr>
            <w:r>
              <w:rPr>
                <w:rFonts w:ascii="Times New Roman" w:hAnsi="Times New Roman" w:cs="Times New Roman"/>
                <w:b/>
                <w:bCs/>
                <w:i/>
                <w:szCs w:val="20"/>
              </w:rPr>
              <w:t xml:space="preserve">Proposal 3: </w:t>
            </w:r>
            <w:r>
              <w:rPr>
                <w:rFonts w:ascii="Times New Roman" w:hAnsi="Times New Roman" w:cs="Times New Roman"/>
                <w:i/>
                <w:szCs w:val="20"/>
              </w:rPr>
              <w:t>For a 3Tx UE, the transmission precoder is selected from the uplink codebook that has a number of antenna ports equals to 3 other than nrofSRS-Ports</w:t>
            </w:r>
            <w:r>
              <w:rPr>
                <w:rFonts w:ascii="Times New Roman" w:hAnsi="Times New Roman" w:eastAsia="等线" w:cs="Times New Roman"/>
                <w:i/>
                <w:szCs w:val="20"/>
              </w:rPr>
              <w:t>.</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4: </w:t>
            </w:r>
            <w:r>
              <w:rPr>
                <w:rFonts w:ascii="Times New Roman" w:hAnsi="Times New Roman" w:cs="Times New Roman"/>
                <w:i/>
                <w:szCs w:val="20"/>
              </w:rPr>
              <w:t>Support to specify partial-coherent codebook for a 3Tx UE.</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5: </w:t>
            </w:r>
            <w:r>
              <w:rPr>
                <w:rFonts w:ascii="Times New Roman" w:hAnsi="Times New Roman" w:cs="Times New Roman"/>
                <w:i/>
                <w:szCs w:val="20"/>
              </w:rPr>
              <w:t>Consider the following methods to design partial-coherent codebooks for 3Tx transmission:</w:t>
            </w:r>
          </w:p>
          <w:p>
            <w:pPr>
              <w:pStyle w:val="116"/>
              <w:spacing w:before="0" w:line="240" w:lineRule="auto"/>
              <w:rPr>
                <w:szCs w:val="20"/>
              </w:rPr>
            </w:pPr>
            <w:r>
              <w:rPr>
                <w:szCs w:val="20"/>
              </w:rPr>
              <w:t>Method 1: based on 4Tx partial-coherent codebook;</w:t>
            </w:r>
          </w:p>
          <w:p>
            <w:pPr>
              <w:pStyle w:val="116"/>
              <w:spacing w:before="0" w:line="240" w:lineRule="auto"/>
              <w:rPr>
                <w:szCs w:val="20"/>
              </w:rPr>
            </w:pPr>
            <w:r>
              <w:rPr>
                <w:szCs w:val="20"/>
              </w:rPr>
              <w:t>Method 2: based on 2Tx full-coherent codebook;</w:t>
            </w:r>
          </w:p>
          <w:p>
            <w:pPr>
              <w:spacing w:before="0" w:line="240" w:lineRule="auto"/>
              <w:contextualSpacing/>
              <w:rPr>
                <w:rFonts w:ascii="Times New Roman" w:hAnsi="Times New Roman" w:cs="Times New Roman"/>
                <w:b/>
                <w:bCs/>
                <w:i/>
                <w:szCs w:val="20"/>
              </w:rPr>
            </w:pPr>
            <w:r>
              <w:rPr>
                <w:rFonts w:ascii="Times New Roman" w:hAnsi="Times New Roman" w:cs="Times New Roman"/>
                <w:b/>
                <w:bCs/>
                <w:i/>
                <w:szCs w:val="20"/>
              </w:rPr>
              <w:t xml:space="preserve">Proposal 6: </w:t>
            </w:r>
            <w:r>
              <w:rPr>
                <w:rFonts w:ascii="Times New Roman" w:hAnsi="Times New Roman" w:cs="Times New Roman"/>
                <w:i/>
                <w:szCs w:val="20"/>
              </w:rPr>
              <w:t>Support at least 3T3R and 3T6R configurations for performing antenna switching for a 3TX UE.</w:t>
            </w:r>
          </w:p>
          <w:p>
            <w:pPr>
              <w:spacing w:before="0" w:line="240" w:lineRule="auto"/>
              <w:contextualSpacing/>
              <w:rPr>
                <w:rFonts w:ascii="Times New Roman" w:hAnsi="Times New Roman" w:cs="Times New Roman"/>
                <w:b/>
                <w:bCs/>
                <w:i/>
                <w:szCs w:val="20"/>
              </w:rPr>
            </w:pPr>
            <w:r>
              <w:rPr>
                <w:rFonts w:ascii="Times New Roman" w:hAnsi="Times New Roman" w:cs="Times New Roman"/>
                <w:b/>
                <w:bCs/>
                <w:i/>
                <w:szCs w:val="20"/>
              </w:rPr>
              <w:t xml:space="preserve">Proposal 7: </w:t>
            </w:r>
            <w:r>
              <w:rPr>
                <w:rFonts w:ascii="Times New Roman" w:hAnsi="Times New Roman" w:cs="Times New Roman"/>
                <w:i/>
                <w:szCs w:val="20"/>
              </w:rPr>
              <w:t>Support same SRS configuration for 3T3R as 1T1R and same SRS configuration for 3T6R as 1T2R except the number of SRS port of a SRS resource.</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CATT</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1: </w:t>
            </w:r>
            <w:r>
              <w:rPr>
                <w:rFonts w:ascii="Times New Roman" w:hAnsi="Times New Roman" w:cs="Times New Roman"/>
                <w:bCs/>
                <w:i/>
                <w:szCs w:val="20"/>
              </w:rPr>
              <w:t xml:space="preserve">To facilitate the TPMI indication scheme for non-coherent precoders for 3Tx, one TPMI table is introduced for DFT-s-OFDM and CP-OFDM with </w:t>
            </w:r>
            <w:r>
              <w:rPr>
                <w:rFonts w:ascii="Times New Roman" w:hAnsi="Times New Roman" w:cs="Times New Roman"/>
                <w:bCs/>
                <w:i/>
                <w:color w:val="000000" w:themeColor="text1"/>
                <w:szCs w:val="20"/>
                <w14:textFill>
                  <w14:solidFill>
                    <w14:schemeClr w14:val="tx1"/>
                  </w14:solidFill>
                </w14:textFill>
              </w:rPr>
              <w:t>maxRank = 1</w:t>
            </w:r>
            <w:r>
              <w:rPr>
                <w:rFonts w:ascii="Times New Roman" w:hAnsi="Times New Roman" w:cs="Times New Roman"/>
                <w:bCs/>
                <w:i/>
                <w:szCs w:val="20"/>
              </w:rPr>
              <w:t xml:space="preserve"> and one TPMI table is introduced for CP-OFDM with </w:t>
            </w:r>
            <w:r>
              <w:rPr>
                <w:rFonts w:ascii="Times New Roman" w:hAnsi="Times New Roman" w:cs="Times New Roman"/>
                <w:bCs/>
                <w:i/>
                <w:color w:val="000000" w:themeColor="text1"/>
                <w:szCs w:val="20"/>
                <w14:textFill>
                  <w14:solidFill>
                    <w14:schemeClr w14:val="tx1"/>
                  </w14:solidFill>
                </w14:textFill>
              </w:rPr>
              <w:t>maxRank = 2 or 3</w:t>
            </w:r>
            <w:r>
              <w:rPr>
                <w:rFonts w:ascii="Times New Roman" w:hAnsi="Times New Roman" w:cs="Times New Roman"/>
                <w:bCs/>
                <w:i/>
                <w:szCs w:val="20"/>
              </w:rPr>
              <w:t>:</w:t>
            </w:r>
          </w:p>
          <w:p>
            <w:pPr>
              <w:spacing w:before="0" w:line="240" w:lineRule="auto"/>
              <w:contextualSpacing/>
              <w:rPr>
                <w:rFonts w:ascii="Times New Roman" w:hAnsi="Times New Roman" w:cs="Times New Roman"/>
                <w:i/>
                <w:szCs w:val="20"/>
              </w:rPr>
            </w:pPr>
          </w:p>
          <w:tbl>
            <w:tblPr>
              <w:tblStyle w:val="50"/>
              <w:tblW w:w="6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343"/>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6"/>
                    <w:contextualSpacing/>
                    <w:jc w:val="both"/>
                    <w:rPr>
                      <w:rFonts w:ascii="Times New Roman" w:hAnsi="Times New Roman" w:eastAsia="宋体"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Bit field mapped to index</w:t>
                  </w:r>
                </w:p>
              </w:tc>
              <w:tc>
                <w:tcPr>
                  <w:tcW w:w="425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6"/>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codebookSubset = nonCoherent, maxRank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0</w:t>
                  </w:r>
                </w:p>
              </w:tc>
              <w:tc>
                <w:tcPr>
                  <w:tcW w:w="4252" w:type="dxa"/>
                  <w:tcBorders>
                    <w:top w:val="single" w:color="auto" w:sz="4" w:space="0"/>
                    <w:left w:val="single" w:color="auto" w:sz="4" w:space="0"/>
                    <w:bottom w:val="single" w:color="auto" w:sz="4" w:space="0"/>
                    <w:right w:val="single" w:color="auto" w:sz="4" w:space="0"/>
                  </w:tcBorders>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2</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3</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Reserved</w:t>
                  </w:r>
                </w:p>
              </w:tc>
            </w:tr>
          </w:tbl>
          <w:p>
            <w:pPr>
              <w:spacing w:before="0" w:line="240" w:lineRule="auto"/>
              <w:contextualSpacing/>
              <w:rPr>
                <w:rFonts w:ascii="Times New Roman" w:hAnsi="Times New Roman" w:cs="Times New Roman"/>
                <w:i/>
                <w:szCs w:val="20"/>
                <w:lang w:val="en-GB"/>
              </w:rPr>
            </w:pPr>
          </w:p>
          <w:tbl>
            <w:tblPr>
              <w:tblStyle w:val="50"/>
              <w:tblW w:w="6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343"/>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6"/>
                    <w:contextualSpacing/>
                    <w:jc w:val="both"/>
                    <w:rPr>
                      <w:rFonts w:ascii="Times New Roman" w:hAnsi="Times New Roman" w:eastAsia="宋体"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Bit field mapped to index</w:t>
                  </w:r>
                </w:p>
              </w:tc>
              <w:tc>
                <w:tcPr>
                  <w:tcW w:w="425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6"/>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codebookSubset= nonCoherent, maxRank = 2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0</w:t>
                  </w:r>
                </w:p>
              </w:tc>
              <w:tc>
                <w:tcPr>
                  <w:tcW w:w="4252" w:type="dxa"/>
                  <w:tcBorders>
                    <w:top w:val="single" w:color="auto" w:sz="4" w:space="0"/>
                    <w:left w:val="single" w:color="auto" w:sz="4" w:space="0"/>
                    <w:bottom w:val="single" w:color="auto" w:sz="4" w:space="0"/>
                    <w:right w:val="single" w:color="auto" w:sz="4" w:space="0"/>
                  </w:tcBorders>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2</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3</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2 layers: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4</w:t>
                  </w:r>
                </w:p>
              </w:tc>
              <w:tc>
                <w:tcPr>
                  <w:tcW w:w="4252" w:type="dxa"/>
                  <w:tcBorders>
                    <w:top w:val="single" w:color="auto" w:sz="4" w:space="0"/>
                    <w:left w:val="single" w:color="auto" w:sz="4" w:space="0"/>
                    <w:bottom w:val="single" w:color="auto" w:sz="4" w:space="0"/>
                    <w:right w:val="single" w:color="auto" w:sz="4" w:space="0"/>
                  </w:tcBorders>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2 layers: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5</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2 layers: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6</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3 layers: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341"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7</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jc w:val="both"/>
                    <w:rPr>
                      <w:rFonts w:ascii="Times New Roman" w:hAnsi="Times New Roman" w:cs="Times New Roman"/>
                      <w:i/>
                      <w:color w:val="000000" w:themeColor="text1"/>
                      <w:sz w:val="20"/>
                      <w:szCs w:val="20"/>
                      <w14:textFill>
                        <w14:solidFill>
                          <w14:schemeClr w14:val="tx1"/>
                        </w14:solidFill>
                      </w14:textFill>
                    </w:rPr>
                  </w:pPr>
                  <w:r>
                    <w:rPr>
                      <w:rFonts w:ascii="Times New Roman" w:hAnsi="Times New Roman" w:cs="Times New Roman"/>
                      <w:i/>
                      <w:color w:val="000000" w:themeColor="text1"/>
                      <w:sz w:val="20"/>
                      <w:szCs w:val="20"/>
                      <w14:textFill>
                        <w14:solidFill>
                          <w14:schemeClr w14:val="tx1"/>
                        </w14:solidFill>
                      </w14:textFill>
                    </w:rPr>
                    <w:t>Reserved</w:t>
                  </w:r>
                </w:p>
              </w:tc>
            </w:tr>
          </w:tbl>
          <w:p>
            <w:pPr>
              <w:spacing w:before="0" w:line="240" w:lineRule="auto"/>
              <w:contextualSpacing/>
              <w:rPr>
                <w:rFonts w:ascii="Times New Roman" w:hAnsi="Times New Roman" w:cs="Times New Roman"/>
                <w:i/>
                <w:szCs w:val="20"/>
              </w:rPr>
            </w:pPr>
          </w:p>
          <w:p>
            <w:pPr>
              <w:spacing w:before="0" w:line="240" w:lineRule="auto"/>
              <w:contextualSpacing/>
              <w:rPr>
                <w:rFonts w:ascii="Times New Roman" w:hAnsi="Times New Roman" w:eastAsia="Times New Roman" w:cs="Times New Roman"/>
                <w:bCs/>
                <w:i/>
                <w:szCs w:val="20"/>
              </w:rPr>
            </w:pPr>
            <w:r>
              <w:rPr>
                <w:rFonts w:ascii="Times New Roman" w:hAnsi="Times New Roman" w:cs="Times New Roman"/>
                <w:b/>
                <w:i/>
                <w:szCs w:val="20"/>
              </w:rPr>
              <w:t xml:space="preserve">Proposal 2: </w:t>
            </w:r>
            <w:r>
              <w:rPr>
                <w:rFonts w:ascii="Times New Roman" w:hAnsi="Times New Roman" w:cs="Times New Roman"/>
                <w:bCs/>
                <w:i/>
                <w:szCs w:val="20"/>
              </w:rPr>
              <w:t>For partial-coherent codebook for UL 3Tx, all the precoders in non-coherent codebook for UL 3Tx are included.</w:t>
            </w:r>
          </w:p>
          <w:p>
            <w:pPr>
              <w:spacing w:before="0" w:line="240" w:lineRule="auto"/>
              <w:contextualSpacing/>
              <w:rPr>
                <w:rFonts w:ascii="Times New Roman" w:hAnsi="Times New Roman" w:cs="Times New Roman"/>
                <w:bCs/>
                <w:i/>
                <w:szCs w:val="20"/>
              </w:rPr>
            </w:pPr>
            <w:r>
              <w:rPr>
                <w:rFonts w:ascii="Times New Roman" w:hAnsi="Times New Roman" w:cs="Times New Roman"/>
                <w:bCs/>
                <w:i/>
                <w:szCs w:val="20"/>
              </w:rPr>
              <w:t>Proposal 3: Adopt the following partial coherent precoders for UL 3Tx:</w:t>
            </w:r>
          </w:p>
          <w:p>
            <w:pPr>
              <w:pStyle w:val="116"/>
              <w:spacing w:before="0" w:line="240" w:lineRule="auto"/>
              <w:rPr>
                <w:rFonts w:eastAsia="Batang"/>
                <w:szCs w:val="20"/>
              </w:rPr>
            </w:pPr>
            <w:r>
              <w:rPr>
                <w:szCs w:val="20"/>
              </w:rPr>
              <w:t xml:space="preserve">Rank-1: </w:t>
            </w:r>
            <m:oMath>
              <m:f>
                <m:fPr>
                  <m:ctrlPr>
                    <w:rPr>
                      <w:rFonts w:ascii="Cambria Math" w:hAnsi="Cambria Math" w:eastAsia="Batang"/>
                      <w:szCs w:val="20"/>
                      <w:lang w:val="en-GB"/>
                    </w:rPr>
                  </m:ctrlPr>
                </m:fPr>
                <m:num>
                  <m:r>
                    <m:rPr>
                      <m:nor/>
                      <m:sty m:val="p"/>
                    </m:rPr>
                    <w:rPr>
                      <w:szCs w:val="20"/>
                    </w:rPr>
                    <m:t>1</m:t>
                  </m:r>
                  <m:ctrlPr>
                    <w:rPr>
                      <w:rFonts w:ascii="Cambria Math" w:hAnsi="Cambria Math" w:eastAsia="Batang"/>
                      <w:szCs w:val="20"/>
                      <w:lang w:val="en-GB"/>
                    </w:rPr>
                  </m:ctrlPr>
                </m:num>
                <m:den>
                  <m:rad>
                    <m:radPr>
                      <m:degHide m:val="1"/>
                      <m:ctrlPr>
                        <w:rPr>
                          <w:rFonts w:ascii="Cambria Math" w:hAnsi="Cambria Math" w:eastAsia="Batang"/>
                          <w:szCs w:val="20"/>
                          <w:lang w:val="en-GB"/>
                        </w:rPr>
                      </m:ctrlPr>
                    </m:radPr>
                    <m:deg>
                      <m:ctrlPr>
                        <w:rPr>
                          <w:rFonts w:ascii="Cambria Math" w:hAnsi="Cambria Math" w:eastAsia="Batang"/>
                          <w:szCs w:val="20"/>
                          <w:lang w:val="en-GB"/>
                        </w:rPr>
                      </m:ctrlPr>
                    </m:deg>
                    <m:e>
                      <m:r>
                        <m:rPr/>
                        <w:rPr>
                          <w:rFonts w:ascii="Cambria Math" w:hAnsi="Cambria Math"/>
                          <w:szCs w:val="20"/>
                        </w:rPr>
                        <m:t>3</m:t>
                      </m:r>
                      <m:ctrlPr>
                        <w:rPr>
                          <w:rFonts w:ascii="Cambria Math" w:hAnsi="Cambria Math" w:eastAsia="Batang"/>
                          <w:szCs w:val="20"/>
                          <w:lang w:val="en-GB"/>
                        </w:rPr>
                      </m:ctrlPr>
                    </m:e>
                  </m:rad>
                  <m:ctrlPr>
                    <w:rPr>
                      <w:rFonts w:ascii="Cambria Math" w:hAnsi="Cambria Math" w:eastAsia="Batang"/>
                      <w:szCs w:val="20"/>
                      <w:lang w:val="en-GB"/>
                    </w:rPr>
                  </m:ctrlPr>
                </m:den>
              </m:f>
              <m:d>
                <m:dPr>
                  <m:begChr m:val="["/>
                  <m:endChr m:val="]"/>
                  <m:ctrlPr>
                    <w:rPr>
                      <w:rFonts w:ascii="Cambria Math" w:hAnsi="Cambria Math" w:eastAsia="Batang"/>
                      <w:szCs w:val="20"/>
                      <w:lang w:val="en-GB"/>
                    </w:rPr>
                  </m:ctrlPr>
                </m:dPr>
                <m:e>
                  <m:eqArr>
                    <m:eqArrPr>
                      <m:ctrlPr>
                        <w:rPr>
                          <w:rFonts w:ascii="Cambria Math" w:hAnsi="Cambria Math" w:eastAsia="Batang"/>
                          <w:szCs w:val="20"/>
                          <w:lang w:val="en-GB"/>
                        </w:rPr>
                      </m:ctrlPr>
                    </m:eqArrP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eqArr>
                  <m:ctrlPr>
                    <w:rPr>
                      <w:rFonts w:ascii="Cambria Math" w:hAnsi="Cambria Math" w:eastAsia="Batang"/>
                      <w:szCs w:val="20"/>
                      <w:lang w:val="en-GB"/>
                    </w:rPr>
                  </m:ctrlPr>
                </m:e>
              </m:d>
            </m:oMath>
            <w:r>
              <w:rPr>
                <w:szCs w:val="20"/>
              </w:rPr>
              <w:t>,</w:t>
            </w:r>
            <m:oMath>
              <m:r>
                <m:rPr/>
                <w:rPr>
                  <w:rFonts w:ascii="Cambria Math" w:hAnsi="Cambria Math"/>
                  <w:szCs w:val="20"/>
                </w:rPr>
                <m:t xml:space="preserve"> </m:t>
              </m:r>
              <m:f>
                <m:fPr>
                  <m:ctrlPr>
                    <w:rPr>
                      <w:rFonts w:ascii="Cambria Math" w:hAnsi="Cambria Math" w:eastAsia="Batang"/>
                      <w:szCs w:val="20"/>
                      <w:lang w:val="en-GB"/>
                    </w:rPr>
                  </m:ctrlPr>
                </m:fPr>
                <m:num>
                  <m:r>
                    <m:rPr/>
                    <w:rPr>
                      <w:rFonts w:ascii="Cambria Math" w:hAnsi="Cambria Math"/>
                      <w:szCs w:val="20"/>
                    </w:rPr>
                    <m:t>1</m:t>
                  </m:r>
                  <m:ctrlPr>
                    <w:rPr>
                      <w:rFonts w:ascii="Cambria Math" w:hAnsi="Cambria Math" w:eastAsia="Batang"/>
                      <w:szCs w:val="20"/>
                      <w:lang w:val="en-GB"/>
                    </w:rPr>
                  </m:ctrlPr>
                </m:num>
                <m:den>
                  <m:rad>
                    <m:radPr>
                      <m:degHide m:val="1"/>
                      <m:ctrlPr>
                        <w:rPr>
                          <w:rFonts w:ascii="Cambria Math" w:hAnsi="Cambria Math" w:eastAsia="Batang"/>
                          <w:szCs w:val="20"/>
                          <w:lang w:val="en-GB"/>
                        </w:rPr>
                      </m:ctrlPr>
                    </m:radPr>
                    <m:deg>
                      <m:ctrlPr>
                        <w:rPr>
                          <w:rFonts w:ascii="Cambria Math" w:hAnsi="Cambria Math" w:eastAsia="Batang"/>
                          <w:szCs w:val="20"/>
                          <w:lang w:val="en-GB"/>
                        </w:rPr>
                      </m:ctrlPr>
                    </m:deg>
                    <m:e>
                      <m:r>
                        <m:rPr/>
                        <w:rPr>
                          <w:rFonts w:ascii="Cambria Math" w:hAnsi="Cambria Math"/>
                          <w:szCs w:val="20"/>
                        </w:rPr>
                        <m:t>3</m:t>
                      </m:r>
                      <m:ctrlPr>
                        <w:rPr>
                          <w:rFonts w:ascii="Cambria Math" w:hAnsi="Cambria Math" w:eastAsia="Batang"/>
                          <w:szCs w:val="20"/>
                          <w:lang w:val="en-GB"/>
                        </w:rPr>
                      </m:ctrlPr>
                    </m:e>
                  </m:rad>
                  <m:ctrlPr>
                    <w:rPr>
                      <w:rFonts w:ascii="Cambria Math" w:hAnsi="Cambria Math" w:eastAsia="Batang"/>
                      <w:szCs w:val="20"/>
                      <w:lang w:val="en-GB"/>
                    </w:rPr>
                  </m:ctrlPr>
                </m:den>
              </m:f>
              <m:d>
                <m:dPr>
                  <m:begChr m:val="["/>
                  <m:endChr m:val="]"/>
                  <m:ctrlPr>
                    <w:rPr>
                      <w:rFonts w:ascii="Cambria Math" w:hAnsi="Cambria Math" w:eastAsia="Batang"/>
                      <w:szCs w:val="20"/>
                      <w:lang w:val="en-GB"/>
                    </w:rPr>
                  </m:ctrlPr>
                </m:dPr>
                <m:e>
                  <m:eqArr>
                    <m:eqArrPr>
                      <m:ctrlPr>
                        <w:rPr>
                          <w:rFonts w:ascii="Cambria Math" w:hAnsi="Cambria Math" w:eastAsia="Batang"/>
                          <w:szCs w:val="20"/>
                          <w:lang w:val="en-GB"/>
                        </w:rPr>
                      </m:ctrlPr>
                    </m:eqArrP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Cambria Math"/>
                          <w:szCs w:val="20"/>
                          <w:lang w:val="en-GB"/>
                        </w:rPr>
                      </m:ctrlPr>
                    </m:e>
                    <m:e>
                      <m:r>
                        <m:rPr/>
                        <w:rPr>
                          <w:rFonts w:ascii="Cambria Math" w:hAnsi="Cambria Math" w:eastAsia="Cambria Math"/>
                          <w:szCs w:val="20"/>
                        </w:rPr>
                        <m:t>−1</m:t>
                      </m:r>
                      <m:ctrlPr>
                        <w:rPr>
                          <w:rFonts w:ascii="Cambria Math" w:hAnsi="Cambria Math" w:eastAsia="Batang"/>
                          <w:szCs w:val="20"/>
                          <w:lang w:val="en-GB"/>
                        </w:rPr>
                      </m:ctrlPr>
                    </m:e>
                  </m:eqArr>
                  <m:ctrlPr>
                    <w:rPr>
                      <w:rFonts w:ascii="Cambria Math" w:hAnsi="Cambria Math" w:eastAsia="Batang"/>
                      <w:szCs w:val="20"/>
                      <w:lang w:val="en-GB"/>
                    </w:rPr>
                  </m:ctrlPr>
                </m:e>
              </m:d>
            </m:oMath>
            <w:r>
              <w:rPr>
                <w:szCs w:val="20"/>
              </w:rPr>
              <w:t xml:space="preserve">, </w:t>
            </w:r>
            <m:oMath>
              <m:f>
                <m:fPr>
                  <m:ctrlPr>
                    <w:rPr>
                      <w:rFonts w:ascii="Cambria Math" w:hAnsi="Cambria Math" w:eastAsia="Batang"/>
                      <w:szCs w:val="20"/>
                      <w:lang w:val="en-GB"/>
                    </w:rPr>
                  </m:ctrlPr>
                </m:fPr>
                <m:num>
                  <m:r>
                    <m:rPr/>
                    <w:rPr>
                      <w:rFonts w:ascii="Cambria Math" w:hAnsi="Cambria Math"/>
                      <w:szCs w:val="20"/>
                    </w:rPr>
                    <m:t>1</m:t>
                  </m:r>
                  <m:ctrlPr>
                    <w:rPr>
                      <w:rFonts w:ascii="Cambria Math" w:hAnsi="Cambria Math" w:eastAsia="Batang"/>
                      <w:szCs w:val="20"/>
                      <w:lang w:val="en-GB"/>
                    </w:rPr>
                  </m:ctrlPr>
                </m:num>
                <m:den>
                  <m:rad>
                    <m:radPr>
                      <m:degHide m:val="1"/>
                      <m:ctrlPr>
                        <w:rPr>
                          <w:rFonts w:ascii="Cambria Math" w:hAnsi="Cambria Math" w:eastAsia="Batang"/>
                          <w:szCs w:val="20"/>
                          <w:lang w:val="en-GB"/>
                        </w:rPr>
                      </m:ctrlPr>
                    </m:radPr>
                    <m:deg>
                      <m:ctrlPr>
                        <w:rPr>
                          <w:rFonts w:ascii="Cambria Math" w:hAnsi="Cambria Math" w:eastAsia="Batang"/>
                          <w:szCs w:val="20"/>
                          <w:lang w:val="en-GB"/>
                        </w:rPr>
                      </m:ctrlPr>
                    </m:deg>
                    <m:e>
                      <m:r>
                        <m:rPr/>
                        <w:rPr>
                          <w:rFonts w:ascii="Cambria Math" w:hAnsi="Cambria Math"/>
                          <w:szCs w:val="20"/>
                        </w:rPr>
                        <m:t>3</m:t>
                      </m:r>
                      <m:ctrlPr>
                        <w:rPr>
                          <w:rFonts w:ascii="Cambria Math" w:hAnsi="Cambria Math" w:eastAsia="Batang"/>
                          <w:szCs w:val="20"/>
                          <w:lang w:val="en-GB"/>
                        </w:rPr>
                      </m:ctrlPr>
                    </m:e>
                  </m:rad>
                  <m:ctrlPr>
                    <w:rPr>
                      <w:rFonts w:ascii="Cambria Math" w:hAnsi="Cambria Math" w:eastAsia="Batang"/>
                      <w:szCs w:val="20"/>
                      <w:lang w:val="en-GB"/>
                    </w:rPr>
                  </m:ctrlPr>
                </m:den>
              </m:f>
              <m:d>
                <m:dPr>
                  <m:begChr m:val="["/>
                  <m:endChr m:val="]"/>
                  <m:ctrlPr>
                    <w:rPr>
                      <w:rFonts w:ascii="Cambria Math" w:hAnsi="Cambria Math" w:eastAsia="Batang"/>
                      <w:szCs w:val="20"/>
                      <w:lang w:val="en-GB"/>
                    </w:rPr>
                  </m:ctrlPr>
                </m:dPr>
                <m:e>
                  <m:eqArr>
                    <m:eqArrPr>
                      <m:ctrlPr>
                        <w:rPr>
                          <w:rFonts w:ascii="Cambria Math" w:hAnsi="Cambria Math" w:eastAsia="Batang"/>
                          <w:szCs w:val="20"/>
                          <w:lang w:val="en-GB"/>
                        </w:rPr>
                      </m:ctrlPr>
                    </m:eqArrP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Cambria Math"/>
                          <w:szCs w:val="20"/>
                          <w:lang w:val="en-GB"/>
                        </w:rPr>
                      </m:ctrlPr>
                    </m:e>
                    <m:e>
                      <m:r>
                        <m:rPr/>
                        <w:rPr>
                          <w:rFonts w:ascii="Cambria Math" w:hAnsi="Cambria Math" w:eastAsia="Cambria Math"/>
                          <w:szCs w:val="20"/>
                        </w:rPr>
                        <m:t>j</m:t>
                      </m:r>
                      <m:ctrlPr>
                        <w:rPr>
                          <w:rFonts w:ascii="Cambria Math" w:hAnsi="Cambria Math" w:eastAsia="Batang"/>
                          <w:szCs w:val="20"/>
                          <w:lang w:val="en-GB"/>
                        </w:rPr>
                      </m:ctrlPr>
                    </m:e>
                  </m:eqArr>
                  <m:ctrlPr>
                    <w:rPr>
                      <w:rFonts w:ascii="Cambria Math" w:hAnsi="Cambria Math" w:eastAsia="Batang"/>
                      <w:szCs w:val="20"/>
                      <w:lang w:val="en-GB"/>
                    </w:rPr>
                  </m:ctrlPr>
                </m:e>
              </m:d>
            </m:oMath>
            <w:r>
              <w:rPr>
                <w:szCs w:val="20"/>
              </w:rPr>
              <w:t xml:space="preserve">, </w:t>
            </w:r>
            <m:oMath>
              <m:f>
                <m:fPr>
                  <m:ctrlPr>
                    <w:rPr>
                      <w:rFonts w:ascii="Cambria Math" w:hAnsi="Cambria Math" w:eastAsia="Batang"/>
                      <w:szCs w:val="20"/>
                      <w:lang w:val="en-GB"/>
                    </w:rPr>
                  </m:ctrlPr>
                </m:fPr>
                <m:num>
                  <m:r>
                    <m:rPr/>
                    <w:rPr>
                      <w:rFonts w:ascii="Cambria Math" w:hAnsi="Cambria Math"/>
                      <w:szCs w:val="20"/>
                    </w:rPr>
                    <m:t>1</m:t>
                  </m:r>
                  <m:ctrlPr>
                    <w:rPr>
                      <w:rFonts w:ascii="Cambria Math" w:hAnsi="Cambria Math" w:eastAsia="Batang"/>
                      <w:szCs w:val="20"/>
                      <w:lang w:val="en-GB"/>
                    </w:rPr>
                  </m:ctrlPr>
                </m:num>
                <m:den>
                  <m:rad>
                    <m:radPr>
                      <m:degHide m:val="1"/>
                      <m:ctrlPr>
                        <w:rPr>
                          <w:rFonts w:ascii="Cambria Math" w:hAnsi="Cambria Math" w:eastAsia="Batang"/>
                          <w:szCs w:val="20"/>
                          <w:lang w:val="en-GB"/>
                        </w:rPr>
                      </m:ctrlPr>
                    </m:radPr>
                    <m:deg>
                      <m:ctrlPr>
                        <w:rPr>
                          <w:rFonts w:ascii="Cambria Math" w:hAnsi="Cambria Math" w:eastAsia="Batang"/>
                          <w:szCs w:val="20"/>
                          <w:lang w:val="en-GB"/>
                        </w:rPr>
                      </m:ctrlPr>
                    </m:deg>
                    <m:e>
                      <m:r>
                        <m:rPr/>
                        <w:rPr>
                          <w:rFonts w:ascii="Cambria Math" w:hAnsi="Cambria Math"/>
                          <w:szCs w:val="20"/>
                        </w:rPr>
                        <m:t>3</m:t>
                      </m:r>
                      <m:ctrlPr>
                        <w:rPr>
                          <w:rFonts w:ascii="Cambria Math" w:hAnsi="Cambria Math" w:eastAsia="Batang"/>
                          <w:szCs w:val="20"/>
                          <w:lang w:val="en-GB"/>
                        </w:rPr>
                      </m:ctrlPr>
                    </m:e>
                  </m:rad>
                  <m:ctrlPr>
                    <w:rPr>
                      <w:rFonts w:ascii="Cambria Math" w:hAnsi="Cambria Math" w:eastAsia="Batang"/>
                      <w:szCs w:val="20"/>
                      <w:lang w:val="en-GB"/>
                    </w:rPr>
                  </m:ctrlPr>
                </m:den>
              </m:f>
              <m:d>
                <m:dPr>
                  <m:begChr m:val="["/>
                  <m:endChr m:val="]"/>
                  <m:ctrlPr>
                    <w:rPr>
                      <w:rFonts w:ascii="Cambria Math" w:hAnsi="Cambria Math" w:eastAsia="Batang"/>
                      <w:szCs w:val="20"/>
                      <w:lang w:val="en-GB"/>
                    </w:rPr>
                  </m:ctrlPr>
                </m:dPr>
                <m:e>
                  <m:eqArr>
                    <m:eqArrPr>
                      <m:ctrlPr>
                        <w:rPr>
                          <w:rFonts w:ascii="Cambria Math" w:hAnsi="Cambria Math" w:eastAsia="Batang"/>
                          <w:szCs w:val="20"/>
                          <w:lang w:val="en-GB"/>
                        </w:rPr>
                      </m:ctrlPr>
                    </m:eqArrP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Cambria Math"/>
                          <w:szCs w:val="20"/>
                          <w:lang w:val="en-GB"/>
                        </w:rPr>
                      </m:ctrlPr>
                    </m:e>
                    <m:e>
                      <m:r>
                        <m:rPr/>
                        <w:rPr>
                          <w:rFonts w:ascii="Cambria Math" w:hAnsi="Cambria Math"/>
                          <w:szCs w:val="20"/>
                        </w:rPr>
                        <m:t>−</m:t>
                      </m:r>
                      <m:r>
                        <m:rPr/>
                        <w:rPr>
                          <w:rFonts w:ascii="Cambria Math" w:hAnsi="Cambria Math" w:eastAsia="Cambria Math"/>
                          <w:szCs w:val="20"/>
                        </w:rPr>
                        <m:t>j</m:t>
                      </m:r>
                      <m:ctrlPr>
                        <w:rPr>
                          <w:rFonts w:ascii="Cambria Math" w:hAnsi="Cambria Math" w:eastAsia="Batang"/>
                          <w:szCs w:val="20"/>
                          <w:lang w:val="en-GB"/>
                        </w:rPr>
                      </m:ctrlPr>
                    </m:e>
                  </m:eqArr>
                  <m:ctrlPr>
                    <w:rPr>
                      <w:rFonts w:ascii="Cambria Math" w:hAnsi="Cambria Math" w:eastAsia="Batang"/>
                      <w:szCs w:val="20"/>
                      <w:lang w:val="en-GB"/>
                    </w:rPr>
                  </m:ctrlPr>
                </m:e>
              </m:d>
            </m:oMath>
            <w:r>
              <w:rPr>
                <w:szCs w:val="20"/>
              </w:rPr>
              <w:t>;</w:t>
            </w:r>
          </w:p>
          <w:p>
            <w:pPr>
              <w:pStyle w:val="116"/>
              <w:spacing w:before="0" w:line="240" w:lineRule="auto"/>
              <w:rPr>
                <w:szCs w:val="20"/>
              </w:rPr>
            </w:pPr>
            <w:r>
              <w:rPr>
                <w:szCs w:val="20"/>
              </w:rPr>
              <w:t xml:space="preserve">Rank-2: </w:t>
            </w:r>
            <m:oMath>
              <m:f>
                <m:fPr>
                  <m:ctrlPr>
                    <w:rPr>
                      <w:rFonts w:ascii="Cambria Math" w:hAnsi="Cambria Math" w:eastAsia="Batang"/>
                      <w:szCs w:val="20"/>
                      <w:lang w:val="en-GB"/>
                    </w:rPr>
                  </m:ctrlPr>
                </m:fPr>
                <m:num>
                  <m:r>
                    <m:rPr>
                      <m:nor/>
                      <m:sty m:val="p"/>
                    </m:rPr>
                    <w:rPr>
                      <w:szCs w:val="20"/>
                    </w:rPr>
                    <m:t>1</m:t>
                  </m:r>
                  <m:ctrlPr>
                    <w:rPr>
                      <w:rFonts w:ascii="Cambria Math" w:hAnsi="Cambria Math" w:eastAsia="Batang"/>
                      <w:szCs w:val="20"/>
                      <w:lang w:val="en-GB"/>
                    </w:rPr>
                  </m:ctrlPr>
                </m:num>
                <m:den>
                  <m:rad>
                    <m:radPr>
                      <m:degHide m:val="1"/>
                      <m:ctrlPr>
                        <w:rPr>
                          <w:rFonts w:ascii="Cambria Math" w:hAnsi="Cambria Math" w:eastAsia="Batang"/>
                          <w:szCs w:val="20"/>
                          <w:lang w:val="en-GB"/>
                        </w:rPr>
                      </m:ctrlPr>
                    </m:radPr>
                    <m:deg>
                      <m:ctrlPr>
                        <w:rPr>
                          <w:rFonts w:ascii="Cambria Math" w:hAnsi="Cambria Math" w:eastAsia="Batang"/>
                          <w:szCs w:val="20"/>
                          <w:lang w:val="en-GB"/>
                        </w:rPr>
                      </m:ctrlPr>
                    </m:deg>
                    <m:e>
                      <m:r>
                        <m:rPr>
                          <m:nor/>
                          <m:sty m:val="p"/>
                        </m:rPr>
                        <w:rPr>
                          <w:szCs w:val="20"/>
                        </w:rPr>
                        <m:t>3</m:t>
                      </m:r>
                      <m:ctrlPr>
                        <w:rPr>
                          <w:rFonts w:ascii="Cambria Math" w:hAnsi="Cambria Math" w:eastAsia="Batang"/>
                          <w:szCs w:val="20"/>
                          <w:lang w:val="en-GB"/>
                        </w:rPr>
                      </m:ctrlPr>
                    </m:e>
                  </m:rad>
                  <m:ctrlPr>
                    <w:rPr>
                      <w:rFonts w:ascii="Cambria Math" w:hAnsi="Cambria Math" w:eastAsia="Batang"/>
                      <w:szCs w:val="20"/>
                      <w:lang w:val="en-GB"/>
                    </w:rPr>
                  </m:ctrlPr>
                </m:den>
              </m:f>
              <m:d>
                <m:dPr>
                  <m:begChr m:val="["/>
                  <m:endChr m:val="]"/>
                  <m:ctrlPr>
                    <w:rPr>
                      <w:rFonts w:ascii="Cambria Math" w:hAnsi="Cambria Math" w:eastAsia="Batang"/>
                      <w:szCs w:val="20"/>
                      <w:lang w:val="en-GB"/>
                    </w:rPr>
                  </m:ctrlPr>
                </m:dPr>
                <m:e>
                  <m:m>
                    <m:mPr>
                      <m:mcs>
                        <m:mc>
                          <m:mcPr>
                            <m:count m:val="2"/>
                            <m:mcJc m:val="center"/>
                          </m:mcPr>
                        </m:mc>
                      </m:mcs>
                      <m:ctrlPr>
                        <w:rPr>
                          <w:rFonts w:ascii="Cambria Math" w:hAnsi="Cambria Math" w:eastAsia="Batang"/>
                          <w:szCs w:val="20"/>
                          <w:lang w:val="en-GB"/>
                        </w:rPr>
                      </m:ctrlPr>
                    </m:mPr>
                    <m:m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r>
                      <m:e>
                        <m:r>
                          <m:rPr/>
                          <w:rPr>
                            <w:rFonts w:ascii="Cambria Math" w:hAnsi="Cambria Math"/>
                            <w:szCs w:val="20"/>
                          </w:rPr>
                          <m:t>0</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mr>
                    <m:m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
                  <m:ctrlPr>
                    <w:rPr>
                      <w:rFonts w:ascii="Cambria Math" w:hAnsi="Cambria Math" w:eastAsia="Batang"/>
                      <w:szCs w:val="20"/>
                      <w:lang w:val="en-GB"/>
                    </w:rPr>
                  </m:ctrlPr>
                </m:e>
              </m:d>
            </m:oMath>
            <w:r>
              <w:rPr>
                <w:szCs w:val="20"/>
              </w:rPr>
              <w:t xml:space="preserve">, </w:t>
            </w:r>
            <m:oMath>
              <m:f>
                <m:fPr>
                  <m:ctrlPr>
                    <w:rPr>
                      <w:rFonts w:ascii="Cambria Math" w:hAnsi="Cambria Math" w:eastAsia="Batang"/>
                      <w:szCs w:val="20"/>
                      <w:lang w:val="en-GB"/>
                    </w:rPr>
                  </m:ctrlPr>
                </m:fPr>
                <m:num>
                  <m:r>
                    <m:rPr/>
                    <w:rPr>
                      <w:rFonts w:ascii="Cambria Math" w:hAnsi="Cambria Math"/>
                      <w:szCs w:val="20"/>
                    </w:rPr>
                    <m:t>1</m:t>
                  </m:r>
                  <m:ctrlPr>
                    <w:rPr>
                      <w:rFonts w:ascii="Cambria Math" w:hAnsi="Cambria Math" w:eastAsia="Batang"/>
                      <w:szCs w:val="20"/>
                      <w:lang w:val="en-GB"/>
                    </w:rPr>
                  </m:ctrlPr>
                </m:num>
                <m:den>
                  <m:rad>
                    <m:radPr>
                      <m:degHide m:val="1"/>
                      <m:ctrlPr>
                        <w:rPr>
                          <w:rFonts w:ascii="Cambria Math" w:hAnsi="Cambria Math" w:eastAsia="Batang"/>
                          <w:szCs w:val="20"/>
                          <w:lang w:val="en-GB"/>
                        </w:rPr>
                      </m:ctrlPr>
                    </m:radPr>
                    <m:deg>
                      <m:ctrlPr>
                        <w:rPr>
                          <w:rFonts w:ascii="Cambria Math" w:hAnsi="Cambria Math" w:eastAsia="Batang"/>
                          <w:szCs w:val="20"/>
                          <w:lang w:val="en-GB"/>
                        </w:rPr>
                      </m:ctrlPr>
                    </m:deg>
                    <m:e>
                      <m:r>
                        <m:rPr/>
                        <w:rPr>
                          <w:rFonts w:ascii="Cambria Math" w:hAnsi="Cambria Math"/>
                          <w:szCs w:val="20"/>
                        </w:rPr>
                        <m:t>3</m:t>
                      </m:r>
                      <m:ctrlPr>
                        <w:rPr>
                          <w:rFonts w:ascii="Cambria Math" w:hAnsi="Cambria Math" w:eastAsia="Batang"/>
                          <w:szCs w:val="20"/>
                          <w:lang w:val="en-GB"/>
                        </w:rPr>
                      </m:ctrlPr>
                    </m:e>
                  </m:rad>
                  <m:ctrlPr>
                    <w:rPr>
                      <w:rFonts w:ascii="Cambria Math" w:hAnsi="Cambria Math" w:eastAsia="Batang"/>
                      <w:szCs w:val="20"/>
                      <w:lang w:val="en-GB"/>
                    </w:rPr>
                  </m:ctrlPr>
                </m:den>
              </m:f>
              <m:d>
                <m:dPr>
                  <m:begChr m:val="["/>
                  <m:endChr m:val="]"/>
                  <m:ctrlPr>
                    <w:rPr>
                      <w:rFonts w:ascii="Cambria Math" w:hAnsi="Cambria Math" w:eastAsia="Batang"/>
                      <w:szCs w:val="20"/>
                      <w:lang w:val="en-GB"/>
                    </w:rPr>
                  </m:ctrlPr>
                </m:dPr>
                <m:e>
                  <m:m>
                    <m:mPr>
                      <m:mcs>
                        <m:mc>
                          <m:mcPr>
                            <m:count m:val="2"/>
                            <m:mcJc m:val="center"/>
                          </m:mcPr>
                        </m:mc>
                      </m:mcs>
                      <m:ctrlPr>
                        <w:rPr>
                          <w:rFonts w:ascii="Cambria Math" w:hAnsi="Cambria Math" w:eastAsia="Batang"/>
                          <w:szCs w:val="20"/>
                          <w:lang w:val="en-GB"/>
                        </w:rPr>
                      </m:ctrlPr>
                    </m:mPr>
                    <m:m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r>
                      <m:e>
                        <m:r>
                          <m:rPr/>
                          <w:rPr>
                            <w:rFonts w:ascii="Cambria Math" w:hAnsi="Cambria Math"/>
                            <w:szCs w:val="20"/>
                          </w:rPr>
                          <m:t>0</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mr>
                    <m:m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
                  <m:ctrlPr>
                    <w:rPr>
                      <w:rFonts w:ascii="Cambria Math" w:hAnsi="Cambria Math" w:eastAsia="Batang"/>
                      <w:szCs w:val="20"/>
                      <w:lang w:val="en-GB"/>
                    </w:rPr>
                  </m:ctrlPr>
                </m:e>
              </m:d>
            </m:oMath>
            <w:r>
              <w:rPr>
                <w:szCs w:val="20"/>
              </w:rPr>
              <w:t xml:space="preserve">, </w:t>
            </w:r>
            <m:oMath>
              <m:f>
                <m:fPr>
                  <m:ctrlPr>
                    <w:rPr>
                      <w:rFonts w:ascii="Cambria Math" w:hAnsi="Cambria Math" w:eastAsia="Batang"/>
                      <w:szCs w:val="20"/>
                      <w:lang w:val="en-GB"/>
                    </w:rPr>
                  </m:ctrlPr>
                </m:fPr>
                <m:num>
                  <m:r>
                    <m:rPr/>
                    <w:rPr>
                      <w:rFonts w:ascii="Cambria Math" w:hAnsi="Cambria Math"/>
                      <w:szCs w:val="20"/>
                    </w:rPr>
                    <m:t>1</m:t>
                  </m:r>
                  <m:ctrlPr>
                    <w:rPr>
                      <w:rFonts w:ascii="Cambria Math" w:hAnsi="Cambria Math" w:eastAsia="Batang"/>
                      <w:szCs w:val="20"/>
                      <w:lang w:val="en-GB"/>
                    </w:rPr>
                  </m:ctrlPr>
                </m:num>
                <m:den>
                  <m:rad>
                    <m:radPr>
                      <m:degHide m:val="1"/>
                      <m:ctrlPr>
                        <w:rPr>
                          <w:rFonts w:ascii="Cambria Math" w:hAnsi="Cambria Math" w:eastAsia="Batang"/>
                          <w:szCs w:val="20"/>
                          <w:lang w:val="en-GB"/>
                        </w:rPr>
                      </m:ctrlPr>
                    </m:radPr>
                    <m:deg>
                      <m:ctrlPr>
                        <w:rPr>
                          <w:rFonts w:ascii="Cambria Math" w:hAnsi="Cambria Math" w:eastAsia="Batang"/>
                          <w:szCs w:val="20"/>
                          <w:lang w:val="en-GB"/>
                        </w:rPr>
                      </m:ctrlPr>
                    </m:deg>
                    <m:e>
                      <m:r>
                        <m:rPr/>
                        <w:rPr>
                          <w:rFonts w:ascii="Cambria Math" w:hAnsi="Cambria Math"/>
                          <w:szCs w:val="20"/>
                        </w:rPr>
                        <m:t>3</m:t>
                      </m:r>
                      <m:ctrlPr>
                        <w:rPr>
                          <w:rFonts w:ascii="Cambria Math" w:hAnsi="Cambria Math" w:eastAsia="Batang"/>
                          <w:szCs w:val="20"/>
                          <w:lang w:val="en-GB"/>
                        </w:rPr>
                      </m:ctrlPr>
                    </m:e>
                  </m:rad>
                  <m:ctrlPr>
                    <w:rPr>
                      <w:rFonts w:ascii="Cambria Math" w:hAnsi="Cambria Math" w:eastAsia="Batang"/>
                      <w:szCs w:val="20"/>
                      <w:lang w:val="en-GB"/>
                    </w:rPr>
                  </m:ctrlPr>
                </m:den>
              </m:f>
            </m:oMath>
            <w:r>
              <w:rPr>
                <w:szCs w:val="20"/>
              </w:rPr>
              <w:t xml:space="preserve"> </w:t>
            </w:r>
            <m:oMath>
              <m:d>
                <m:dPr>
                  <m:begChr m:val="["/>
                  <m:endChr m:val="]"/>
                  <m:ctrlPr>
                    <w:rPr>
                      <w:rFonts w:ascii="Cambria Math" w:hAnsi="Cambria Math" w:eastAsia="Batang"/>
                      <w:szCs w:val="20"/>
                      <w:lang w:val="en-GB"/>
                    </w:rPr>
                  </m:ctrlPr>
                </m:dPr>
                <m:e>
                  <m:m>
                    <m:mPr>
                      <m:mcs>
                        <m:mc>
                          <m:mcPr>
                            <m:count m:val="2"/>
                            <m:mcJc m:val="center"/>
                          </m:mcPr>
                        </m:mc>
                      </m:mcs>
                      <m:ctrlPr>
                        <w:rPr>
                          <w:rFonts w:ascii="Cambria Math" w:hAnsi="Cambria Math" w:eastAsia="Batang"/>
                          <w:szCs w:val="20"/>
                          <w:lang w:val="en-GB"/>
                        </w:rPr>
                      </m:ctrlPr>
                    </m:mPr>
                    <m:m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r>
                      <m:e>
                        <m:r>
                          <m:rPr/>
                          <w:rPr>
                            <w:rFonts w:ascii="Cambria Math" w:hAnsi="Cambria Math"/>
                            <w:szCs w:val="20"/>
                          </w:rPr>
                          <m:t>0</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mr>
                    <m:mr>
                      <m:e>
                        <m:r>
                          <m:rPr/>
                          <w:rPr>
                            <w:rFonts w:ascii="Cambria Math" w:hAnsi="Cambria Math"/>
                            <w:szCs w:val="20"/>
                          </w:rPr>
                          <m:t>j</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
                  <m:ctrlPr>
                    <w:rPr>
                      <w:rFonts w:ascii="Cambria Math" w:hAnsi="Cambria Math" w:eastAsia="Batang"/>
                      <w:szCs w:val="20"/>
                      <w:lang w:val="en-GB"/>
                    </w:rPr>
                  </m:ctrlPr>
                </m:e>
              </m:d>
            </m:oMath>
            <w:r>
              <w:rPr>
                <w:szCs w:val="20"/>
              </w:rPr>
              <w:t xml:space="preserve">, </w:t>
            </w:r>
            <m:oMath>
              <m:f>
                <m:fPr>
                  <m:ctrlPr>
                    <w:rPr>
                      <w:rFonts w:ascii="Cambria Math" w:hAnsi="Cambria Math" w:eastAsia="Batang"/>
                      <w:szCs w:val="20"/>
                      <w:lang w:val="en-GB"/>
                    </w:rPr>
                  </m:ctrlPr>
                </m:fPr>
                <m:num>
                  <m:r>
                    <m:rPr/>
                    <w:rPr>
                      <w:rFonts w:ascii="Cambria Math" w:hAnsi="Cambria Math"/>
                      <w:szCs w:val="20"/>
                    </w:rPr>
                    <m:t>1</m:t>
                  </m:r>
                  <m:ctrlPr>
                    <w:rPr>
                      <w:rFonts w:ascii="Cambria Math" w:hAnsi="Cambria Math" w:eastAsia="Batang"/>
                      <w:szCs w:val="20"/>
                      <w:lang w:val="en-GB"/>
                    </w:rPr>
                  </m:ctrlPr>
                </m:num>
                <m:den>
                  <m:rad>
                    <m:radPr>
                      <m:degHide m:val="1"/>
                      <m:ctrlPr>
                        <w:rPr>
                          <w:rFonts w:ascii="Cambria Math" w:hAnsi="Cambria Math" w:eastAsia="Batang"/>
                          <w:szCs w:val="20"/>
                          <w:lang w:val="en-GB"/>
                        </w:rPr>
                      </m:ctrlPr>
                    </m:radPr>
                    <m:deg>
                      <m:ctrlPr>
                        <w:rPr>
                          <w:rFonts w:ascii="Cambria Math" w:hAnsi="Cambria Math" w:eastAsia="Batang"/>
                          <w:szCs w:val="20"/>
                          <w:lang w:val="en-GB"/>
                        </w:rPr>
                      </m:ctrlPr>
                    </m:deg>
                    <m:e>
                      <m:r>
                        <m:rPr/>
                        <w:rPr>
                          <w:rFonts w:ascii="Cambria Math" w:hAnsi="Cambria Math"/>
                          <w:szCs w:val="20"/>
                        </w:rPr>
                        <m:t>3</m:t>
                      </m:r>
                      <m:ctrlPr>
                        <w:rPr>
                          <w:rFonts w:ascii="Cambria Math" w:hAnsi="Cambria Math" w:eastAsia="Batang"/>
                          <w:szCs w:val="20"/>
                          <w:lang w:val="en-GB"/>
                        </w:rPr>
                      </m:ctrlPr>
                    </m:e>
                  </m:rad>
                  <m:ctrlPr>
                    <w:rPr>
                      <w:rFonts w:ascii="Cambria Math" w:hAnsi="Cambria Math" w:eastAsia="Batang"/>
                      <w:szCs w:val="20"/>
                      <w:lang w:val="en-GB"/>
                    </w:rPr>
                  </m:ctrlPr>
                </m:den>
              </m:f>
            </m:oMath>
            <w:r>
              <w:rPr>
                <w:szCs w:val="20"/>
              </w:rPr>
              <w:t xml:space="preserve"> </w:t>
            </w:r>
            <m:oMath>
              <m:d>
                <m:dPr>
                  <m:begChr m:val="["/>
                  <m:endChr m:val="]"/>
                  <m:ctrlPr>
                    <w:rPr>
                      <w:rFonts w:ascii="Cambria Math" w:hAnsi="Cambria Math" w:eastAsia="Batang"/>
                      <w:szCs w:val="20"/>
                      <w:lang w:val="en-GB"/>
                    </w:rPr>
                  </m:ctrlPr>
                </m:dPr>
                <m:e>
                  <m:m>
                    <m:mPr>
                      <m:mcs>
                        <m:mc>
                          <m:mcPr>
                            <m:count m:val="2"/>
                            <m:mcJc m:val="center"/>
                          </m:mcPr>
                        </m:mc>
                      </m:mcs>
                      <m:ctrlPr>
                        <w:rPr>
                          <w:rFonts w:ascii="Cambria Math" w:hAnsi="Cambria Math" w:eastAsia="Batang"/>
                          <w:szCs w:val="20"/>
                          <w:lang w:val="en-GB"/>
                        </w:rPr>
                      </m:ctrlPr>
                    </m:mPr>
                    <m:m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r>
                      <m:e>
                        <m:r>
                          <m:rPr/>
                          <w:rPr>
                            <w:rFonts w:ascii="Cambria Math" w:hAnsi="Cambria Math"/>
                            <w:szCs w:val="20"/>
                          </w:rPr>
                          <m:t>0</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mr>
                    <m:mr>
                      <m:e>
                        <m:r>
                          <m:rPr/>
                          <w:rPr>
                            <w:rFonts w:ascii="Cambria Math" w:hAnsi="Cambria Math"/>
                            <w:szCs w:val="20"/>
                          </w:rPr>
                          <m:t>−j</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
                  <m:ctrlPr>
                    <w:rPr>
                      <w:rFonts w:ascii="Cambria Math" w:hAnsi="Cambria Math" w:eastAsia="Batang"/>
                      <w:szCs w:val="20"/>
                      <w:lang w:val="en-GB"/>
                    </w:rPr>
                  </m:ctrlPr>
                </m:e>
              </m:d>
            </m:oMath>
            <w:r>
              <w:rPr>
                <w:szCs w:val="20"/>
              </w:rPr>
              <w:t>;</w:t>
            </w:r>
          </w:p>
          <w:p>
            <w:pPr>
              <w:pStyle w:val="116"/>
              <w:spacing w:before="0" w:line="240" w:lineRule="auto"/>
              <w:rPr>
                <w:szCs w:val="20"/>
              </w:rPr>
            </w:pPr>
            <w:r>
              <w:rPr>
                <w:szCs w:val="20"/>
              </w:rPr>
              <w:t xml:space="preserve">Rank-3: </w:t>
            </w:r>
            <m:oMath>
              <m:f>
                <m:fPr>
                  <m:ctrlPr>
                    <w:rPr>
                      <w:rFonts w:ascii="Cambria Math" w:hAnsi="Cambria Math" w:eastAsia="Batang"/>
                      <w:szCs w:val="20"/>
                      <w:lang w:val="en-GB"/>
                    </w:rPr>
                  </m:ctrlPr>
                </m:fPr>
                <m:num>
                  <m:r>
                    <m:rPr>
                      <m:nor/>
                      <m:sty m:val="p"/>
                    </m:rPr>
                    <w:rPr>
                      <w:szCs w:val="20"/>
                    </w:rPr>
                    <m:t>1</m:t>
                  </m:r>
                  <m:ctrlPr>
                    <w:rPr>
                      <w:rFonts w:ascii="Cambria Math" w:hAnsi="Cambria Math" w:eastAsia="Batang"/>
                      <w:szCs w:val="20"/>
                      <w:lang w:val="en-GB"/>
                    </w:rPr>
                  </m:ctrlPr>
                </m:num>
                <m:den>
                  <m:r>
                    <m:rPr/>
                    <w:rPr>
                      <w:rFonts w:ascii="Cambria Math" w:hAnsi="Cambria Math"/>
                      <w:szCs w:val="20"/>
                    </w:rPr>
                    <m:t>√5</m:t>
                  </m:r>
                  <m:ctrlPr>
                    <w:rPr>
                      <w:rFonts w:ascii="Cambria Math" w:hAnsi="Cambria Math" w:eastAsia="Batang"/>
                      <w:szCs w:val="20"/>
                      <w:lang w:val="en-GB"/>
                    </w:rPr>
                  </m:ctrlPr>
                </m:den>
              </m:f>
              <m:d>
                <m:dPr>
                  <m:begChr m:val="["/>
                  <m:endChr m:val="]"/>
                  <m:ctrlPr>
                    <w:rPr>
                      <w:rFonts w:ascii="Cambria Math" w:hAnsi="Cambria Math" w:eastAsia="Batang"/>
                      <w:szCs w:val="20"/>
                      <w:lang w:val="en-GB"/>
                    </w:rPr>
                  </m:ctrlPr>
                </m:dPr>
                <m:e>
                  <m:m>
                    <m:mPr>
                      <m:mcs>
                        <m:mc>
                          <m:mcPr>
                            <m:count m:val="3"/>
                            <m:mcJc m:val="center"/>
                          </m:mcPr>
                        </m:mc>
                      </m:mcs>
                      <m:ctrlPr>
                        <w:rPr>
                          <w:rFonts w:ascii="Cambria Math" w:hAnsi="Cambria Math" w:eastAsia="Batang"/>
                          <w:szCs w:val="20"/>
                          <w:lang w:val="en-GB"/>
                        </w:rPr>
                      </m:ctrlPr>
                    </m:mPr>
                    <m:m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r>
                      <m:e>
                        <m:r>
                          <m:rPr/>
                          <w:rPr>
                            <w:rFonts w:ascii="Cambria Math" w:hAnsi="Cambria Math"/>
                            <w:szCs w:val="20"/>
                          </w:rPr>
                          <m:t>0</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mr>
                    <m:m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
                  <m:ctrlPr>
                    <w:rPr>
                      <w:rFonts w:ascii="Cambria Math" w:hAnsi="Cambria Math" w:eastAsia="Batang"/>
                      <w:szCs w:val="20"/>
                      <w:lang w:val="en-GB"/>
                    </w:rPr>
                  </m:ctrlPr>
                </m:e>
              </m:d>
            </m:oMath>
            <w:r>
              <w:rPr>
                <w:szCs w:val="20"/>
              </w:rPr>
              <w:t xml:space="preserve">, </w:t>
            </w:r>
            <m:oMath>
              <m:f>
                <m:fPr>
                  <m:ctrlPr>
                    <w:rPr>
                      <w:rFonts w:ascii="Cambria Math" w:hAnsi="Cambria Math" w:eastAsia="Batang"/>
                      <w:szCs w:val="20"/>
                      <w:lang w:val="en-GB"/>
                    </w:rPr>
                  </m:ctrlPr>
                </m:fPr>
                <m:num>
                  <m:r>
                    <m:rPr>
                      <m:nor/>
                      <m:sty m:val="p"/>
                    </m:rPr>
                    <w:rPr>
                      <w:szCs w:val="20"/>
                    </w:rPr>
                    <m:t>1</m:t>
                  </m:r>
                  <m:ctrlPr>
                    <w:rPr>
                      <w:rFonts w:ascii="Cambria Math" w:hAnsi="Cambria Math" w:eastAsia="Batang"/>
                      <w:szCs w:val="20"/>
                      <w:lang w:val="en-GB"/>
                    </w:rPr>
                  </m:ctrlPr>
                </m:num>
                <m:den>
                  <m:rad>
                    <m:radPr>
                      <m:degHide m:val="1"/>
                      <m:ctrlPr>
                        <w:rPr>
                          <w:rFonts w:ascii="Cambria Math" w:hAnsi="Cambria Math" w:eastAsia="Batang"/>
                          <w:szCs w:val="20"/>
                          <w:lang w:val="en-GB"/>
                        </w:rPr>
                      </m:ctrlPr>
                    </m:radPr>
                    <m:deg>
                      <m:ctrlPr>
                        <w:rPr>
                          <w:rFonts w:ascii="Cambria Math" w:hAnsi="Cambria Math" w:eastAsia="Batang"/>
                          <w:szCs w:val="20"/>
                          <w:lang w:val="en-GB"/>
                        </w:rPr>
                      </m:ctrlPr>
                    </m:deg>
                    <m:e>
                      <m:r>
                        <m:rPr/>
                        <w:rPr>
                          <w:rFonts w:ascii="Cambria Math" w:hAnsi="Cambria Math"/>
                          <w:szCs w:val="20"/>
                        </w:rPr>
                        <m:t>5</m:t>
                      </m:r>
                      <m:ctrlPr>
                        <w:rPr>
                          <w:rFonts w:ascii="Cambria Math" w:hAnsi="Cambria Math" w:eastAsia="Batang"/>
                          <w:szCs w:val="20"/>
                          <w:lang w:val="en-GB"/>
                        </w:rPr>
                      </m:ctrlPr>
                    </m:e>
                  </m:rad>
                  <m:ctrlPr>
                    <w:rPr>
                      <w:rFonts w:ascii="Cambria Math" w:hAnsi="Cambria Math" w:eastAsia="Batang"/>
                      <w:szCs w:val="20"/>
                      <w:lang w:val="en-GB"/>
                    </w:rPr>
                  </m:ctrlPr>
                </m:den>
              </m:f>
              <m:d>
                <m:dPr>
                  <m:begChr m:val="["/>
                  <m:endChr m:val="]"/>
                  <m:ctrlPr>
                    <w:rPr>
                      <w:rFonts w:ascii="Cambria Math" w:hAnsi="Cambria Math" w:eastAsia="Batang"/>
                      <w:szCs w:val="20"/>
                      <w:lang w:val="en-GB"/>
                    </w:rPr>
                  </m:ctrlPr>
                </m:dPr>
                <m:e>
                  <m:m>
                    <m:mPr>
                      <m:mcs>
                        <m:mc>
                          <m:mcPr>
                            <m:count m:val="3"/>
                            <m:mcJc m:val="center"/>
                          </m:mcPr>
                        </m:mc>
                      </m:mcs>
                      <m:ctrlPr>
                        <w:rPr>
                          <w:rFonts w:ascii="Cambria Math" w:hAnsi="Cambria Math" w:eastAsia="Batang"/>
                          <w:szCs w:val="20"/>
                          <w:lang w:val="en-GB"/>
                        </w:rPr>
                      </m:ctrlPr>
                    </m:mPr>
                    <m:mr>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r>
                      <m:e>
                        <m:r>
                          <m:rPr/>
                          <w:rPr>
                            <w:rFonts w:ascii="Cambria Math" w:hAnsi="Cambria Math"/>
                            <w:szCs w:val="20"/>
                          </w:rPr>
                          <m:t>0</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e>
                        <m:r>
                          <m:rPr/>
                          <w:rPr>
                            <w:rFonts w:ascii="Cambria Math" w:hAnsi="Cambria Math"/>
                            <w:szCs w:val="20"/>
                          </w:rPr>
                          <m:t>1</m:t>
                        </m:r>
                        <m:ctrlPr>
                          <w:rPr>
                            <w:rFonts w:ascii="Cambria Math" w:hAnsi="Cambria Math" w:eastAsia="Batang"/>
                            <w:szCs w:val="20"/>
                            <w:lang w:val="en-GB"/>
                          </w:rPr>
                        </m:ctrlPr>
                      </m:e>
                    </m:mr>
                    <m:mr>
                      <m:e>
                        <m:r>
                          <m:rPr/>
                          <w:rPr>
                            <w:rFonts w:ascii="Cambria Math" w:hAnsi="Cambria Math"/>
                            <w:szCs w:val="20"/>
                          </w:rPr>
                          <m:t>j</m:t>
                        </m:r>
                        <m:ctrlPr>
                          <w:rPr>
                            <w:rFonts w:ascii="Cambria Math" w:hAnsi="Cambria Math" w:eastAsia="Batang"/>
                            <w:szCs w:val="20"/>
                            <w:lang w:val="en-GB"/>
                          </w:rPr>
                        </m:ctrlPr>
                      </m:e>
                      <m:e>
                        <m:r>
                          <m:rPr/>
                          <w:rPr>
                            <w:rFonts w:ascii="Cambria Math" w:hAnsi="Cambria Math"/>
                            <w:szCs w:val="20"/>
                          </w:rPr>
                          <m:t>−j</m:t>
                        </m:r>
                        <m:ctrlPr>
                          <w:rPr>
                            <w:rFonts w:ascii="Cambria Math" w:hAnsi="Cambria Math" w:eastAsia="Batang"/>
                            <w:szCs w:val="20"/>
                            <w:lang w:val="en-GB"/>
                          </w:rPr>
                        </m:ctrlPr>
                      </m:e>
                      <m:e>
                        <m:r>
                          <m:rPr/>
                          <w:rPr>
                            <w:rFonts w:ascii="Cambria Math" w:hAnsi="Cambria Math"/>
                            <w:szCs w:val="20"/>
                          </w:rPr>
                          <m:t>0</m:t>
                        </m:r>
                        <m:ctrlPr>
                          <w:rPr>
                            <w:rFonts w:ascii="Cambria Math" w:hAnsi="Cambria Math" w:eastAsia="Batang"/>
                            <w:szCs w:val="20"/>
                            <w:lang w:val="en-GB"/>
                          </w:rPr>
                        </m:ctrlPr>
                      </m:e>
                    </m:mr>
                  </m:m>
                  <m:ctrlPr>
                    <w:rPr>
                      <w:rFonts w:ascii="Cambria Math" w:hAnsi="Cambria Math" w:eastAsia="Batang"/>
                      <w:szCs w:val="20"/>
                      <w:lang w:val="en-GB"/>
                    </w:rPr>
                  </m:ctrlPr>
                </m:e>
              </m:d>
            </m:oMath>
            <w:r>
              <w:rPr>
                <w:szCs w:val="20"/>
              </w:rPr>
              <w:t>.</w:t>
            </w:r>
          </w:p>
          <w:p>
            <w:pPr>
              <w:spacing w:before="0" w:line="240" w:lineRule="auto"/>
              <w:contextualSpacing/>
              <w:rPr>
                <w:rFonts w:ascii="Times New Roman" w:hAnsi="Times New Roman" w:eastAsia="宋体" w:cs="Times New Roman"/>
                <w:bCs/>
                <w:i/>
                <w:szCs w:val="20"/>
              </w:rPr>
            </w:pPr>
            <w:r>
              <w:rPr>
                <w:rFonts w:ascii="Times New Roman" w:hAnsi="Times New Roman" w:cs="Times New Roman"/>
                <w:b/>
                <w:i/>
                <w:szCs w:val="20"/>
              </w:rPr>
              <w:t>Proposal 4:</w:t>
            </w:r>
            <w:r>
              <w:rPr>
                <w:rFonts w:ascii="Times New Roman" w:hAnsi="Times New Roman" w:eastAsia="宋体" w:cs="Times New Roman"/>
                <w:b/>
                <w:i/>
                <w:szCs w:val="20"/>
              </w:rPr>
              <w:t xml:space="preserve"> </w:t>
            </w:r>
            <w:r>
              <w:rPr>
                <w:rFonts w:ascii="Times New Roman" w:hAnsi="Times New Roman" w:eastAsia="宋体" w:cs="Times New Roman"/>
                <w:bCs/>
                <w:i/>
                <w:szCs w:val="20"/>
              </w:rPr>
              <w:t>N</w:t>
            </w:r>
            <w:r>
              <w:rPr>
                <w:rFonts w:ascii="Times New Roman" w:hAnsi="Times New Roman" w:cs="Times New Roman"/>
                <w:bCs/>
                <w:i/>
                <w:szCs w:val="20"/>
              </w:rPr>
              <w:t>on-codebook</w:t>
            </w:r>
            <w:r>
              <w:rPr>
                <w:rFonts w:ascii="Times New Roman" w:hAnsi="Times New Roman" w:eastAsia="宋体" w:cs="Times New Roman"/>
                <w:bCs/>
                <w:i/>
                <w:szCs w:val="20"/>
              </w:rPr>
              <w:t xml:space="preserve"> based UL 3Tx is supported, with up to 3 one-port SRS resources configured in an SRS resource set and the legacy SRI indication scheme reused.</w:t>
            </w:r>
          </w:p>
          <w:p>
            <w:pPr>
              <w:spacing w:before="0" w:line="240" w:lineRule="auto"/>
              <w:contextualSpacing/>
              <w:rPr>
                <w:rFonts w:ascii="Times New Roman" w:hAnsi="Times New Roman" w:eastAsia="宋体" w:cs="Times New Roman"/>
                <w:b/>
                <w:i/>
                <w:szCs w:val="20"/>
              </w:rPr>
            </w:pPr>
            <w:r>
              <w:rPr>
                <w:rFonts w:ascii="Times New Roman" w:hAnsi="Times New Roman" w:cs="Times New Roman"/>
                <w:b/>
                <w:i/>
                <w:szCs w:val="20"/>
              </w:rPr>
              <w:t>Proposal 5:</w:t>
            </w:r>
            <w:r>
              <w:rPr>
                <w:rFonts w:ascii="Times New Roman" w:hAnsi="Times New Roman" w:eastAsia="宋体" w:cs="Times New Roman"/>
                <w:b/>
                <w:i/>
                <w:szCs w:val="20"/>
              </w:rPr>
              <w:t xml:space="preserve"> </w:t>
            </w:r>
            <w:r>
              <w:rPr>
                <w:rFonts w:ascii="Times New Roman" w:hAnsi="Times New Roman" w:eastAsia="宋体" w:cs="Times New Roman"/>
                <w:bCs/>
                <w:i/>
                <w:szCs w:val="20"/>
              </w:rPr>
              <w:t>Support 3T6R and 3T4R for SRS antenna switching for 3Tx.</w:t>
            </w:r>
            <w:r>
              <w:rPr>
                <w:rFonts w:ascii="Times New Roman" w:hAnsi="Times New Roman" w:eastAsia="宋体" w:cs="Times New Roman"/>
                <w:b/>
                <w:i/>
                <w:szCs w:val="20"/>
              </w:rPr>
              <w:t xml:space="preserve"> </w:t>
            </w:r>
          </w:p>
          <w:p>
            <w:pPr>
              <w:spacing w:before="0" w:line="240" w:lineRule="auto"/>
              <w:contextualSpacing/>
              <w:rPr>
                <w:rFonts w:ascii="Times New Roman" w:hAnsi="Times New Roman" w:eastAsia="宋体" w:cs="Times New Roman"/>
                <w:b/>
                <w:i/>
                <w:szCs w:val="20"/>
              </w:rPr>
            </w:pPr>
            <w:r>
              <w:rPr>
                <w:rFonts w:ascii="Times New Roman" w:hAnsi="Times New Roman" w:cs="Times New Roman"/>
                <w:b/>
                <w:i/>
                <w:szCs w:val="20"/>
              </w:rPr>
              <w:t>Proposal 6:</w:t>
            </w:r>
            <w:r>
              <w:rPr>
                <w:rFonts w:ascii="Times New Roman" w:hAnsi="Times New Roman" w:eastAsia="宋体" w:cs="Times New Roman"/>
                <w:b/>
                <w:i/>
                <w:szCs w:val="20"/>
              </w:rPr>
              <w:t xml:space="preserve"> </w:t>
            </w:r>
            <w:r>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pPr>
              <w:spacing w:before="0" w:line="240" w:lineRule="auto"/>
              <w:contextualSpacing/>
              <w:rPr>
                <w:rFonts w:ascii="Times New Roman" w:hAnsi="Times New Roman" w:eastAsia="宋体" w:cs="Times New Roman"/>
                <w:bCs/>
                <w:i/>
                <w:szCs w:val="20"/>
              </w:rPr>
            </w:pPr>
            <w:r>
              <w:rPr>
                <w:rFonts w:ascii="Times New Roman" w:hAnsi="Times New Roman" w:cs="Times New Roman"/>
                <w:b/>
                <w:i/>
                <w:szCs w:val="20"/>
              </w:rPr>
              <w:t>Proposal 7:</w:t>
            </w:r>
            <w:r>
              <w:rPr>
                <w:rFonts w:ascii="Times New Roman" w:hAnsi="Times New Roman" w:eastAsia="宋体" w:cs="Times New Roman"/>
                <w:b/>
                <w:i/>
                <w:szCs w:val="20"/>
              </w:rPr>
              <w:t xml:space="preserve"> </w:t>
            </w:r>
            <w:r>
              <w:rPr>
                <w:rFonts w:ascii="Times New Roman" w:hAnsi="Times New Roman" w:cs="Times New Roman"/>
                <w:bCs/>
                <w:i/>
                <w:szCs w:val="20"/>
              </w:rPr>
              <w:t>On SRS configuration for 3T4R, the legacy SRS configuration schemes for 1T2R are reused by replacing one 1-port SRS resource with a 4-port SRS resource with one port muted.</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CMCC</w:t>
            </w:r>
          </w:p>
        </w:tc>
        <w:tc>
          <w:tcPr>
            <w:tcW w:w="8896" w:type="dxa"/>
            <w:tcBorders>
              <w:top w:val="single" w:color="auto" w:sz="4" w:space="0"/>
              <w:left w:val="single" w:color="auto" w:sz="4" w:space="0"/>
              <w:bottom w:val="single" w:color="auto" w:sz="4" w:space="0"/>
              <w:right w:val="single" w:color="auto" w:sz="4" w:space="0"/>
            </w:tcBorders>
          </w:tcPr>
          <w:p>
            <w:pPr>
              <w:adjustRightInd w:val="0"/>
              <w:snapToGrid w:val="0"/>
              <w:spacing w:before="0" w:line="240" w:lineRule="auto"/>
              <w:contextualSpacing/>
              <w:rPr>
                <w:rFonts w:ascii="Times New Roman" w:hAnsi="Times New Roman" w:eastAsia="宋体" w:cs="Times New Roman"/>
                <w:b/>
                <w:i/>
                <w:szCs w:val="20"/>
              </w:rPr>
            </w:pPr>
            <w:r>
              <w:rPr>
                <w:rFonts w:ascii="Times New Roman" w:hAnsi="Times New Roman" w:eastAsia="宋体" w:cs="Times New Roman"/>
                <w:b/>
                <w:i/>
                <w:szCs w:val="20"/>
              </w:rPr>
              <w:t xml:space="preserve">Proposal 1: </w:t>
            </w:r>
            <w:r>
              <w:rPr>
                <w:rFonts w:ascii="Times New Roman" w:hAnsi="Times New Roman" w:eastAsia="宋体" w:cs="Times New Roman"/>
                <w:bCs/>
                <w:i/>
                <w:szCs w:val="20"/>
              </w:rPr>
              <w:t>Support SRS antenna switching for 3T3R, 3T4R and 3T6R UE.</w:t>
            </w:r>
          </w:p>
          <w:p>
            <w:pPr>
              <w:adjustRightInd w:val="0"/>
              <w:snapToGrid w:val="0"/>
              <w:spacing w:before="0" w:line="240" w:lineRule="auto"/>
              <w:contextualSpacing/>
              <w:rPr>
                <w:rFonts w:ascii="Times New Roman" w:hAnsi="Times New Roman" w:eastAsia="宋体" w:cs="Times New Roman"/>
                <w:bCs/>
                <w:i/>
                <w:szCs w:val="20"/>
              </w:rPr>
            </w:pPr>
            <w:r>
              <w:rPr>
                <w:rFonts w:ascii="Times New Roman" w:hAnsi="Times New Roman" w:eastAsia="宋体" w:cs="Times New Roman"/>
                <w:b/>
                <w:i/>
                <w:szCs w:val="20"/>
              </w:rPr>
              <w:t xml:space="preserve">Proposal 2: </w:t>
            </w:r>
            <w:r>
              <w:rPr>
                <w:rFonts w:ascii="Times New Roman" w:hAnsi="Times New Roman" w:eastAsia="宋体" w:cs="Times New Roman"/>
                <w:bCs/>
                <w:i/>
                <w:szCs w:val="20"/>
              </w:rPr>
              <w:t>For non-codebook-based precoding for 3TX UE, up to 3 bits for SRI indication are needed, and add SRI indication tables as shown in Table 1, Table 2, and Table 3.</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LG Electronics</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1: </w:t>
            </w:r>
            <w:r>
              <w:rPr>
                <w:rFonts w:ascii="Times New Roman" w:hAnsi="Times New Roman" w:cs="Times New Roman"/>
                <w:bCs/>
                <w:i/>
                <w:szCs w:val="20"/>
              </w:rPr>
              <w:t xml:space="preserve">For 3 Tx partial coherent codebook, adopt following codebook structure where the alphabet of x and y can be {1, j, -1, -j}.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0" w:line="240" w:lineRule="auto"/>
                    <w:contextualSpacing/>
                    <w:jc w:val="center"/>
                    <w:rPr>
                      <w:rFonts w:ascii="Times New Roman" w:hAnsi="Times New Roman" w:cs="Times New Roman"/>
                      <w:bCs/>
                      <w:i/>
                      <w:szCs w:val="20"/>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before="0" w:line="240" w:lineRule="auto"/>
                    <w:contextualSpacing/>
                    <w:jc w:val="center"/>
                    <w:rPr>
                      <w:rFonts w:ascii="Times New Roman" w:hAnsi="Times New Roman" w:cs="Times New Roman"/>
                      <w:bCs/>
                      <w:i/>
                      <w:szCs w:val="20"/>
                    </w:rPr>
                  </w:pPr>
                  <w:r>
                    <w:rPr>
                      <w:rFonts w:ascii="Times New Roman" w:hAnsi="Times New Roman" w:cs="Times New Roman"/>
                      <w:bCs/>
                      <w:i/>
                      <w:szCs w:val="20"/>
                    </w:rPr>
                    <w:t>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0" w:line="240" w:lineRule="auto"/>
                    <w:contextualSpacing/>
                    <w:jc w:val="center"/>
                    <w:rPr>
                      <w:rFonts w:ascii="Times New Roman" w:hAnsi="Times New Roman" w:cs="Times New Roman"/>
                      <w:bCs/>
                      <w:i/>
                      <w:szCs w:val="20"/>
                    </w:rPr>
                  </w:pPr>
                  <w:r>
                    <w:rPr>
                      <w:rFonts w:ascii="Times New Roman" w:hAnsi="Times New Roman" w:cs="Times New Roman"/>
                      <w:bCs/>
                      <w:i/>
                      <w:szCs w:val="20"/>
                    </w:rPr>
                    <w:t>Rank 1</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0" w:line="240" w:lineRule="auto"/>
                    <w:contextualSpacing/>
                    <w:jc w:val="center"/>
                    <w:rPr>
                      <w:rFonts w:ascii="Times New Roman" w:hAnsi="Times New Roman" w:cs="Times New Roman"/>
                      <w:bCs/>
                      <w:i/>
                      <w:szCs w:val="20"/>
                    </w:rPr>
                  </w:pPr>
                  <m:oMath>
                    <m:d>
                      <m:dPr>
                        <m:begChr m:val="["/>
                        <m:endChr m:val="]"/>
                        <m:ctrlPr>
                          <w:rPr>
                            <w:rFonts w:ascii="Cambria Math" w:hAnsi="Cambria Math" w:eastAsia="Times New Roman" w:cs="Times New Roman"/>
                            <w:bCs/>
                            <w:i/>
                            <w:szCs w:val="20"/>
                          </w:rPr>
                        </m:ctrlPr>
                      </m:dPr>
                      <m:e>
                        <m:eqArr>
                          <m:eqArrPr>
                            <m:ctrlPr>
                              <w:rPr>
                                <w:rFonts w:ascii="Cambria Math" w:hAnsi="Cambria Math" w:eastAsia="Times New Roman" w:cs="Times New Roman"/>
                                <w:bCs/>
                                <w:i/>
                                <w:szCs w:val="20"/>
                              </w:rPr>
                            </m:ctrlPr>
                          </m:eqArrPr>
                          <m:e>
                            <m:r>
                              <m:rPr/>
                              <w:rPr>
                                <w:rFonts w:ascii="Cambria Math" w:hAnsi="Cambria Math" w:cs="Times New Roman"/>
                                <w:szCs w:val="20"/>
                              </w:rPr>
                              <m:t>1</m:t>
                            </m:r>
                            <m:ctrlPr>
                              <w:rPr>
                                <w:rFonts w:ascii="Cambria Math" w:hAnsi="Cambria Math" w:eastAsia="Times New Roman" w:cs="Times New Roman"/>
                                <w:bCs/>
                                <w:i/>
                                <w:szCs w:val="20"/>
                              </w:rPr>
                            </m:ctrlPr>
                          </m:e>
                          <m:e>
                            <m:r>
                              <m:rPr/>
                              <w:rPr>
                                <w:rFonts w:ascii="Cambria Math" w:hAnsi="Cambria Math" w:cs="Times New Roman"/>
                                <w:szCs w:val="20"/>
                              </w:rPr>
                              <m:t>x</m:t>
                            </m:r>
                            <m:ctrlPr>
                              <w:rPr>
                                <w:rFonts w:ascii="Cambria Math" w:hAnsi="Cambria Math" w:eastAsia="Cambria Math" w:cs="Times New Roman"/>
                                <w:bCs/>
                                <w:i/>
                                <w:szCs w:val="20"/>
                              </w:rPr>
                            </m:ctrlPr>
                          </m:e>
                          <m:e>
                            <m:r>
                              <m:rPr/>
                              <w:rPr>
                                <w:rFonts w:ascii="Cambria Math" w:hAnsi="Cambria Math" w:eastAsia="Cambria Math" w:cs="Times New Roman"/>
                                <w:szCs w:val="20"/>
                              </w:rPr>
                              <m:t>0</m:t>
                            </m:r>
                            <m:ctrlPr>
                              <w:rPr>
                                <w:rFonts w:ascii="Cambria Math" w:hAnsi="Cambria Math" w:eastAsia="Times New Roman" w:cs="Times New Roman"/>
                                <w:bCs/>
                                <w:i/>
                                <w:szCs w:val="20"/>
                              </w:rPr>
                            </m:ctrlPr>
                          </m:e>
                        </m:eqArr>
                        <m:ctrlPr>
                          <w:rPr>
                            <w:rFonts w:ascii="Cambria Math" w:hAnsi="Cambria Math" w:eastAsia="Times New Roman" w:cs="Times New Roman"/>
                            <w:bCs/>
                            <w:i/>
                            <w:szCs w:val="20"/>
                          </w:rPr>
                        </m:ctrlPr>
                      </m:e>
                    </m:d>
                  </m:oMath>
                  <w:r>
                    <w:rPr>
                      <w:rFonts w:ascii="Times New Roman" w:hAnsi="Times New Roman" w:cs="Times New Roman"/>
                      <w:bCs/>
                      <w:i/>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0" w:line="240" w:lineRule="auto"/>
                    <w:contextualSpacing/>
                    <w:jc w:val="center"/>
                    <w:rPr>
                      <w:rFonts w:ascii="Times New Roman" w:hAnsi="Times New Roman" w:cs="Times New Roman"/>
                      <w:bCs/>
                      <w:i/>
                      <w:szCs w:val="20"/>
                    </w:rPr>
                  </w:pPr>
                  <w:r>
                    <w:rPr>
                      <w:rFonts w:ascii="Times New Roman" w:hAnsi="Times New Roman" w:cs="Times New Roman"/>
                      <w:bCs/>
                      <w:i/>
                      <w:szCs w:val="20"/>
                    </w:rPr>
                    <w:t>Rank 2</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0" w:line="240" w:lineRule="auto"/>
                    <w:contextualSpacing/>
                    <w:jc w:val="center"/>
                    <w:rPr>
                      <w:rFonts w:ascii="Times New Roman" w:hAnsi="Times New Roman" w:cs="Times New Roman"/>
                      <w:bCs/>
                      <w:i/>
                      <w:szCs w:val="20"/>
                    </w:rPr>
                  </w:pPr>
                  <m:oMath>
                    <m:d>
                      <m:dPr>
                        <m:begChr m:val="["/>
                        <m:endChr m:val="]"/>
                        <m:ctrlPr>
                          <w:rPr>
                            <w:rFonts w:ascii="Cambria Math" w:hAnsi="Cambria Math" w:eastAsia="Times New Roman" w:cs="Times New Roman"/>
                            <w:bCs/>
                            <w:i/>
                            <w:szCs w:val="20"/>
                          </w:rPr>
                        </m:ctrlPr>
                      </m:dPr>
                      <m:e>
                        <m:eqArr>
                          <m:eqArrPr>
                            <m:ctrlPr>
                              <w:rPr>
                                <w:rFonts w:ascii="Cambria Math" w:hAnsi="Cambria Math" w:eastAsia="Times New Roman" w:cs="Times New Roman"/>
                                <w:bCs/>
                                <w:i/>
                                <w:szCs w:val="20"/>
                              </w:rPr>
                            </m:ctrlPr>
                          </m:eqArrPr>
                          <m:e>
                            <m:m>
                              <m:mPr>
                                <m:mcs>
                                  <m:mc>
                                    <m:mcPr>
                                      <m:count m:val="2"/>
                                      <m:mcJc m:val="center"/>
                                    </m:mcPr>
                                  </m:mc>
                                </m:mcs>
                                <m:ctrlPr>
                                  <w:rPr>
                                    <w:rFonts w:ascii="Cambria Math" w:hAnsi="Cambria Math" w:eastAsia="Times New Roman" w:cs="Times New Roman"/>
                                    <w:bCs/>
                                    <w:i/>
                                    <w:szCs w:val="20"/>
                                  </w:rPr>
                                </m:ctrlPr>
                              </m:mPr>
                              <m:mr>
                                <m:e>
                                  <m:r>
                                    <m:rPr/>
                                    <w:rPr>
                                      <w:rFonts w:ascii="Cambria Math" w:hAnsi="Cambria Math" w:cs="Times New Roman"/>
                                      <w:szCs w:val="20"/>
                                    </w:rPr>
                                    <m:t>1</m:t>
                                  </m:r>
                                  <m:ctrlPr>
                                    <w:rPr>
                                      <w:rFonts w:ascii="Cambria Math" w:hAnsi="Cambria Math" w:eastAsia="Times New Roman" w:cs="Times New Roman"/>
                                      <w:bCs/>
                                      <w:i/>
                                      <w:szCs w:val="20"/>
                                    </w:rPr>
                                  </m:ctrlPr>
                                </m:e>
                                <m:e>
                                  <m:r>
                                    <m:rPr/>
                                    <w:rPr>
                                      <w:rFonts w:ascii="Cambria Math" w:hAnsi="Cambria Math" w:cs="Times New Roman"/>
                                      <w:szCs w:val="20"/>
                                    </w:rPr>
                                    <m:t>1</m:t>
                                  </m:r>
                                  <m:ctrlPr>
                                    <w:rPr>
                                      <w:rFonts w:ascii="Cambria Math" w:hAnsi="Cambria Math" w:eastAsia="Times New Roman" w:cs="Times New Roman"/>
                                      <w:bCs/>
                                      <w:i/>
                                      <w:szCs w:val="20"/>
                                    </w:rPr>
                                  </m:ctrlPr>
                                </m:e>
                              </m:mr>
                            </m:m>
                            <m:ctrlPr>
                              <w:rPr>
                                <w:rFonts w:ascii="Cambria Math" w:hAnsi="Cambria Math" w:eastAsia="Times New Roman" w:cs="Times New Roman"/>
                                <w:bCs/>
                                <w:i/>
                                <w:szCs w:val="20"/>
                              </w:rPr>
                            </m:ctrlPr>
                          </m:e>
                          <m:e>
                            <m:m>
                              <m:mPr>
                                <m:mcs>
                                  <m:mc>
                                    <m:mcPr>
                                      <m:count m:val="2"/>
                                      <m:mcJc m:val="center"/>
                                    </m:mcPr>
                                  </m:mc>
                                </m:mcs>
                                <m:ctrlPr>
                                  <w:rPr>
                                    <w:rFonts w:ascii="Cambria Math" w:hAnsi="Cambria Math" w:eastAsia="Times New Roman" w:cs="Times New Roman"/>
                                    <w:bCs/>
                                    <w:i/>
                                    <w:szCs w:val="20"/>
                                  </w:rPr>
                                </m:ctrlPr>
                              </m:mPr>
                              <m:mr>
                                <m:e>
                                  <m:r>
                                    <m:rPr/>
                                    <w:rPr>
                                      <w:rFonts w:ascii="Cambria Math" w:hAnsi="Cambria Math" w:cs="Times New Roman"/>
                                      <w:szCs w:val="20"/>
                                    </w:rPr>
                                    <m:t>x</m:t>
                                  </m:r>
                                  <m:ctrlPr>
                                    <w:rPr>
                                      <w:rFonts w:ascii="Cambria Math" w:hAnsi="Cambria Math" w:eastAsia="Times New Roman" w:cs="Times New Roman"/>
                                      <w:bCs/>
                                      <w:i/>
                                      <w:szCs w:val="20"/>
                                    </w:rPr>
                                  </m:ctrlPr>
                                </m:e>
                                <m:e>
                                  <m:r>
                                    <m:rPr/>
                                    <w:rPr>
                                      <w:rFonts w:ascii="Cambria Math" w:hAnsi="Cambria Math" w:cs="Times New Roman"/>
                                      <w:szCs w:val="20"/>
                                    </w:rPr>
                                    <m:t>y</m:t>
                                  </m:r>
                                  <m:ctrlPr>
                                    <w:rPr>
                                      <w:rFonts w:ascii="Cambria Math" w:hAnsi="Cambria Math" w:eastAsia="Times New Roman" w:cs="Times New Roman"/>
                                      <w:bCs/>
                                      <w:i/>
                                      <w:szCs w:val="20"/>
                                    </w:rPr>
                                  </m:ctrlPr>
                                </m:e>
                              </m:mr>
                            </m:m>
                            <m:ctrlPr>
                              <w:rPr>
                                <w:rFonts w:ascii="Cambria Math" w:hAnsi="Cambria Math" w:eastAsia="Cambria Math" w:cs="Times New Roman"/>
                                <w:bCs/>
                                <w:i/>
                                <w:szCs w:val="20"/>
                              </w:rPr>
                            </m:ctrlPr>
                          </m:e>
                          <m:e>
                            <m:m>
                              <m:mPr>
                                <m:mcs>
                                  <m:mc>
                                    <m:mcPr>
                                      <m:count m:val="2"/>
                                      <m:mcJc m:val="center"/>
                                    </m:mcPr>
                                  </m:mc>
                                </m:mcs>
                                <m:ctrlPr>
                                  <w:rPr>
                                    <w:rFonts w:ascii="Cambria Math" w:hAnsi="Cambria Math" w:eastAsia="Cambria Math" w:cs="Times New Roman"/>
                                    <w:bCs/>
                                    <w:i/>
                                    <w:szCs w:val="20"/>
                                  </w:rPr>
                                </m:ctrlPr>
                              </m:mPr>
                              <m:mr>
                                <m:e>
                                  <m:r>
                                    <m:rPr/>
                                    <w:rPr>
                                      <w:rFonts w:ascii="Cambria Math" w:hAnsi="Cambria Math" w:eastAsia="Cambria Math" w:cs="Times New Roman"/>
                                      <w:szCs w:val="20"/>
                                    </w:rPr>
                                    <m:t>0</m:t>
                                  </m:r>
                                  <m:ctrlPr>
                                    <w:rPr>
                                      <w:rFonts w:ascii="Cambria Math" w:hAnsi="Cambria Math" w:eastAsia="Cambria Math" w:cs="Times New Roman"/>
                                      <w:bCs/>
                                      <w:i/>
                                      <w:szCs w:val="20"/>
                                    </w:rPr>
                                  </m:ctrlPr>
                                </m:e>
                                <m:e>
                                  <m:r>
                                    <m:rPr/>
                                    <w:rPr>
                                      <w:rFonts w:ascii="Cambria Math" w:hAnsi="Cambria Math" w:eastAsia="Cambria Math" w:cs="Times New Roman"/>
                                      <w:szCs w:val="20"/>
                                    </w:rPr>
                                    <m:t>0</m:t>
                                  </m:r>
                                  <m:ctrlPr>
                                    <w:rPr>
                                      <w:rFonts w:ascii="Cambria Math" w:hAnsi="Cambria Math" w:eastAsia="Cambria Math" w:cs="Times New Roman"/>
                                      <w:bCs/>
                                      <w:i/>
                                      <w:szCs w:val="20"/>
                                    </w:rPr>
                                  </m:ctrlPr>
                                </m:e>
                              </m:mr>
                            </m:m>
                            <m:ctrlPr>
                              <w:rPr>
                                <w:rFonts w:ascii="Cambria Math" w:hAnsi="Cambria Math" w:eastAsia="Times New Roman" w:cs="Times New Roman"/>
                                <w:bCs/>
                                <w:i/>
                                <w:szCs w:val="20"/>
                              </w:rPr>
                            </m:ctrlPr>
                          </m:e>
                        </m:eqArr>
                        <m:ctrlPr>
                          <w:rPr>
                            <w:rFonts w:ascii="Cambria Math" w:hAnsi="Cambria Math" w:eastAsia="Times New Roman" w:cs="Times New Roman"/>
                            <w:bCs/>
                            <w:i/>
                            <w:szCs w:val="20"/>
                          </w:rPr>
                        </m:ctrlPr>
                      </m:e>
                    </m:d>
                  </m:oMath>
                  <w:r>
                    <w:rPr>
                      <w:rFonts w:ascii="Times New Roman" w:hAnsi="Times New Roman" w:cs="Times New Roman"/>
                      <w:bCs/>
                      <w:i/>
                      <w:szCs w:val="20"/>
                    </w:rPr>
                    <w:t xml:space="preserve"> , </w:t>
                  </w:r>
                  <m:oMath>
                    <m:d>
                      <m:dPr>
                        <m:begChr m:val="["/>
                        <m:endChr m:val="]"/>
                        <m:ctrlPr>
                          <w:rPr>
                            <w:rFonts w:ascii="Cambria Math" w:hAnsi="Cambria Math" w:eastAsia="Times New Roman" w:cs="Times New Roman"/>
                            <w:bCs/>
                            <w:i/>
                            <w:szCs w:val="20"/>
                          </w:rPr>
                        </m:ctrlPr>
                      </m:dPr>
                      <m:e>
                        <m:eqArr>
                          <m:eqArrPr>
                            <m:ctrlPr>
                              <w:rPr>
                                <w:rFonts w:ascii="Cambria Math" w:hAnsi="Cambria Math" w:eastAsia="Times New Roman" w:cs="Times New Roman"/>
                                <w:bCs/>
                                <w:i/>
                                <w:szCs w:val="20"/>
                              </w:rPr>
                            </m:ctrlPr>
                          </m:eqArrPr>
                          <m:e>
                            <m:m>
                              <m:mPr>
                                <m:mcs>
                                  <m:mc>
                                    <m:mcPr>
                                      <m:count m:val="2"/>
                                      <m:mcJc m:val="center"/>
                                    </m:mcPr>
                                  </m:mc>
                                </m:mcs>
                                <m:ctrlPr>
                                  <w:rPr>
                                    <w:rFonts w:ascii="Cambria Math" w:hAnsi="Cambria Math" w:eastAsia="Times New Roman" w:cs="Times New Roman"/>
                                    <w:bCs/>
                                    <w:i/>
                                    <w:szCs w:val="20"/>
                                  </w:rPr>
                                </m:ctrlPr>
                              </m:mPr>
                              <m:mr>
                                <m:e>
                                  <m:r>
                                    <m:rPr/>
                                    <w:rPr>
                                      <w:rFonts w:ascii="Cambria Math" w:hAnsi="Cambria Math" w:cs="Times New Roman"/>
                                      <w:szCs w:val="20"/>
                                    </w:rPr>
                                    <m:t>1</m:t>
                                  </m:r>
                                  <m:ctrlPr>
                                    <w:rPr>
                                      <w:rFonts w:ascii="Cambria Math" w:hAnsi="Cambria Math" w:eastAsia="Times New Roman" w:cs="Times New Roman"/>
                                      <w:bCs/>
                                      <w:i/>
                                      <w:szCs w:val="20"/>
                                    </w:rPr>
                                  </m:ctrlPr>
                                </m:e>
                                <m:e>
                                  <m:r>
                                    <m:rPr/>
                                    <w:rPr>
                                      <w:rFonts w:ascii="Cambria Math" w:hAnsi="Cambria Math" w:cs="Times New Roman"/>
                                      <w:szCs w:val="20"/>
                                    </w:rPr>
                                    <m:t>0</m:t>
                                  </m:r>
                                  <m:ctrlPr>
                                    <w:rPr>
                                      <w:rFonts w:ascii="Cambria Math" w:hAnsi="Cambria Math" w:eastAsia="Times New Roman" w:cs="Times New Roman"/>
                                      <w:bCs/>
                                      <w:i/>
                                      <w:szCs w:val="20"/>
                                    </w:rPr>
                                  </m:ctrlPr>
                                </m:e>
                              </m:mr>
                            </m:m>
                            <m:ctrlPr>
                              <w:rPr>
                                <w:rFonts w:ascii="Cambria Math" w:hAnsi="Cambria Math" w:eastAsia="Times New Roman" w:cs="Times New Roman"/>
                                <w:bCs/>
                                <w:i/>
                                <w:szCs w:val="20"/>
                              </w:rPr>
                            </m:ctrlPr>
                          </m:e>
                          <m:e>
                            <m:m>
                              <m:mPr>
                                <m:mcs>
                                  <m:mc>
                                    <m:mcPr>
                                      <m:count m:val="2"/>
                                      <m:mcJc m:val="center"/>
                                    </m:mcPr>
                                  </m:mc>
                                </m:mcs>
                                <m:ctrlPr>
                                  <w:rPr>
                                    <w:rFonts w:ascii="Cambria Math" w:hAnsi="Cambria Math" w:eastAsia="Times New Roman" w:cs="Times New Roman"/>
                                    <w:bCs/>
                                    <w:i/>
                                    <w:szCs w:val="20"/>
                                  </w:rPr>
                                </m:ctrlPr>
                              </m:mPr>
                              <m:mr>
                                <m:e>
                                  <m:r>
                                    <m:rPr/>
                                    <w:rPr>
                                      <w:rFonts w:ascii="Cambria Math" w:hAnsi="Cambria Math" w:cs="Times New Roman"/>
                                      <w:szCs w:val="20"/>
                                    </w:rPr>
                                    <m:t>x</m:t>
                                  </m:r>
                                  <m:ctrlPr>
                                    <w:rPr>
                                      <w:rFonts w:ascii="Cambria Math" w:hAnsi="Cambria Math" w:eastAsia="Times New Roman" w:cs="Times New Roman"/>
                                      <w:bCs/>
                                      <w:i/>
                                      <w:szCs w:val="20"/>
                                    </w:rPr>
                                  </m:ctrlPr>
                                </m:e>
                                <m:e>
                                  <m:r>
                                    <m:rPr/>
                                    <w:rPr>
                                      <w:rFonts w:ascii="Cambria Math" w:hAnsi="Cambria Math" w:cs="Times New Roman"/>
                                      <w:szCs w:val="20"/>
                                    </w:rPr>
                                    <m:t>0</m:t>
                                  </m:r>
                                  <m:ctrlPr>
                                    <w:rPr>
                                      <w:rFonts w:ascii="Cambria Math" w:hAnsi="Cambria Math" w:eastAsia="Times New Roman" w:cs="Times New Roman"/>
                                      <w:bCs/>
                                      <w:i/>
                                      <w:szCs w:val="20"/>
                                    </w:rPr>
                                  </m:ctrlPr>
                                </m:e>
                              </m:mr>
                            </m:m>
                            <m:ctrlPr>
                              <w:rPr>
                                <w:rFonts w:ascii="Cambria Math" w:hAnsi="Cambria Math" w:eastAsia="Cambria Math" w:cs="Times New Roman"/>
                                <w:bCs/>
                                <w:i/>
                                <w:szCs w:val="20"/>
                              </w:rPr>
                            </m:ctrlPr>
                          </m:e>
                          <m:e>
                            <m:m>
                              <m:mPr>
                                <m:mcs>
                                  <m:mc>
                                    <m:mcPr>
                                      <m:count m:val="2"/>
                                      <m:mcJc m:val="center"/>
                                    </m:mcPr>
                                  </m:mc>
                                </m:mcs>
                                <m:ctrlPr>
                                  <w:rPr>
                                    <w:rFonts w:ascii="Cambria Math" w:hAnsi="Cambria Math" w:eastAsia="Cambria Math" w:cs="Times New Roman"/>
                                    <w:bCs/>
                                    <w:i/>
                                    <w:szCs w:val="20"/>
                                  </w:rPr>
                                </m:ctrlPr>
                              </m:mPr>
                              <m:mr>
                                <m:e>
                                  <m:r>
                                    <m:rPr/>
                                    <w:rPr>
                                      <w:rFonts w:ascii="Cambria Math" w:hAnsi="Cambria Math" w:eastAsia="Cambria Math" w:cs="Times New Roman"/>
                                      <w:szCs w:val="20"/>
                                    </w:rPr>
                                    <m:t>0</m:t>
                                  </m:r>
                                  <m:ctrlPr>
                                    <w:rPr>
                                      <w:rFonts w:ascii="Cambria Math" w:hAnsi="Cambria Math" w:eastAsia="Cambria Math" w:cs="Times New Roman"/>
                                      <w:bCs/>
                                      <w:i/>
                                      <w:szCs w:val="20"/>
                                    </w:rPr>
                                  </m:ctrlPr>
                                </m:e>
                                <m:e>
                                  <m:r>
                                    <m:rPr/>
                                    <w:rPr>
                                      <w:rFonts w:ascii="Cambria Math" w:hAnsi="Cambria Math" w:eastAsia="Cambria Math" w:cs="Times New Roman"/>
                                      <w:szCs w:val="20"/>
                                    </w:rPr>
                                    <m:t>1</m:t>
                                  </m:r>
                                  <m:ctrlPr>
                                    <w:rPr>
                                      <w:rFonts w:ascii="Cambria Math" w:hAnsi="Cambria Math" w:eastAsia="Cambria Math" w:cs="Times New Roman"/>
                                      <w:bCs/>
                                      <w:i/>
                                      <w:szCs w:val="20"/>
                                    </w:rPr>
                                  </m:ctrlPr>
                                </m:e>
                              </m:mr>
                            </m:m>
                            <m:ctrlPr>
                              <w:rPr>
                                <w:rFonts w:ascii="Cambria Math" w:hAnsi="Cambria Math" w:eastAsia="Times New Roman" w:cs="Times New Roman"/>
                                <w:bCs/>
                                <w:i/>
                                <w:szCs w:val="20"/>
                              </w:rPr>
                            </m:ctrlPr>
                          </m:e>
                        </m:eqArr>
                        <m:ctrlPr>
                          <w:rPr>
                            <w:rFonts w:ascii="Cambria Math" w:hAnsi="Cambria Math" w:eastAsia="Times New Roman" w:cs="Times New Roman"/>
                            <w:bCs/>
                            <w:i/>
                            <w:szCs w:val="20"/>
                          </w:rPr>
                        </m:ctrlPr>
                      </m:e>
                    </m:d>
                  </m:oMath>
                  <w:r>
                    <w:rPr>
                      <w:rFonts w:ascii="Times New Roman" w:hAnsi="Times New Roman" w:cs="Times New Roman"/>
                      <w:bCs/>
                      <w:i/>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0" w:line="240" w:lineRule="auto"/>
                    <w:contextualSpacing/>
                    <w:jc w:val="center"/>
                    <w:rPr>
                      <w:rFonts w:ascii="Times New Roman" w:hAnsi="Times New Roman" w:cs="Times New Roman"/>
                      <w:bCs/>
                      <w:i/>
                      <w:szCs w:val="20"/>
                    </w:rPr>
                  </w:pPr>
                  <w:r>
                    <w:rPr>
                      <w:rFonts w:ascii="Times New Roman" w:hAnsi="Times New Roman" w:cs="Times New Roman"/>
                      <w:bCs/>
                      <w:i/>
                      <w:szCs w:val="20"/>
                    </w:rPr>
                    <w:t>Rank 3</w:t>
                  </w:r>
                </w:p>
              </w:tc>
              <w:tc>
                <w:tcPr>
                  <w:tcW w:w="3402" w:type="dxa"/>
                  <w:tcBorders>
                    <w:top w:val="single" w:color="auto" w:sz="4" w:space="0"/>
                    <w:left w:val="single" w:color="auto" w:sz="4" w:space="0"/>
                    <w:bottom w:val="single" w:color="auto" w:sz="4" w:space="0"/>
                    <w:right w:val="single" w:color="auto" w:sz="4" w:space="0"/>
                  </w:tcBorders>
                  <w:vAlign w:val="center"/>
                </w:tcPr>
                <w:p>
                  <w:pPr>
                    <w:spacing w:before="0" w:line="240" w:lineRule="auto"/>
                    <w:contextualSpacing/>
                    <w:jc w:val="center"/>
                    <w:rPr>
                      <w:rFonts w:ascii="Times New Roman" w:hAnsi="Times New Roman" w:cs="Times New Roman"/>
                      <w:bCs/>
                      <w:i/>
                      <w:szCs w:val="20"/>
                    </w:rPr>
                  </w:pPr>
                  <m:oMathPara>
                    <m:oMath>
                      <m:d>
                        <m:dPr>
                          <m:begChr m:val="["/>
                          <m:endChr m:val="]"/>
                          <m:ctrlPr>
                            <w:rPr>
                              <w:rFonts w:ascii="Cambria Math" w:hAnsi="Cambria Math" w:eastAsia="Times New Roman" w:cs="Times New Roman"/>
                              <w:bCs/>
                              <w:i/>
                              <w:szCs w:val="20"/>
                            </w:rPr>
                          </m:ctrlPr>
                        </m:dPr>
                        <m:e>
                          <m:eqArr>
                            <m:eqArrPr>
                              <m:ctrlPr>
                                <w:rPr>
                                  <w:rFonts w:ascii="Cambria Math" w:hAnsi="Cambria Math" w:eastAsia="Times New Roman" w:cs="Times New Roman"/>
                                  <w:bCs/>
                                  <w:i/>
                                  <w:szCs w:val="20"/>
                                </w:rPr>
                              </m:ctrlPr>
                            </m:eqArrPr>
                            <m:e>
                              <m:m>
                                <m:mPr>
                                  <m:mcs>
                                    <m:mc>
                                      <m:mcPr>
                                        <m:count m:val="3"/>
                                        <m:mcJc m:val="center"/>
                                      </m:mcPr>
                                    </m:mc>
                                  </m:mcs>
                                  <m:ctrlPr>
                                    <w:rPr>
                                      <w:rFonts w:ascii="Cambria Math" w:hAnsi="Cambria Math" w:eastAsia="Times New Roman" w:cs="Times New Roman"/>
                                      <w:bCs/>
                                      <w:i/>
                                      <w:szCs w:val="20"/>
                                    </w:rPr>
                                  </m:ctrlPr>
                                </m:mPr>
                                <m:mr>
                                  <m:e>
                                    <m:r>
                                      <m:rPr/>
                                      <w:rPr>
                                        <w:rFonts w:ascii="Cambria Math" w:hAnsi="Cambria Math" w:cs="Times New Roman"/>
                                        <w:szCs w:val="20"/>
                                      </w:rPr>
                                      <m:t>1</m:t>
                                    </m:r>
                                    <m:ctrlPr>
                                      <w:rPr>
                                        <w:rFonts w:ascii="Cambria Math" w:hAnsi="Cambria Math" w:eastAsia="Times New Roman" w:cs="Times New Roman"/>
                                        <w:bCs/>
                                        <w:i/>
                                        <w:szCs w:val="20"/>
                                      </w:rPr>
                                    </m:ctrlPr>
                                  </m:e>
                                  <m:e>
                                    <m:r>
                                      <m:rPr/>
                                      <w:rPr>
                                        <w:rFonts w:ascii="Cambria Math" w:hAnsi="Cambria Math" w:cs="Times New Roman"/>
                                        <w:szCs w:val="20"/>
                                      </w:rPr>
                                      <m:t>1</m:t>
                                    </m:r>
                                    <m:ctrlPr>
                                      <w:rPr>
                                        <w:rFonts w:ascii="Cambria Math" w:hAnsi="Cambria Math" w:eastAsia="Times New Roman" w:cs="Times New Roman"/>
                                        <w:bCs/>
                                        <w:i/>
                                        <w:szCs w:val="20"/>
                                      </w:rPr>
                                    </m:ctrlPr>
                                  </m:e>
                                  <m:e>
                                    <m:r>
                                      <m:rPr/>
                                      <w:rPr>
                                        <w:rFonts w:ascii="Cambria Math" w:hAnsi="Cambria Math" w:cs="Times New Roman"/>
                                        <w:szCs w:val="20"/>
                                      </w:rPr>
                                      <m:t>0</m:t>
                                    </m:r>
                                    <m:ctrlPr>
                                      <w:rPr>
                                        <w:rFonts w:ascii="Cambria Math" w:hAnsi="Cambria Math" w:eastAsia="Times New Roman" w:cs="Times New Roman"/>
                                        <w:bCs/>
                                        <w:i/>
                                        <w:szCs w:val="20"/>
                                      </w:rPr>
                                    </m:ctrlPr>
                                  </m:e>
                                </m:mr>
                              </m:m>
                              <m:ctrlPr>
                                <w:rPr>
                                  <w:rFonts w:ascii="Cambria Math" w:hAnsi="Cambria Math" w:eastAsia="Times New Roman" w:cs="Times New Roman"/>
                                  <w:bCs/>
                                  <w:i/>
                                  <w:szCs w:val="20"/>
                                </w:rPr>
                              </m:ctrlPr>
                            </m:e>
                            <m:e>
                              <m:m>
                                <m:mPr>
                                  <m:mcs>
                                    <m:mc>
                                      <m:mcPr>
                                        <m:count m:val="3"/>
                                        <m:mcJc m:val="center"/>
                                      </m:mcPr>
                                    </m:mc>
                                  </m:mcs>
                                  <m:ctrlPr>
                                    <w:rPr>
                                      <w:rFonts w:ascii="Cambria Math" w:hAnsi="Cambria Math" w:eastAsia="Times New Roman" w:cs="Times New Roman"/>
                                      <w:bCs/>
                                      <w:i/>
                                      <w:szCs w:val="20"/>
                                    </w:rPr>
                                  </m:ctrlPr>
                                </m:mPr>
                                <m:mr>
                                  <m:e>
                                    <m:r>
                                      <m:rPr/>
                                      <w:rPr>
                                        <w:rFonts w:ascii="Cambria Math" w:hAnsi="Cambria Math" w:cs="Times New Roman"/>
                                        <w:szCs w:val="20"/>
                                      </w:rPr>
                                      <m:t>x</m:t>
                                    </m:r>
                                    <m:ctrlPr>
                                      <w:rPr>
                                        <w:rFonts w:ascii="Cambria Math" w:hAnsi="Cambria Math" w:eastAsia="Times New Roman" w:cs="Times New Roman"/>
                                        <w:bCs/>
                                        <w:i/>
                                        <w:szCs w:val="20"/>
                                      </w:rPr>
                                    </m:ctrlPr>
                                  </m:e>
                                  <m:e>
                                    <m:r>
                                      <m:rPr/>
                                      <w:rPr>
                                        <w:rFonts w:ascii="Cambria Math" w:hAnsi="Cambria Math" w:cs="Times New Roman"/>
                                        <w:szCs w:val="20"/>
                                      </w:rPr>
                                      <m:t>y</m:t>
                                    </m:r>
                                    <m:ctrlPr>
                                      <w:rPr>
                                        <w:rFonts w:ascii="Cambria Math" w:hAnsi="Cambria Math" w:eastAsia="Times New Roman" w:cs="Times New Roman"/>
                                        <w:bCs/>
                                        <w:i/>
                                        <w:szCs w:val="20"/>
                                      </w:rPr>
                                    </m:ctrlPr>
                                  </m:e>
                                  <m:e>
                                    <m:r>
                                      <m:rPr/>
                                      <w:rPr>
                                        <w:rFonts w:ascii="Cambria Math" w:hAnsi="Cambria Math" w:cs="Times New Roman"/>
                                        <w:szCs w:val="20"/>
                                      </w:rPr>
                                      <m:t>0</m:t>
                                    </m:r>
                                    <m:ctrlPr>
                                      <w:rPr>
                                        <w:rFonts w:ascii="Cambria Math" w:hAnsi="Cambria Math" w:eastAsia="Times New Roman" w:cs="Times New Roman"/>
                                        <w:bCs/>
                                        <w:i/>
                                        <w:szCs w:val="20"/>
                                      </w:rPr>
                                    </m:ctrlPr>
                                  </m:e>
                                </m:mr>
                              </m:m>
                              <m:ctrlPr>
                                <w:rPr>
                                  <w:rFonts w:ascii="Cambria Math" w:hAnsi="Cambria Math" w:eastAsia="Cambria Math" w:cs="Times New Roman"/>
                                  <w:bCs/>
                                  <w:i/>
                                  <w:szCs w:val="20"/>
                                </w:rPr>
                              </m:ctrlPr>
                            </m:e>
                            <m:e>
                              <m:m>
                                <m:mPr>
                                  <m:mcs>
                                    <m:mc>
                                      <m:mcPr>
                                        <m:count m:val="3"/>
                                        <m:mcJc m:val="center"/>
                                      </m:mcPr>
                                    </m:mc>
                                  </m:mcs>
                                  <m:ctrlPr>
                                    <w:rPr>
                                      <w:rFonts w:ascii="Cambria Math" w:hAnsi="Cambria Math" w:eastAsia="Cambria Math" w:cs="Times New Roman"/>
                                      <w:bCs/>
                                      <w:i/>
                                      <w:szCs w:val="20"/>
                                    </w:rPr>
                                  </m:ctrlPr>
                                </m:mPr>
                                <m:mr>
                                  <m:e>
                                    <m:r>
                                      <m:rPr/>
                                      <w:rPr>
                                        <w:rFonts w:ascii="Cambria Math" w:hAnsi="Cambria Math" w:eastAsia="Cambria Math" w:cs="Times New Roman"/>
                                        <w:szCs w:val="20"/>
                                      </w:rPr>
                                      <m:t>0</m:t>
                                    </m:r>
                                    <m:ctrlPr>
                                      <w:rPr>
                                        <w:rFonts w:ascii="Cambria Math" w:hAnsi="Cambria Math" w:eastAsia="Cambria Math" w:cs="Times New Roman"/>
                                        <w:bCs/>
                                        <w:i/>
                                        <w:szCs w:val="20"/>
                                      </w:rPr>
                                    </m:ctrlPr>
                                  </m:e>
                                  <m:e>
                                    <m:r>
                                      <m:rPr/>
                                      <w:rPr>
                                        <w:rFonts w:ascii="Cambria Math" w:hAnsi="Cambria Math" w:eastAsia="Cambria Math" w:cs="Times New Roman"/>
                                        <w:szCs w:val="20"/>
                                      </w:rPr>
                                      <m:t>0</m:t>
                                    </m:r>
                                    <m:ctrlPr>
                                      <w:rPr>
                                        <w:rFonts w:ascii="Cambria Math" w:hAnsi="Cambria Math" w:eastAsia="Cambria Math" w:cs="Times New Roman"/>
                                        <w:bCs/>
                                        <w:i/>
                                        <w:szCs w:val="20"/>
                                      </w:rPr>
                                    </m:ctrlPr>
                                  </m:e>
                                  <m:e>
                                    <m:r>
                                      <m:rPr/>
                                      <w:rPr>
                                        <w:rFonts w:ascii="Cambria Math" w:hAnsi="Cambria Math" w:eastAsia="Cambria Math" w:cs="Times New Roman"/>
                                        <w:szCs w:val="20"/>
                                      </w:rPr>
                                      <m:t>1</m:t>
                                    </m:r>
                                    <m:ctrlPr>
                                      <w:rPr>
                                        <w:rFonts w:ascii="Cambria Math" w:hAnsi="Cambria Math" w:eastAsia="Cambria Math" w:cs="Times New Roman"/>
                                        <w:bCs/>
                                        <w:i/>
                                        <w:szCs w:val="20"/>
                                      </w:rPr>
                                    </m:ctrlPr>
                                  </m:e>
                                </m:mr>
                              </m:m>
                              <m:ctrlPr>
                                <w:rPr>
                                  <w:rFonts w:ascii="Cambria Math" w:hAnsi="Cambria Math" w:eastAsia="Times New Roman" w:cs="Times New Roman"/>
                                  <w:bCs/>
                                  <w:i/>
                                  <w:szCs w:val="20"/>
                                </w:rPr>
                              </m:ctrlPr>
                            </m:e>
                          </m:eqArr>
                          <m:ctrlPr>
                            <w:rPr>
                              <w:rFonts w:ascii="Cambria Math" w:hAnsi="Cambria Math" w:eastAsia="Times New Roman" w:cs="Times New Roman"/>
                              <w:bCs/>
                              <w:i/>
                              <w:szCs w:val="20"/>
                            </w:rPr>
                          </m:ctrlPr>
                        </m:e>
                      </m:d>
                      <m:r>
                        <m:rPr/>
                        <w:rPr>
                          <w:rFonts w:ascii="Cambria Math" w:hAnsi="Cambria Math" w:cs="Times New Roman"/>
                          <w:szCs w:val="20"/>
                        </w:rPr>
                        <m:t xml:space="preserve">  </m:t>
                      </m:r>
                    </m:oMath>
                  </m:oMathPara>
                </w:p>
              </w:tc>
            </w:tr>
          </w:tbl>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2: </w:t>
            </w:r>
            <w:r>
              <w:rPr>
                <w:rFonts w:ascii="Times New Roman" w:hAnsi="Times New Roman" w:cs="Times New Roman"/>
                <w:bCs/>
                <w:i/>
                <w:szCs w:val="20"/>
              </w:rPr>
              <w:t>For 3-port non-codebook-based PUSCH transmission, introduce value of “3” for the number of supported uplink MIMO layers.</w:t>
            </w:r>
          </w:p>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3: </w:t>
            </w:r>
            <w:r>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4: </w:t>
            </w:r>
            <w:r>
              <w:rPr>
                <w:rFonts w:ascii="Times New Roman" w:hAnsi="Times New Roman" w:cs="Times New Roman"/>
                <w:bCs/>
                <w:i/>
                <w:szCs w:val="20"/>
              </w:rPr>
              <w:t>Support 3-port SRS antenna switching, i.e., specify 3TyR configuration.</w:t>
            </w:r>
          </w:p>
          <w:p>
            <w:pPr>
              <w:spacing w:before="0" w:line="240" w:lineRule="auto"/>
              <w:contextualSpacing/>
              <w:rPr>
                <w:rFonts w:ascii="Times New Roman" w:hAnsi="Times New Roman" w:cs="Times New Roman"/>
                <w:bCs/>
                <w:i/>
                <w:szCs w:val="20"/>
                <w:lang w:val="en-GB"/>
              </w:rPr>
            </w:pPr>
            <w:r>
              <w:rPr>
                <w:rFonts w:ascii="Times New Roman" w:hAnsi="Times New Roman" w:cs="Times New Roman"/>
                <w:bCs/>
                <w:i/>
                <w:szCs w:val="20"/>
                <w:lang w:val="en-GB"/>
              </w:rPr>
              <w:t>FFS: Supported y value of 3TyR</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Fujitsu</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i/>
                <w:szCs w:val="20"/>
              </w:rPr>
            </w:pPr>
            <w:r>
              <w:rPr>
                <w:rFonts w:ascii="Times New Roman" w:hAnsi="Times New Roman" w:cs="Times New Roman"/>
                <w:b/>
                <w:i/>
                <w:szCs w:val="20"/>
              </w:rPr>
              <w:t xml:space="preserve">Proposal 1: </w:t>
            </w:r>
            <w:r>
              <w:rPr>
                <w:rFonts w:ascii="Times New Roman" w:hAnsi="Times New Roman" w:cs="Times New Roman"/>
                <w:i/>
                <w:szCs w:val="20"/>
              </w:rPr>
              <w:t>For codebook-based transmission with 3 ports, RAN1 to discuss the TPMI indication for PUSCH repetition in multi-TRP.</w:t>
            </w:r>
          </w:p>
          <w:p>
            <w:pPr>
              <w:spacing w:before="0" w:line="240" w:lineRule="auto"/>
              <w:contextualSpacing/>
              <w:rPr>
                <w:rFonts w:ascii="Times New Roman" w:hAnsi="Times New Roman" w:cs="Times New Roman"/>
                <w:i/>
                <w:szCs w:val="20"/>
              </w:rPr>
            </w:pPr>
            <w:r>
              <w:rPr>
                <w:rFonts w:ascii="Times New Roman" w:hAnsi="Times New Roman" w:cs="Times New Roman"/>
                <w:b/>
                <w:i/>
                <w:szCs w:val="20"/>
              </w:rPr>
              <w:t xml:space="preserve">Proposal 2: </w:t>
            </w:r>
            <w:r>
              <w:rPr>
                <w:rFonts w:ascii="Times New Roman" w:hAnsi="Times New Roman" w:cs="Times New Roman"/>
                <w:i/>
                <w:szCs w:val="20"/>
              </w:rPr>
              <w:t>For 3Tx UE, RAN1 to discuss antenna switching operation at least for 3T3R and 3T6R.</w:t>
            </w:r>
          </w:p>
          <w:p>
            <w:pPr>
              <w:spacing w:before="0" w:line="240" w:lineRule="auto"/>
              <w:contextualSpacing/>
              <w:rPr>
                <w:rFonts w:ascii="Times New Roman" w:hAnsi="Times New Roman" w:eastAsia="Times New Roman" w:cs="Times New Roman"/>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Xiaomi</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1: </w:t>
            </w:r>
            <w:r>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2: </w:t>
            </w:r>
            <w:r>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pPr>
              <w:pStyle w:val="70"/>
              <w:snapToGrid w:val="0"/>
              <w:spacing w:before="0" w:line="240" w:lineRule="auto"/>
              <w:ind w:left="1260"/>
              <w:contextualSpacing/>
              <w:rPr>
                <w:rFonts w:ascii="Times New Roman" w:hAnsi="Times New Roman" w:cs="Times New Roman"/>
                <w:b w:val="0"/>
                <w:bCs/>
                <w:i/>
                <w:szCs w:val="20"/>
              </w:rPr>
            </w:pPr>
            <w:r>
              <w:rPr>
                <w:rFonts w:ascii="Times New Roman" w:hAnsi="Times New Roman" w:cs="Times New Roman"/>
                <w:b w:val="0"/>
                <w:bCs/>
                <w:i/>
                <w:szCs w:val="20"/>
              </w:rPr>
              <w:t>Table 1: Second Precoding information and number of layers, for 3 antenna ports, if transform precoder is disabled, maxRank = 2 or 3, and ul-FullPowerTransmission is not configured or configured to fullpower</w:t>
            </w:r>
          </w:p>
          <w:tbl>
            <w:tblPr>
              <w:tblStyle w:val="50"/>
              <w:tblW w:w="2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Bit field mapped to index</w:t>
                  </w:r>
                </w:p>
              </w:tc>
              <w:tc>
                <w:tcPr>
                  <w:tcW w:w="167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codebookSubset= 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0</w:t>
                  </w:r>
                </w:p>
              </w:tc>
              <w:tc>
                <w:tcPr>
                  <w:tcW w:w="1670" w:type="dxa"/>
                  <w:tcBorders>
                    <w:top w:val="single" w:color="auto" w:sz="4" w:space="0"/>
                    <w:left w:val="single" w:color="auto" w:sz="4" w:space="0"/>
                    <w:bottom w:val="single" w:color="auto" w:sz="4" w:space="0"/>
                    <w:right w:val="single" w:color="auto" w:sz="4" w:space="0"/>
                  </w:tcBorders>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w:t>
                  </w:r>
                </w:p>
              </w:tc>
              <w:tc>
                <w:tcPr>
                  <w:tcW w:w="1670" w:type="dxa"/>
                  <w:tcBorders>
                    <w:top w:val="single" w:color="auto" w:sz="4" w:space="0"/>
                    <w:left w:val="single" w:color="auto" w:sz="4" w:space="0"/>
                    <w:bottom w:val="single" w:color="auto" w:sz="4" w:space="0"/>
                    <w:right w:val="single" w:color="auto" w:sz="4" w:space="0"/>
                  </w:tcBorders>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2</w:t>
                  </w:r>
                </w:p>
              </w:tc>
              <w:tc>
                <w:tcPr>
                  <w:tcW w:w="1670" w:type="dxa"/>
                  <w:tcBorders>
                    <w:top w:val="single" w:color="auto" w:sz="4" w:space="0"/>
                    <w:left w:val="single" w:color="auto" w:sz="4" w:space="0"/>
                    <w:bottom w:val="single" w:color="auto" w:sz="4" w:space="0"/>
                    <w:right w:val="single" w:color="auto" w:sz="4" w:space="0"/>
                  </w:tcBorders>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0</w:t>
                  </w:r>
                </w:p>
              </w:tc>
              <w:tc>
                <w:tcPr>
                  <w:tcW w:w="1670" w:type="dxa"/>
                  <w:tcBorders>
                    <w:top w:val="single" w:color="auto" w:sz="4" w:space="0"/>
                    <w:left w:val="single" w:color="auto" w:sz="4" w:space="0"/>
                    <w:bottom w:val="single" w:color="auto" w:sz="4" w:space="0"/>
                    <w:right w:val="single" w:color="auto" w:sz="4" w:space="0"/>
                  </w:tcBorders>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2 layers: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w:t>
                  </w:r>
                </w:p>
              </w:tc>
              <w:tc>
                <w:tcPr>
                  <w:tcW w:w="1670" w:type="dxa"/>
                  <w:tcBorders>
                    <w:top w:val="single" w:color="auto" w:sz="4" w:space="0"/>
                    <w:left w:val="single" w:color="auto" w:sz="4" w:space="0"/>
                    <w:bottom w:val="single" w:color="auto" w:sz="4" w:space="0"/>
                    <w:right w:val="single" w:color="auto" w:sz="4" w:space="0"/>
                  </w:tcBorders>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2 layers: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2</w:t>
                  </w:r>
                </w:p>
              </w:tc>
              <w:tc>
                <w:tcPr>
                  <w:tcW w:w="1670" w:type="dxa"/>
                  <w:tcBorders>
                    <w:top w:val="single" w:color="auto" w:sz="4" w:space="0"/>
                    <w:left w:val="single" w:color="auto" w:sz="4" w:space="0"/>
                    <w:bottom w:val="single" w:color="auto" w:sz="4" w:space="0"/>
                    <w:right w:val="single" w:color="auto" w:sz="4" w:space="0"/>
                  </w:tcBorders>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2 layers: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3</w:t>
                  </w:r>
                </w:p>
              </w:tc>
              <w:tc>
                <w:tcPr>
                  <w:tcW w:w="1670" w:type="dxa"/>
                  <w:tcBorders>
                    <w:top w:val="single" w:color="auto" w:sz="4" w:space="0"/>
                    <w:left w:val="single" w:color="auto" w:sz="4" w:space="0"/>
                    <w:bottom w:val="single" w:color="auto" w:sz="4" w:space="0"/>
                    <w:right w:val="single" w:color="auto" w:sz="4" w:space="0"/>
                  </w:tcBorders>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0</w:t>
                  </w:r>
                </w:p>
              </w:tc>
              <w:tc>
                <w:tcPr>
                  <w:tcW w:w="1670" w:type="dxa"/>
                  <w:tcBorders>
                    <w:top w:val="single" w:color="auto" w:sz="4" w:space="0"/>
                    <w:left w:val="single" w:color="auto" w:sz="4" w:space="0"/>
                    <w:bottom w:val="single" w:color="auto" w:sz="4" w:space="0"/>
                    <w:right w:val="single" w:color="auto" w:sz="4" w:space="0"/>
                  </w:tcBorders>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3 layers: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1-3</w:t>
                  </w:r>
                </w:p>
              </w:tc>
              <w:tc>
                <w:tcPr>
                  <w:tcW w:w="1670" w:type="dxa"/>
                  <w:tcBorders>
                    <w:top w:val="single" w:color="auto" w:sz="4" w:space="0"/>
                    <w:left w:val="single" w:color="auto" w:sz="4" w:space="0"/>
                    <w:bottom w:val="single" w:color="auto" w:sz="4" w:space="0"/>
                    <w:right w:val="single" w:color="auto" w:sz="4" w:space="0"/>
                  </w:tcBorders>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reserved</w:t>
                  </w:r>
                </w:p>
              </w:tc>
            </w:tr>
          </w:tbl>
          <w:p>
            <w:pPr>
              <w:spacing w:before="0" w:line="240" w:lineRule="auto"/>
              <w:contextualSpacing/>
              <w:rPr>
                <w:rFonts w:ascii="Times New Roman" w:hAnsi="Times New Roman" w:cs="Times New Roman"/>
                <w:bCs/>
                <w:i/>
                <w:szCs w:val="20"/>
              </w:rPr>
            </w:pPr>
          </w:p>
          <w:p>
            <w:pPr>
              <w:pStyle w:val="70"/>
              <w:snapToGrid w:val="0"/>
              <w:spacing w:before="0" w:line="240" w:lineRule="auto"/>
              <w:ind w:left="1260"/>
              <w:contextualSpacing/>
              <w:jc w:val="both"/>
              <w:rPr>
                <w:rFonts w:ascii="Times New Roman" w:hAnsi="Times New Roman" w:cs="Times New Roman"/>
                <w:b w:val="0"/>
                <w:bCs/>
                <w:i/>
                <w:szCs w:val="20"/>
              </w:rPr>
            </w:pPr>
            <w:r>
              <w:rPr>
                <w:rFonts w:ascii="Times New Roman" w:hAnsi="Times New Roman" w:cs="Times New Roman"/>
                <w:b w:val="0"/>
                <w:bCs/>
                <w:i/>
                <w:szCs w:val="20"/>
              </w:rPr>
              <w:t>Table 2: Second Precoding information and number of layers, for 3 antenna ports, if transform precoder is disabled, maxRank = 1, and ul-FullPowerTransmission is not configured or configured to fullpower</w:t>
            </w:r>
          </w:p>
          <w:tbl>
            <w:tblPr>
              <w:tblStyle w:val="50"/>
              <w:tblW w:w="2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Bit field mapped to index</w:t>
                  </w:r>
                </w:p>
              </w:tc>
              <w:tc>
                <w:tcPr>
                  <w:tcW w:w="167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codebookSubset= 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0</w:t>
                  </w:r>
                </w:p>
              </w:tc>
              <w:tc>
                <w:tcPr>
                  <w:tcW w:w="1670" w:type="dxa"/>
                  <w:tcBorders>
                    <w:top w:val="single" w:color="auto" w:sz="4" w:space="0"/>
                    <w:left w:val="single" w:color="auto" w:sz="4" w:space="0"/>
                    <w:bottom w:val="single" w:color="auto" w:sz="4" w:space="0"/>
                    <w:right w:val="single" w:color="auto" w:sz="4" w:space="0"/>
                  </w:tcBorders>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w:t>
                  </w:r>
                </w:p>
              </w:tc>
              <w:tc>
                <w:tcPr>
                  <w:tcW w:w="1670" w:type="dxa"/>
                  <w:tcBorders>
                    <w:top w:val="single" w:color="auto" w:sz="4" w:space="0"/>
                    <w:left w:val="single" w:color="auto" w:sz="4" w:space="0"/>
                    <w:bottom w:val="single" w:color="auto" w:sz="4" w:space="0"/>
                    <w:right w:val="single" w:color="auto" w:sz="4" w:space="0"/>
                  </w:tcBorders>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2</w:t>
                  </w:r>
                </w:p>
              </w:tc>
              <w:tc>
                <w:tcPr>
                  <w:tcW w:w="1670" w:type="dxa"/>
                  <w:tcBorders>
                    <w:top w:val="single" w:color="auto" w:sz="4" w:space="0"/>
                    <w:left w:val="single" w:color="auto" w:sz="4" w:space="0"/>
                    <w:bottom w:val="single" w:color="auto" w:sz="4" w:space="0"/>
                    <w:right w:val="single" w:color="auto" w:sz="4" w:space="0"/>
                  </w:tcBorders>
                  <w:vAlign w:val="center"/>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shd w:val="clear" w:color="auto" w:fill="D9D9D9"/>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3</w:t>
                  </w:r>
                </w:p>
              </w:tc>
              <w:tc>
                <w:tcPr>
                  <w:tcW w:w="1670" w:type="dxa"/>
                  <w:tcBorders>
                    <w:top w:val="single" w:color="auto" w:sz="4" w:space="0"/>
                    <w:left w:val="single" w:color="auto" w:sz="4" w:space="0"/>
                    <w:bottom w:val="single" w:color="auto" w:sz="4" w:space="0"/>
                    <w:right w:val="single" w:color="auto" w:sz="4" w:space="0"/>
                  </w:tcBorders>
                </w:tcPr>
                <w:p>
                  <w:pPr>
                    <w:pStyle w:val="67"/>
                    <w:snapToGrid w:val="0"/>
                    <w:ind w:left="880"/>
                    <w:contextualSpacing/>
                    <w:rPr>
                      <w:rFonts w:ascii="Times New Roman" w:hAnsi="Times New Roman" w:cs="Times New Roman"/>
                      <w:bCs/>
                      <w:i/>
                      <w:sz w:val="20"/>
                      <w:szCs w:val="20"/>
                    </w:rPr>
                  </w:pPr>
                  <w:r>
                    <w:rPr>
                      <w:rFonts w:ascii="Times New Roman" w:hAnsi="Times New Roman" w:cs="Times New Roman"/>
                      <w:bCs/>
                      <w:i/>
                      <w:sz w:val="20"/>
                      <w:szCs w:val="20"/>
                    </w:rPr>
                    <w:t>reserved</w:t>
                  </w:r>
                </w:p>
              </w:tc>
            </w:tr>
          </w:tbl>
          <w:p>
            <w:pPr>
              <w:spacing w:before="0" w:line="240" w:lineRule="auto"/>
              <w:contextualSpacing/>
              <w:rPr>
                <w:rFonts w:ascii="Times New Roman" w:hAnsi="Times New Roman" w:cs="Times New Roman"/>
                <w:bCs/>
                <w:i/>
                <w:szCs w:val="20"/>
              </w:rPr>
            </w:pPr>
          </w:p>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3: </w:t>
            </w:r>
            <w:r>
              <w:rPr>
                <w:rFonts w:ascii="Times New Roman" w:hAnsi="Times New Roman" w:cs="Times New Roman"/>
                <w:bCs/>
                <w:i/>
                <w:szCs w:val="20"/>
              </w:rPr>
              <w:t>For 3Tx UE, the enhancement of SRS for antenna switching should be supported.</w:t>
            </w:r>
          </w:p>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4: </w:t>
            </w:r>
            <w:r>
              <w:rPr>
                <w:rFonts w:ascii="Times New Roman" w:hAnsi="Times New Roman" w:cs="Times New Roman"/>
                <w:bCs/>
                <w:i/>
                <w:szCs w:val="20"/>
              </w:rPr>
              <w:t>For 3Tx UE, at least antenna switching configuration of 3T4R should be supported.</w:t>
            </w:r>
          </w:p>
          <w:p>
            <w:pPr>
              <w:spacing w:before="0" w:line="240" w:lineRule="auto"/>
              <w:contextualSpacing/>
              <w:rPr>
                <w:rFonts w:ascii="Times New Roman" w:hAnsi="Times New Roman" w:cs="Times New Roman"/>
                <w:b/>
                <w:i/>
                <w:szCs w:val="20"/>
              </w:rPr>
            </w:pPr>
            <w:r>
              <w:rPr>
                <w:rFonts w:ascii="Times New Roman" w:hAnsi="Times New Roman" w:cs="Times New Roman"/>
                <w:b/>
                <w:i/>
                <w:szCs w:val="20"/>
              </w:rPr>
              <w:t xml:space="preserve">Proposal 5: </w:t>
            </w:r>
            <w:r>
              <w:rPr>
                <w:rFonts w:ascii="Times New Roman" w:hAnsi="Times New Roman" w:cs="Times New Roman"/>
                <w:bCs/>
                <w:i/>
                <w:szCs w:val="20"/>
              </w:rPr>
              <w:t>3T6R or 3T8R can be further supported if 6Rx or 8Rx is also be considered for 3Tx UE.</w:t>
            </w:r>
          </w:p>
          <w:p>
            <w:pPr>
              <w:spacing w:before="0" w:line="240" w:lineRule="auto"/>
              <w:contextualSpacing/>
              <w:rPr>
                <w:rFonts w:ascii="Times New Roman" w:hAnsi="Times New Roman" w:cs="Times New Roman"/>
                <w:b/>
                <w:i/>
                <w:szCs w:val="20"/>
              </w:rPr>
            </w:pPr>
            <w:r>
              <w:rPr>
                <w:rFonts w:ascii="Times New Roman" w:hAnsi="Times New Roman" w:cs="Times New Roman"/>
                <w:b/>
                <w:i/>
                <w:szCs w:val="20"/>
              </w:rPr>
              <w:t xml:space="preserve">Proposal 6: </w:t>
            </w:r>
            <w:r>
              <w:rPr>
                <w:rFonts w:ascii="Times New Roman" w:hAnsi="Times New Roman" w:cs="Times New Roman"/>
                <w:bCs/>
                <w:i/>
                <w:szCs w:val="20"/>
              </w:rPr>
              <w:t>Corresponding to the antenna switching configuration of 3T4R, the following methods for SRS resource set configuration can be considered:</w:t>
            </w:r>
          </w:p>
          <w:p>
            <w:pPr>
              <w:pStyle w:val="116"/>
              <w:spacing w:before="0" w:line="240" w:lineRule="auto"/>
              <w:rPr>
                <w:szCs w:val="20"/>
              </w:rPr>
            </w:pPr>
            <w:r>
              <w:rPr>
                <w:szCs w:val="20"/>
              </w:rPr>
              <w:t>Alt.1: For P/SP SRS, 1 SRS resource set can be configured containing 4 single-port SRS resources;</w:t>
            </w:r>
          </w:p>
          <w:p>
            <w:pPr>
              <w:pStyle w:val="116"/>
              <w:numPr>
                <w:ilvl w:val="1"/>
                <w:numId w:val="2"/>
              </w:numPr>
              <w:spacing w:before="0" w:line="240" w:lineRule="auto"/>
              <w:rPr>
                <w:szCs w:val="20"/>
              </w:rPr>
            </w:pPr>
            <w:r>
              <w:rPr>
                <w:szCs w:val="20"/>
              </w:rPr>
              <w:t>For AP SRS, 1 or 2 SRS resource sets can be configured while each resource set containing 4 or 2 single-port SRS resources;</w:t>
            </w:r>
          </w:p>
          <w:p>
            <w:pPr>
              <w:pStyle w:val="116"/>
              <w:spacing w:before="0" w:line="240" w:lineRule="auto"/>
              <w:rPr>
                <w:szCs w:val="20"/>
              </w:rPr>
            </w:pPr>
            <w:r>
              <w:rPr>
                <w:szCs w:val="20"/>
              </w:rPr>
              <w:t>Alt.2: For P/SP/AP SRS, 1 SRS resource set can be configured containing 2 2-port SRS resources;</w:t>
            </w:r>
          </w:p>
          <w:p>
            <w:pPr>
              <w:spacing w:before="0" w:line="240" w:lineRule="auto"/>
              <w:contextualSpacing/>
              <w:rPr>
                <w:rFonts w:ascii="Times New Roman" w:hAnsi="Times New Roman" w:cs="Times New Roman"/>
                <w:b/>
                <w:i/>
                <w:szCs w:val="20"/>
              </w:rPr>
            </w:pPr>
            <w:r>
              <w:rPr>
                <w:rFonts w:ascii="Times New Roman" w:hAnsi="Times New Roman" w:cs="Times New Roman"/>
                <w:b/>
                <w:i/>
                <w:szCs w:val="20"/>
              </w:rPr>
              <w:t xml:space="preserve">Proposal 7: </w:t>
            </w:r>
            <w:r>
              <w:rPr>
                <w:rFonts w:ascii="Times New Roman" w:hAnsi="Times New Roman" w:cs="Times New Roman"/>
                <w:bCs/>
                <w:i/>
                <w:szCs w:val="20"/>
              </w:rPr>
              <w:t>Suggest to further study the optimization on the guard period configurations for each antenna switching configuration for 3Tx UE.</w:t>
            </w:r>
          </w:p>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8: </w:t>
            </w:r>
            <w:r>
              <w:rPr>
                <w:rFonts w:ascii="Times New Roman" w:hAnsi="Times New Roman" w:cs="Times New Roman"/>
                <w:bCs/>
                <w:i/>
                <w:szCs w:val="20"/>
              </w:rPr>
              <w:t>Support the non-codebook based PUSCH transmission for 3Tx UE.</w:t>
            </w:r>
          </w:p>
          <w:p>
            <w:pPr>
              <w:spacing w:before="0" w:line="240" w:lineRule="auto"/>
              <w:contextualSpacing/>
              <w:rPr>
                <w:rFonts w:ascii="Times New Roman" w:hAnsi="Times New Roman" w:cs="Times New Roman"/>
                <w:bCs/>
                <w:i/>
                <w:szCs w:val="20"/>
              </w:rPr>
            </w:pPr>
            <w:r>
              <w:rPr>
                <w:rFonts w:ascii="Times New Roman" w:hAnsi="Times New Roman" w:cs="Times New Roman"/>
                <w:b/>
                <w:i/>
                <w:szCs w:val="20"/>
              </w:rPr>
              <w:t xml:space="preserve">Proposal 9: </w:t>
            </w:r>
            <w:r>
              <w:rPr>
                <w:rFonts w:ascii="Times New Roman" w:hAnsi="Times New Roman" w:cs="Times New Roman"/>
                <w:bCs/>
                <w:i/>
                <w:szCs w:val="20"/>
              </w:rPr>
              <w:t>To support the NCB PUSCH, consider the following enhancements:</w:t>
            </w:r>
          </w:p>
          <w:p>
            <w:pPr>
              <w:pStyle w:val="116"/>
              <w:spacing w:before="0" w:line="240" w:lineRule="auto"/>
              <w:rPr>
                <w:szCs w:val="20"/>
              </w:rPr>
            </w:pPr>
            <w:r>
              <w:rPr>
                <w:szCs w:val="20"/>
              </w:rPr>
              <w:t>SRS configuration for sTRP operation: one SRS resource set can be configured which contains at most 3 single port SRS resources;</w:t>
            </w:r>
          </w:p>
          <w:p>
            <w:pPr>
              <w:pStyle w:val="116"/>
              <w:spacing w:before="0" w:line="240" w:lineRule="auto"/>
              <w:rPr>
                <w:szCs w:val="20"/>
              </w:rPr>
            </w:pPr>
            <w:r>
              <w:rPr>
                <w:szCs w:val="20"/>
              </w:rPr>
              <w:t>SRS configuration for mTRP operation: two SRS resource sets can be configured with equal number of SRS resources, each SRS resource set contains at most 3 single port SRS resources;</w:t>
            </w:r>
          </w:p>
          <w:p>
            <w:pPr>
              <w:pStyle w:val="116"/>
              <w:spacing w:before="0" w:line="240" w:lineRule="auto"/>
              <w:rPr>
                <w:szCs w:val="20"/>
              </w:rPr>
            </w:pPr>
            <w:r>
              <w:rPr>
                <w:szCs w:val="20"/>
              </w:rPr>
              <w:t>UE reports the capability of supporting a maximum of 3 layers;</w:t>
            </w:r>
          </w:p>
          <w:p>
            <w:pPr>
              <w:spacing w:before="0" w:line="240" w:lineRule="auto"/>
              <w:contextualSpacing/>
              <w:rPr>
                <w:rFonts w:ascii="Times New Roman" w:hAnsi="Times New Roman" w:cs="Times New Roman"/>
                <w:b/>
                <w:i/>
                <w:szCs w:val="20"/>
              </w:rPr>
            </w:pPr>
            <w:r>
              <w:rPr>
                <w:rFonts w:ascii="Times New Roman" w:hAnsi="Times New Roman" w:cs="Times New Roman"/>
                <w:b/>
                <w:i/>
                <w:szCs w:val="20"/>
              </w:rPr>
              <w:t xml:space="preserve">Proposal 10: </w:t>
            </w:r>
            <w:r>
              <w:rPr>
                <w:rFonts w:ascii="Times New Roman" w:hAnsi="Times New Roman" w:cs="Times New Roman"/>
                <w:bCs/>
                <w:i/>
                <w:szCs w:val="20"/>
              </w:rPr>
              <w:t>The maximum number of non-zero SRS ports reported by 3Tx UE is 3.</w:t>
            </w:r>
          </w:p>
          <w:p>
            <w:pPr>
              <w:spacing w:before="0" w:line="240" w:lineRule="auto"/>
              <w:contextualSpacing/>
              <w:rPr>
                <w:rFonts w:ascii="Times New Roman" w:hAnsi="Times New Roman" w:cs="Times New Roman"/>
                <w:b/>
                <w:i/>
                <w:szCs w:val="20"/>
              </w:rPr>
            </w:pPr>
            <w:r>
              <w:rPr>
                <w:rFonts w:ascii="Times New Roman" w:hAnsi="Times New Roman" w:cs="Times New Roman"/>
                <w:b/>
                <w:i/>
                <w:szCs w:val="20"/>
              </w:rPr>
              <w:t xml:space="preserve">Proposal 11: </w:t>
            </w:r>
            <w:r>
              <w:rPr>
                <w:rFonts w:ascii="Times New Roman" w:hAnsi="Times New Roman" w:cs="Times New Roman"/>
                <w:bCs/>
                <w:i/>
                <w:szCs w:val="20"/>
              </w:rPr>
              <w:t>For the maximum number of MIMO layers reported by 3Tx UE, support reporting the maximum number of UL MIMO layers equals 3.</w:t>
            </w:r>
            <w:r>
              <w:rPr>
                <w:rFonts w:ascii="Times New Roman" w:hAnsi="Times New Roman" w:cs="Times New Roman"/>
                <w:b/>
                <w:i/>
                <w:szCs w:val="20"/>
              </w:rPr>
              <w:t xml:space="preserve"> </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NEC</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i/>
                <w:color w:val="000000" w:themeColor="text1"/>
                <w:szCs w:val="20"/>
                <w14:textFill>
                  <w14:solidFill>
                    <w14:schemeClr w14:val="tx1"/>
                  </w14:solidFill>
                </w14:textFill>
              </w:rPr>
            </w:pPr>
            <w:r>
              <w:rPr>
                <w:rFonts w:ascii="Times New Roman" w:hAnsi="Times New Roman" w:cs="Times New Roman"/>
                <w:b/>
                <w:i/>
                <w:szCs w:val="20"/>
              </w:rPr>
              <w:t xml:space="preserve">Proposal 1: </w:t>
            </w:r>
            <w:r>
              <w:rPr>
                <w:rFonts w:ascii="Times New Roman" w:hAnsi="Times New Roman" w:cs="Times New Roman"/>
                <w:bCs/>
                <w:i/>
                <w:szCs w:val="20"/>
              </w:rPr>
              <w:t xml:space="preserve">At least support to design partial coherent codebook for 3Tx. </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Google</w:t>
            </w:r>
          </w:p>
        </w:tc>
        <w:tc>
          <w:tcPr>
            <w:tcW w:w="8896" w:type="dxa"/>
            <w:tcBorders>
              <w:top w:val="single" w:color="auto" w:sz="4" w:space="0"/>
              <w:left w:val="single" w:color="auto" w:sz="4" w:space="0"/>
              <w:bottom w:val="single" w:color="auto" w:sz="4" w:space="0"/>
              <w:right w:val="single" w:color="auto" w:sz="4" w:space="0"/>
            </w:tcBorders>
          </w:tcPr>
          <w:p>
            <w:pPr>
              <w:pStyle w:val="178"/>
              <w:spacing w:before="0" w:after="0" w:afterAutospacing="0" w:line="240" w:lineRule="auto"/>
              <w:ind w:firstLine="0"/>
              <w:contextualSpacing/>
              <w:rPr>
                <w:rFonts w:ascii="Times New Roman" w:hAnsi="Times New Roman" w:eastAsia="Times New Roman" w:cs="Times New Roman"/>
                <w:i/>
                <w:szCs w:val="20"/>
              </w:rPr>
            </w:pPr>
            <w:r>
              <w:rPr>
                <w:rFonts w:ascii="Times New Roman" w:hAnsi="Times New Roman" w:cs="Times New Roman"/>
                <w:b/>
                <w:bCs/>
                <w:i/>
                <w:szCs w:val="20"/>
              </w:rPr>
              <w:t>Proposal 1</w:t>
            </w:r>
            <w:r>
              <w:rPr>
                <w:rFonts w:ascii="Times New Roman" w:hAnsi="Times New Roman" w:eastAsia="宋体" w:cs="Times New Roman"/>
                <w:b/>
                <w:bCs/>
                <w:i/>
                <w:szCs w:val="20"/>
              </w:rPr>
              <w:t xml:space="preserve">: </w:t>
            </w:r>
            <w:r>
              <w:rPr>
                <w:rFonts w:ascii="Times New Roman" w:hAnsi="Times New Roman" w:cs="Times New Roman"/>
                <w:i/>
                <w:szCs w:val="20"/>
              </w:rPr>
              <w:t>Clarify whether the NW can configure a 3-port SRS resource in an SRS resource set for CB for uplink full power mode 2 for a 4-port or 8-port UE.</w:t>
            </w:r>
          </w:p>
          <w:p>
            <w:pPr>
              <w:pStyle w:val="178"/>
              <w:spacing w:before="0" w:after="0" w:afterAutospacing="0" w:line="240" w:lineRule="auto"/>
              <w:ind w:firstLine="0"/>
              <w:contextualSpacing/>
              <w:rPr>
                <w:rFonts w:ascii="Times New Roman" w:hAnsi="Times New Roman" w:cs="Times New Roman"/>
                <w:i/>
                <w:szCs w:val="20"/>
              </w:rPr>
            </w:pPr>
            <w:r>
              <w:rPr>
                <w:rFonts w:ascii="Times New Roman" w:hAnsi="Times New Roman" w:cs="Times New Roman"/>
                <w:b/>
                <w:bCs/>
                <w:i/>
                <w:szCs w:val="20"/>
              </w:rPr>
              <w:t xml:space="preserve">Proposal 2: </w:t>
            </w:r>
            <w:r>
              <w:rPr>
                <w:rFonts w:ascii="Times New Roman" w:hAnsi="Times New Roman" w:cs="Times New Roman"/>
                <w:i/>
                <w:szCs w:val="20"/>
              </w:rPr>
              <w:t xml:space="preserve">Support PT-RS port specific power boosting for 3TX UE, where the power boosting factor for PT-RS port x is </w:t>
            </w:r>
            <m:oMath>
              <m:r>
                <m:rPr/>
                <w:rPr>
                  <w:rFonts w:ascii="Cambria Math" w:hAnsi="Cambria Math" w:cs="Times New Roman"/>
                  <w:szCs w:val="20"/>
                </w:rPr>
                <m:t>10</m:t>
              </m:r>
              <m:func>
                <m:funcPr>
                  <m:ctrlPr>
                    <w:rPr>
                      <w:rFonts w:ascii="Cambria Math" w:hAnsi="Cambria Math" w:eastAsia="Times New Roman" w:cs="Times New Roman"/>
                      <w:i/>
                      <w:szCs w:val="20"/>
                      <w:lang w:val="en-GB"/>
                    </w:rPr>
                  </m:ctrlPr>
                </m:funcPr>
                <m:fName>
                  <m:sSub>
                    <m:sSubPr>
                      <m:ctrlPr>
                        <w:rPr>
                          <w:rFonts w:ascii="Cambria Math" w:hAnsi="Cambria Math" w:eastAsia="Times New Roman" w:cs="Times New Roman"/>
                          <w:i/>
                          <w:szCs w:val="20"/>
                          <w:lang w:val="en-GB"/>
                        </w:rPr>
                      </m:ctrlPr>
                    </m:sSubPr>
                    <m:e>
                      <m:r>
                        <m:rPr/>
                        <w:rPr>
                          <w:rFonts w:ascii="Cambria Math" w:hAnsi="Cambria Math" w:cs="Times New Roman"/>
                          <w:szCs w:val="20"/>
                        </w:rPr>
                        <m:t>log</m:t>
                      </m:r>
                      <m:ctrlPr>
                        <w:rPr>
                          <w:rFonts w:ascii="Cambria Math" w:hAnsi="Cambria Math" w:eastAsia="Times New Roman" w:cs="Times New Roman"/>
                          <w:i/>
                          <w:szCs w:val="20"/>
                          <w:lang w:val="en-GB"/>
                        </w:rPr>
                      </m:ctrlPr>
                    </m:e>
                    <m:sub>
                      <m:r>
                        <m:rPr/>
                        <w:rPr>
                          <w:rFonts w:ascii="Cambria Math" w:hAnsi="Cambria Math" w:cs="Times New Roman"/>
                          <w:szCs w:val="20"/>
                        </w:rPr>
                        <m:t>10</m:t>
                      </m:r>
                      <m:ctrlPr>
                        <w:rPr>
                          <w:rFonts w:ascii="Cambria Math" w:hAnsi="Cambria Math" w:eastAsia="Times New Roman" w:cs="Times New Roman"/>
                          <w:i/>
                          <w:szCs w:val="20"/>
                          <w:lang w:val="en-GB"/>
                        </w:rPr>
                      </m:ctrlPr>
                    </m:sub>
                  </m:sSub>
                  <m:ctrlPr>
                    <w:rPr>
                      <w:rFonts w:ascii="Cambria Math" w:hAnsi="Cambria Math" w:eastAsia="Times New Roman" w:cs="Times New Roman"/>
                      <w:i/>
                      <w:szCs w:val="20"/>
                      <w:lang w:val="en-GB"/>
                    </w:rPr>
                  </m:ctrlPr>
                </m:fName>
                <m:e>
                  <m:sSub>
                    <m:sSubPr>
                      <m:ctrlPr>
                        <w:rPr>
                          <w:rFonts w:ascii="Cambria Math" w:hAnsi="Cambria Math" w:eastAsia="Times New Roman" w:cs="Times New Roman"/>
                          <w:i/>
                          <w:szCs w:val="20"/>
                          <w:lang w:val="en-GB"/>
                        </w:rPr>
                      </m:ctrlPr>
                    </m:sSubPr>
                    <m:e>
                      <m:r>
                        <m:rPr/>
                        <w:rPr>
                          <w:rFonts w:ascii="Cambria Math" w:hAnsi="Cambria Math" w:cs="Times New Roman"/>
                          <w:szCs w:val="20"/>
                        </w:rPr>
                        <m:t>L</m:t>
                      </m:r>
                      <m:ctrlPr>
                        <w:rPr>
                          <w:rFonts w:ascii="Cambria Math" w:hAnsi="Cambria Math" w:eastAsia="Times New Roman" w:cs="Times New Roman"/>
                          <w:i/>
                          <w:szCs w:val="20"/>
                          <w:lang w:val="en-GB"/>
                        </w:rPr>
                      </m:ctrlPr>
                    </m:e>
                    <m:sub>
                      <m:r>
                        <m:rPr/>
                        <w:rPr>
                          <w:rFonts w:ascii="Cambria Math" w:hAnsi="Cambria Math" w:cs="Times New Roman"/>
                          <w:szCs w:val="20"/>
                        </w:rPr>
                        <m:t>x</m:t>
                      </m:r>
                      <m:ctrlPr>
                        <w:rPr>
                          <w:rFonts w:ascii="Cambria Math" w:hAnsi="Cambria Math" w:eastAsia="Times New Roman" w:cs="Times New Roman"/>
                          <w:i/>
                          <w:szCs w:val="20"/>
                          <w:lang w:val="en-GB"/>
                        </w:rPr>
                      </m:ctrlPr>
                    </m:sub>
                  </m:sSub>
                  <m:sSub>
                    <m:sSubPr>
                      <m:ctrlPr>
                        <w:rPr>
                          <w:rFonts w:ascii="Cambria Math" w:hAnsi="Cambria Math" w:eastAsia="Times New Roman" w:cs="Times New Roman"/>
                          <w:i/>
                          <w:szCs w:val="20"/>
                          <w:lang w:val="en-GB"/>
                        </w:rPr>
                      </m:ctrlPr>
                    </m:sSubPr>
                    <m:e>
                      <m:r>
                        <m:rPr/>
                        <w:rPr>
                          <w:rFonts w:ascii="Cambria Math" w:hAnsi="Cambria Math" w:cs="Times New Roman"/>
                          <w:szCs w:val="20"/>
                        </w:rPr>
                        <m:t>Q</m:t>
                      </m:r>
                      <m:ctrlPr>
                        <w:rPr>
                          <w:rFonts w:ascii="Cambria Math" w:hAnsi="Cambria Math" w:eastAsia="Times New Roman" w:cs="Times New Roman"/>
                          <w:i/>
                          <w:szCs w:val="20"/>
                          <w:lang w:val="en-GB"/>
                        </w:rPr>
                      </m:ctrlPr>
                    </m:e>
                    <m:sub>
                      <m:r>
                        <m:rPr/>
                        <w:rPr>
                          <w:rFonts w:ascii="Cambria Math" w:hAnsi="Cambria Math" w:cs="Times New Roman"/>
                          <w:szCs w:val="20"/>
                        </w:rPr>
                        <m:t>p</m:t>
                      </m:r>
                      <m:ctrlPr>
                        <w:rPr>
                          <w:rFonts w:ascii="Cambria Math" w:hAnsi="Cambria Math" w:eastAsia="Times New Roman" w:cs="Times New Roman"/>
                          <w:i/>
                          <w:szCs w:val="20"/>
                          <w:lang w:val="en-GB"/>
                        </w:rPr>
                      </m:ctrlPr>
                    </m:sub>
                  </m:sSub>
                  <m:ctrlPr>
                    <w:rPr>
                      <w:rFonts w:ascii="Cambria Math" w:hAnsi="Cambria Math" w:eastAsia="Times New Roman" w:cs="Times New Roman"/>
                      <w:i/>
                      <w:szCs w:val="20"/>
                      <w:lang w:val="en-GB"/>
                    </w:rPr>
                  </m:ctrlPr>
                </m:e>
              </m:func>
            </m:oMath>
            <w:r>
              <w:rPr>
                <w:rFonts w:ascii="Times New Roman" w:hAnsi="Times New Roman" w:cs="Times New Roman"/>
                <w:i/>
                <w:szCs w:val="20"/>
              </w:rPr>
              <w:t xml:space="preserve">, where </w:t>
            </w:r>
            <m:oMath>
              <m:sSub>
                <m:sSubPr>
                  <m:ctrlPr>
                    <w:rPr>
                      <w:rFonts w:ascii="Cambria Math" w:hAnsi="Cambria Math" w:eastAsia="Times New Roman" w:cs="Times New Roman"/>
                      <w:i/>
                      <w:szCs w:val="20"/>
                      <w:lang w:val="en-GB"/>
                    </w:rPr>
                  </m:ctrlPr>
                </m:sSubPr>
                <m:e>
                  <m:r>
                    <m:rPr/>
                    <w:rPr>
                      <w:rFonts w:ascii="Cambria Math" w:hAnsi="Cambria Math" w:cs="Times New Roman"/>
                      <w:szCs w:val="20"/>
                    </w:rPr>
                    <m:t>L</m:t>
                  </m:r>
                  <m:ctrlPr>
                    <w:rPr>
                      <w:rFonts w:ascii="Cambria Math" w:hAnsi="Cambria Math" w:eastAsia="Times New Roman" w:cs="Times New Roman"/>
                      <w:i/>
                      <w:szCs w:val="20"/>
                      <w:lang w:val="en-GB"/>
                    </w:rPr>
                  </m:ctrlPr>
                </m:e>
                <m:sub>
                  <m:r>
                    <m:rPr/>
                    <w:rPr>
                      <w:rFonts w:ascii="Cambria Math" w:hAnsi="Cambria Math" w:cs="Times New Roman"/>
                      <w:szCs w:val="20"/>
                    </w:rPr>
                    <m:t>x</m:t>
                  </m:r>
                  <m:ctrlPr>
                    <w:rPr>
                      <w:rFonts w:ascii="Cambria Math" w:hAnsi="Cambria Math" w:eastAsia="Times New Roman" w:cs="Times New Roman"/>
                      <w:i/>
                      <w:szCs w:val="20"/>
                      <w:lang w:val="en-GB"/>
                    </w:rPr>
                  </m:ctrlPr>
                </m:sub>
              </m:sSub>
            </m:oMath>
            <w:r>
              <w:rPr>
                <w:rFonts w:ascii="Times New Roman" w:hAnsi="Times New Roman" w:cs="Times New Roman"/>
                <w:i/>
                <w:szCs w:val="20"/>
              </w:rPr>
              <w:t xml:space="preserve"> is the number of layers associated with PUSCH ports that associated with the PT-RS port x, and </w:t>
            </w:r>
            <m:oMath>
              <m:sSub>
                <m:sSubPr>
                  <m:ctrlPr>
                    <w:rPr>
                      <w:rFonts w:ascii="Cambria Math" w:hAnsi="Cambria Math" w:eastAsia="Times New Roman" w:cs="Times New Roman"/>
                      <w:i/>
                      <w:szCs w:val="20"/>
                      <w:lang w:val="en-GB"/>
                    </w:rPr>
                  </m:ctrlPr>
                </m:sSubPr>
                <m:e>
                  <m:r>
                    <m:rPr/>
                    <w:rPr>
                      <w:rFonts w:ascii="Cambria Math" w:hAnsi="Cambria Math" w:cs="Times New Roman"/>
                      <w:szCs w:val="20"/>
                    </w:rPr>
                    <m:t>Q</m:t>
                  </m:r>
                  <m:ctrlPr>
                    <w:rPr>
                      <w:rFonts w:ascii="Cambria Math" w:hAnsi="Cambria Math" w:eastAsia="Times New Roman" w:cs="Times New Roman"/>
                      <w:i/>
                      <w:szCs w:val="20"/>
                      <w:lang w:val="en-GB"/>
                    </w:rPr>
                  </m:ctrlPr>
                </m:e>
                <m:sub>
                  <m:r>
                    <m:rPr/>
                    <w:rPr>
                      <w:rFonts w:ascii="Cambria Math" w:hAnsi="Cambria Math" w:cs="Times New Roman"/>
                      <w:szCs w:val="20"/>
                    </w:rPr>
                    <m:t>p</m:t>
                  </m:r>
                  <m:ctrlPr>
                    <w:rPr>
                      <w:rFonts w:ascii="Cambria Math" w:hAnsi="Cambria Math" w:eastAsia="Times New Roman" w:cs="Times New Roman"/>
                      <w:i/>
                      <w:szCs w:val="20"/>
                      <w:lang w:val="en-GB"/>
                    </w:rPr>
                  </m:ctrlPr>
                </m:sub>
              </m:sSub>
            </m:oMath>
            <w:r>
              <w:rPr>
                <w:rFonts w:ascii="Times New Roman" w:hAnsi="Times New Roman" w:cs="Times New Roman"/>
                <w:i/>
                <w:szCs w:val="20"/>
              </w:rPr>
              <w:t xml:space="preserve"> is the number of PT-RS ports.</w:t>
            </w:r>
          </w:p>
          <w:p>
            <w:pPr>
              <w:pStyle w:val="178"/>
              <w:spacing w:before="0" w:after="0" w:afterAutospacing="0" w:line="240" w:lineRule="auto"/>
              <w:ind w:firstLine="0"/>
              <w:contextualSpacing/>
              <w:rPr>
                <w:rFonts w:ascii="Times New Roman" w:hAnsi="Times New Roman" w:cs="Times New Roman"/>
                <w:i/>
                <w:szCs w:val="20"/>
              </w:rPr>
            </w:pPr>
            <w:r>
              <w:rPr>
                <w:rFonts w:ascii="Times New Roman" w:hAnsi="Times New Roman" w:cs="Times New Roman"/>
                <w:b/>
                <w:bCs/>
                <w:i/>
                <w:szCs w:val="20"/>
              </w:rPr>
              <w:t xml:space="preserve">Proposal 3: </w:t>
            </w:r>
            <w:r>
              <w:rPr>
                <w:rFonts w:ascii="Times New Roman" w:hAnsi="Times New Roman" w:cs="Times New Roman"/>
                <w:i/>
                <w:szCs w:val="20"/>
              </w:rPr>
              <w:t>Support to define the uplink PRG to improve the reliability for 3-port PUSCH transmission.</w:t>
            </w:r>
          </w:p>
          <w:p>
            <w:pPr>
              <w:pStyle w:val="116"/>
              <w:spacing w:before="0" w:line="240" w:lineRule="auto"/>
              <w:rPr>
                <w:szCs w:val="20"/>
                <w:lang w:val="en-GB"/>
              </w:rPr>
            </w:pPr>
            <w:r>
              <w:rPr>
                <w:szCs w:val="20"/>
              </w:rPr>
              <w:t>As a starting point, support the NW to indicate whether the UE should transmit the PUSCH based on 1 or 2 uplink PRGs</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Transsion Holdings</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ind w:left="211" w:hanging="211" w:hangingChars="100"/>
              <w:contextualSpacing/>
              <w:rPr>
                <w:rFonts w:ascii="Times New Roman" w:hAnsi="Times New Roman" w:cs="Times New Roman"/>
                <w:i/>
                <w:szCs w:val="20"/>
              </w:rPr>
            </w:pPr>
            <w:r>
              <w:rPr>
                <w:rFonts w:ascii="Times New Roman" w:hAnsi="Times New Roman" w:cs="Times New Roman"/>
                <w:b/>
                <w:bCs/>
                <w:i/>
                <w:szCs w:val="20"/>
              </w:rPr>
              <w:t xml:space="preserve">Proposal 1: </w:t>
            </w:r>
            <w:r>
              <w:rPr>
                <w:rFonts w:ascii="Times New Roman" w:hAnsi="Times New Roman" w:cs="Times New Roman"/>
                <w:i/>
                <w:szCs w:val="20"/>
              </w:rPr>
              <w:t>Support the tables for 3 antenna ports for ‘Second precoding information indication’for M-TRP PUSCH repetition:</w:t>
            </w:r>
          </w:p>
          <w:p>
            <w:pPr>
              <w:pStyle w:val="116"/>
              <w:spacing w:before="0" w:line="240" w:lineRule="auto"/>
              <w:rPr>
                <w:szCs w:val="20"/>
              </w:rPr>
            </w:pPr>
            <w:r>
              <w:rPr>
                <w:szCs w:val="20"/>
              </w:rPr>
              <w:t>For maxRank equals to 1, Table 1 can be shown as:</w:t>
            </w:r>
          </w:p>
          <w:p>
            <w:pPr>
              <w:spacing w:before="0" w:line="240" w:lineRule="auto"/>
              <w:contextualSpacing/>
              <w:jc w:val="center"/>
              <w:rPr>
                <w:rFonts w:ascii="Times New Roman" w:hAnsi="Times New Roman" w:cs="Times New Roman"/>
                <w:i/>
                <w:szCs w:val="20"/>
              </w:rPr>
            </w:pPr>
            <w:r>
              <w:rPr>
                <w:rFonts w:ascii="Times New Roman" w:hAnsi="Times New Roman" w:cs="Times New Roman"/>
                <w:i/>
                <w:szCs w:val="20"/>
              </w:rPr>
              <w:t>Table 1: Second precoding information indication, for 3 antenna ports, maxRank = 1</w:t>
            </w:r>
          </w:p>
          <w:tbl>
            <w:tblPr>
              <w:tblStyle w:val="50"/>
              <w:tblW w:w="6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Bit field mapped to index</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codebookSubset= 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cs="Times New Roman"/>
                      <w:i/>
                      <w:sz w:val="20"/>
                      <w:szCs w:val="20"/>
                    </w:rPr>
                  </w:pPr>
                  <w:r>
                    <w:rPr>
                      <w:rFonts w:ascii="Times New Roman" w:hAnsi="Times New Roman" w:cs="Times New Roman"/>
                      <w:i/>
                      <w:sz w:val="20"/>
                      <w:szCs w:val="20"/>
                    </w:rPr>
                    <w:t>0</w:t>
                  </w:r>
                </w:p>
              </w:tc>
              <w:tc>
                <w:tcPr>
                  <w:tcW w:w="4252"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cs="Times New Roman"/>
                      <w:i/>
                      <w:sz w:val="20"/>
                      <w:szCs w:val="20"/>
                    </w:rPr>
                  </w:pPr>
                  <w:r>
                    <w:rPr>
                      <w:rFonts w:ascii="Times New Roman" w:hAnsi="Times New Roman" w:cs="Times New Roman"/>
                      <w:i/>
                      <w:sz w:val="20"/>
                      <w:szCs w:val="20"/>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2</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3</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Reserved</w:t>
                  </w:r>
                </w:p>
              </w:tc>
            </w:tr>
          </w:tbl>
          <w:p>
            <w:pPr>
              <w:pStyle w:val="116"/>
              <w:spacing w:before="0" w:line="240" w:lineRule="auto"/>
              <w:rPr>
                <w:rFonts w:eastAsia="宋体"/>
                <w:szCs w:val="20"/>
              </w:rPr>
            </w:pPr>
            <w:r>
              <w:rPr>
                <w:szCs w:val="20"/>
              </w:rPr>
              <w:t>For maxRank equals to 2 or 3, Table 2 can be shown as:</w:t>
            </w:r>
          </w:p>
          <w:p>
            <w:pPr>
              <w:spacing w:before="0" w:line="240" w:lineRule="auto"/>
              <w:contextualSpacing/>
              <w:jc w:val="center"/>
              <w:rPr>
                <w:rFonts w:ascii="Times New Roman" w:hAnsi="Times New Roman" w:cs="Times New Roman"/>
                <w:i/>
                <w:szCs w:val="20"/>
              </w:rPr>
            </w:pPr>
            <w:r>
              <w:rPr>
                <w:rFonts w:ascii="Times New Roman" w:hAnsi="Times New Roman" w:cs="Times New Roman"/>
                <w:i/>
                <w:szCs w:val="20"/>
              </w:rPr>
              <w:t xml:space="preserve">Table 2: </w:t>
            </w:r>
            <w:r>
              <w:rPr>
                <w:rFonts w:ascii="Times New Roman" w:hAnsi="Times New Roman" w:cs="Times New Roman"/>
                <w:bCs/>
                <w:i/>
                <w:szCs w:val="20"/>
              </w:rPr>
              <w:t>Second precoding information indication</w:t>
            </w:r>
            <w:r>
              <w:rPr>
                <w:rFonts w:ascii="Times New Roman" w:hAnsi="Times New Roman" w:cs="Times New Roman"/>
                <w:i/>
                <w:szCs w:val="20"/>
              </w:rPr>
              <w:t>, for 3 antenna ports, maxRank = 2 or 3</w:t>
            </w:r>
          </w:p>
          <w:tbl>
            <w:tblPr>
              <w:tblStyle w:val="50"/>
              <w:tblW w:w="6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Bit field mapped to index</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codebookSubset= 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cs="Times New Roman"/>
                      <w:i/>
                      <w:sz w:val="20"/>
                      <w:szCs w:val="20"/>
                    </w:rPr>
                  </w:pPr>
                  <w:r>
                    <w:rPr>
                      <w:rFonts w:ascii="Times New Roman" w:hAnsi="Times New Roman" w:cs="Times New Roman"/>
                      <w:i/>
                      <w:sz w:val="20"/>
                      <w:szCs w:val="20"/>
                    </w:rPr>
                    <w:t>0</w:t>
                  </w:r>
                </w:p>
              </w:tc>
              <w:tc>
                <w:tcPr>
                  <w:tcW w:w="4252"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cs="Times New Roman"/>
                      <w:i/>
                      <w:sz w:val="20"/>
                      <w:szCs w:val="20"/>
                    </w:rPr>
                  </w:pPr>
                  <w:r>
                    <w:rPr>
                      <w:rFonts w:ascii="Times New Roman" w:hAnsi="Times New Roman" w:cs="Times New Roman"/>
                      <w:i/>
                      <w:sz w:val="20"/>
                      <w:szCs w:val="20"/>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2</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1 layers: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3</w:t>
                  </w:r>
                </w:p>
              </w:tc>
              <w:tc>
                <w:tcPr>
                  <w:tcW w:w="4252"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cs="Times New Roman"/>
                      <w:i/>
                      <w:sz w:val="20"/>
                      <w:szCs w:val="20"/>
                    </w:rPr>
                  </w:pPr>
                  <w:r>
                    <w:rPr>
                      <w:rFonts w:ascii="Times New Roman" w:hAnsi="Times New Roman" w:cs="Times New Roman"/>
                      <w:i/>
                      <w:sz w:val="20"/>
                      <w:szCs w:val="20"/>
                    </w:rPr>
                    <w:t xml:space="preserve">1 layers: 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cs="Times New Roman"/>
                      <w:i/>
                      <w:sz w:val="20"/>
                      <w:szCs w:val="20"/>
                    </w:rPr>
                  </w:pPr>
                  <w:r>
                    <w:rPr>
                      <w:rFonts w:ascii="Times New Roman" w:hAnsi="Times New Roman" w:cs="Times New Roman"/>
                      <w:i/>
                      <w:sz w:val="20"/>
                      <w:szCs w:val="20"/>
                    </w:rPr>
                    <w:t>0</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2 layers: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1</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2 layers: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2</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2 layers: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3</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 xml:space="preserve">2 layers: 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0</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3 layers: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1~3</w:t>
                  </w:r>
                </w:p>
              </w:tc>
              <w:tc>
                <w:tcPr>
                  <w:tcW w:w="4252"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cs="Times New Roman"/>
                      <w:i/>
                      <w:sz w:val="20"/>
                      <w:szCs w:val="20"/>
                    </w:rPr>
                  </w:pPr>
                  <w:r>
                    <w:rPr>
                      <w:rFonts w:ascii="Times New Roman" w:hAnsi="Times New Roman" w:cs="Times New Roman"/>
                      <w:i/>
                      <w:sz w:val="20"/>
                      <w:szCs w:val="20"/>
                    </w:rPr>
                    <w:t>3 layers: Reserved</w:t>
                  </w:r>
                </w:p>
              </w:tc>
            </w:tr>
          </w:tbl>
          <w:p>
            <w:pPr>
              <w:spacing w:before="0" w:line="240" w:lineRule="auto"/>
              <w:contextualSpacing/>
              <w:rPr>
                <w:rFonts w:ascii="Times New Roman" w:hAnsi="Times New Roman" w:eastAsia="宋体" w:cs="Times New Roman"/>
                <w:i/>
                <w:szCs w:val="20"/>
              </w:rPr>
            </w:pPr>
            <w:r>
              <w:rPr>
                <w:rFonts w:ascii="Times New Roman" w:hAnsi="Times New Roman" w:cs="Times New Roman"/>
                <w:b/>
                <w:bCs/>
                <w:i/>
                <w:szCs w:val="20"/>
              </w:rPr>
              <w:t xml:space="preserve">Proposal 2: </w:t>
            </w:r>
            <w:r>
              <w:rPr>
                <w:rFonts w:ascii="Times New Roman" w:hAnsi="Times New Roman" w:cs="Times New Roman"/>
                <w:i/>
                <w:szCs w:val="20"/>
              </w:rPr>
              <w:t>A new rule for determining PUSCH antenna port(s) is necessary for 3 antenna ports codebook based PUSCH transmission.</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3: </w:t>
            </w:r>
            <w:r>
              <w:rPr>
                <w:rFonts w:ascii="Times New Roman" w:hAnsi="Times New Roman" w:cs="Times New Roman"/>
                <w:i/>
                <w:szCs w:val="20"/>
              </w:rPr>
              <w:t>Support to enhance the following UE capability to support UL transmission by a 3TX UE:</w:t>
            </w:r>
          </w:p>
          <w:p>
            <w:pPr>
              <w:pStyle w:val="116"/>
              <w:spacing w:before="0" w:line="240" w:lineRule="auto"/>
              <w:rPr>
                <w:szCs w:val="20"/>
              </w:rPr>
            </w:pPr>
            <w:r>
              <w:rPr>
                <w:szCs w:val="20"/>
              </w:rPr>
              <w:t>MIMO-LayersUL can be enhanced to include three-layers.</w:t>
            </w:r>
          </w:p>
          <w:p>
            <w:pPr>
              <w:pStyle w:val="116"/>
              <w:spacing w:before="0" w:line="240" w:lineRule="auto"/>
              <w:rPr>
                <w:szCs w:val="20"/>
              </w:rPr>
            </w:pPr>
            <w:r>
              <w:rPr>
                <w:szCs w:val="20"/>
              </w:rPr>
              <w:t>maxNumberSRS-Ports-PerResource can be enhanced to include 3-port SRS.</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OPPO</w:t>
            </w:r>
          </w:p>
        </w:tc>
        <w:tc>
          <w:tcPr>
            <w:tcW w:w="8896" w:type="dxa"/>
            <w:tcBorders>
              <w:top w:val="single" w:color="auto" w:sz="4" w:space="0"/>
              <w:left w:val="single" w:color="auto" w:sz="4" w:space="0"/>
              <w:bottom w:val="single" w:color="auto" w:sz="4" w:space="0"/>
              <w:right w:val="single" w:color="auto" w:sz="4" w:space="0"/>
            </w:tcBorders>
          </w:tcPr>
          <w:p>
            <w:pPr>
              <w:pStyle w:val="289"/>
              <w:spacing w:before="0" w:after="0" w:afterAutospacing="0" w:line="240" w:lineRule="auto"/>
              <w:ind w:firstLine="0"/>
              <w:contextualSpacing/>
              <w:rPr>
                <w:rFonts w:ascii="Times New Roman" w:hAnsi="Times New Roman" w:cs="Times New Roman" w:eastAsiaTheme="minorEastAsia"/>
                <w:b/>
                <w:i/>
                <w:szCs w:val="20"/>
              </w:rPr>
            </w:pPr>
            <w:r>
              <w:rPr>
                <w:rFonts w:ascii="Times New Roman" w:hAnsi="Times New Roman" w:cs="Times New Roman" w:eastAsiaTheme="minorEastAsia"/>
                <w:b/>
                <w:i/>
                <w:szCs w:val="20"/>
              </w:rPr>
              <w:t xml:space="preserve">Proposal 1: </w:t>
            </w:r>
            <w:r>
              <w:rPr>
                <w:rFonts w:ascii="Times New Roman" w:hAnsi="Times New Roman" w:cs="Times New Roman" w:eastAsiaTheme="minorEastAsia"/>
                <w:bCs/>
                <w:i/>
                <w:szCs w:val="20"/>
              </w:rPr>
              <w:t>If SRS antenna switching is supported in Rel-19,</w:t>
            </w:r>
          </w:p>
          <w:p>
            <w:pPr>
              <w:pStyle w:val="116"/>
              <w:spacing w:before="0" w:line="240" w:lineRule="auto"/>
              <w:rPr>
                <w:rFonts w:eastAsia="Batang"/>
                <w:szCs w:val="20"/>
              </w:rPr>
            </w:pPr>
            <w:r>
              <w:rPr>
                <w:szCs w:val="20"/>
              </w:rPr>
              <w:t>At least 3T6R is introduced to resolve the LS from RAN4.</w:t>
            </w:r>
          </w:p>
          <w:p>
            <w:pPr>
              <w:pStyle w:val="116"/>
              <w:spacing w:before="0" w:line="240" w:lineRule="auto"/>
              <w:rPr>
                <w:szCs w:val="20"/>
              </w:rPr>
            </w:pPr>
            <w:r>
              <w:rPr>
                <w:szCs w:val="20"/>
              </w:rPr>
              <w:t>Further study the specification impact, e.g. the number of SRS resource set, SRS resource set configuration, the number of SRS port(s) per SRS resource.</w:t>
            </w:r>
          </w:p>
          <w:p>
            <w:pPr>
              <w:pStyle w:val="289"/>
              <w:spacing w:before="0" w:after="0" w:afterAutospacing="0" w:line="240" w:lineRule="auto"/>
              <w:ind w:firstLine="0"/>
              <w:contextualSpacing/>
              <w:rPr>
                <w:rFonts w:ascii="Times New Roman" w:hAnsi="Times New Roman" w:cs="Times New Roman" w:eastAsiaTheme="minorEastAsia"/>
                <w:b/>
                <w:i/>
                <w:szCs w:val="20"/>
              </w:rPr>
            </w:pPr>
            <w:r>
              <w:rPr>
                <w:rFonts w:ascii="Times New Roman" w:hAnsi="Times New Roman" w:cs="Times New Roman" w:eastAsiaTheme="minorEastAsia"/>
                <w:b/>
                <w:i/>
                <w:szCs w:val="20"/>
              </w:rPr>
              <w:t xml:space="preserve">Proposal 2: </w:t>
            </w:r>
            <w:r>
              <w:rPr>
                <w:rFonts w:ascii="Times New Roman" w:hAnsi="Times New Roman" w:cs="Times New Roman" w:eastAsiaTheme="minorEastAsia"/>
                <w:bCs/>
                <w:i/>
                <w:szCs w:val="20"/>
              </w:rPr>
              <w:t>Introduce a UE capability for reporting a value of 3 for the maximum number of layers.</w:t>
            </w:r>
          </w:p>
          <w:p>
            <w:pPr>
              <w:pStyle w:val="116"/>
              <w:spacing w:before="0" w:line="240" w:lineRule="auto"/>
              <w:rPr>
                <w:rFonts w:eastAsia="Batang"/>
                <w:szCs w:val="20"/>
              </w:rPr>
            </w:pPr>
            <w:r>
              <w:rPr>
                <w:szCs w:val="20"/>
              </w:rPr>
              <w:t xml:space="preserve">MIMO-LayersUL              ENUMERATED {oneLayer, twoLayers, </w:t>
            </w:r>
            <w:r>
              <w:rPr>
                <w:color w:val="FF0000"/>
                <w:szCs w:val="20"/>
              </w:rPr>
              <w:t xml:space="preserve">threeLayers, </w:t>
            </w:r>
            <w:r>
              <w:rPr>
                <w:szCs w:val="20"/>
              </w:rPr>
              <w:t>fourLayers}</w:t>
            </w:r>
          </w:p>
          <w:p>
            <w:pPr>
              <w:pStyle w:val="289"/>
              <w:spacing w:before="0" w:after="0" w:afterAutospacing="0" w:line="240" w:lineRule="auto"/>
              <w:ind w:firstLine="0"/>
              <w:contextualSpacing/>
              <w:rPr>
                <w:rFonts w:ascii="Times New Roman" w:hAnsi="Times New Roman" w:cs="Times New Roman" w:eastAsiaTheme="minorEastAsia"/>
                <w:b/>
                <w:i/>
                <w:szCs w:val="20"/>
              </w:rPr>
            </w:pPr>
            <w:r>
              <w:rPr>
                <w:rFonts w:ascii="Times New Roman" w:hAnsi="Times New Roman" w:cs="Times New Roman" w:eastAsiaTheme="minorEastAsia"/>
                <w:b/>
                <w:i/>
                <w:szCs w:val="20"/>
              </w:rPr>
              <w:t xml:space="preserve">Proposal 3: </w:t>
            </w:r>
            <w:r>
              <w:rPr>
                <w:rFonts w:ascii="Times New Roman" w:hAnsi="Times New Roman" w:cs="Times New Roman" w:eastAsiaTheme="minorEastAsia"/>
                <w:bCs/>
                <w:i/>
                <w:szCs w:val="20"/>
              </w:rPr>
              <w:t>Introduce a UE capability for reporting a value of 3 for the maximum number of SRS ports per resource.</w:t>
            </w:r>
          </w:p>
          <w:p>
            <w:pPr>
              <w:pStyle w:val="116"/>
              <w:spacing w:before="0" w:line="240" w:lineRule="auto"/>
              <w:rPr>
                <w:rFonts w:eastAsia="Batang"/>
                <w:szCs w:val="20"/>
              </w:rPr>
            </w:pPr>
            <w:r>
              <w:rPr>
                <w:rFonts w:eastAsiaTheme="minorEastAsia"/>
                <w:b/>
                <w:szCs w:val="20"/>
              </w:rPr>
              <w:t xml:space="preserve">    </w:t>
            </w:r>
            <w:r>
              <w:rPr>
                <w:szCs w:val="20"/>
              </w:rPr>
              <w:t xml:space="preserve">maxNumberSRS-Ports-PerResource              ENUMERATED {n1, n2, </w:t>
            </w:r>
            <w:r>
              <w:rPr>
                <w:color w:val="FF0000"/>
                <w:szCs w:val="20"/>
              </w:rPr>
              <w:t>n3,</w:t>
            </w:r>
            <w:r>
              <w:rPr>
                <w:szCs w:val="20"/>
              </w:rPr>
              <w:t xml:space="preserve"> n4}</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Nokia</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1: </w:t>
            </w:r>
            <w:r>
              <w:rPr>
                <w:rFonts w:ascii="Times New Roman" w:hAnsi="Times New Roman" w:cs="Times New Roman"/>
                <w:i/>
                <w:szCs w:val="20"/>
              </w:rPr>
              <w:t>Support 3T3R and 3T6R antenna switching in Rel-19, pending RAN plenary clarification on Rel-19 WID scope.</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2: </w:t>
            </w:r>
            <w:r>
              <w:rPr>
                <w:rFonts w:ascii="Times New Roman" w:hAnsi="Times New Roman" w:cs="Times New Roman"/>
                <w:i/>
                <w:szCs w:val="20"/>
              </w:rPr>
              <w:t>Support 3T4R and 3T8R antenna switching in Rel-19, pending RAN plenary clarification on Rel-19 WID scope.</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3: </w:t>
            </w:r>
            <w:r>
              <w:rPr>
                <w:rFonts w:ascii="Times New Roman" w:hAnsi="Times New Roman" w:cs="Times New Roman"/>
                <w:i/>
                <w:szCs w:val="20"/>
              </w:rPr>
              <w:t>Support 3Tx non-codebook transmission in Rel-19, pending RAN plenary clarification.</w:t>
            </w:r>
          </w:p>
          <w:p>
            <w:pPr>
              <w:spacing w:before="0" w:line="240" w:lineRule="auto"/>
              <w:contextualSpacing/>
              <w:rPr>
                <w:rFonts w:ascii="Times New Roman" w:hAnsi="Times New Roman" w:cs="Times New Roman"/>
                <w:b/>
                <w:bCs/>
                <w:i/>
                <w:szCs w:val="20"/>
              </w:rPr>
            </w:pPr>
            <w:r>
              <w:rPr>
                <w:rFonts w:ascii="Times New Roman" w:hAnsi="Times New Roman" w:cs="Times New Roman"/>
                <w:b/>
                <w:bCs/>
                <w:i/>
                <w:szCs w:val="20"/>
              </w:rPr>
              <w:t xml:space="preserve">Proposal 4: </w:t>
            </w:r>
            <w:r>
              <w:rPr>
                <w:rFonts w:ascii="Times New Roman" w:hAnsi="Times New Roman" w:cs="Times New Roman"/>
                <w:i/>
                <w:szCs w:val="20"/>
              </w:rPr>
              <w:t>Support a new UE capability with “3Tx non-codebook transmission”.</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5: </w:t>
            </w:r>
            <w:r>
              <w:rPr>
                <w:rFonts w:ascii="Times New Roman" w:hAnsi="Times New Roman" w:cs="Times New Roman"/>
                <w:i/>
                <w:szCs w:val="20"/>
              </w:rPr>
              <w:t>One SRS resource set with usage “non-codebook” can be configured to support 3Tx NCB with maximum number of 3 resources.</w:t>
            </w:r>
          </w:p>
          <w:p>
            <w:pPr>
              <w:spacing w:before="0" w:line="240" w:lineRule="auto"/>
              <w:contextualSpacing/>
              <w:rPr>
                <w:rFonts w:ascii="Times New Roman" w:hAnsi="Times New Roman" w:cs="Times New Roman"/>
                <w:b/>
                <w:bCs/>
                <w:i/>
                <w:szCs w:val="20"/>
              </w:rPr>
            </w:pPr>
            <w:r>
              <w:rPr>
                <w:rFonts w:ascii="Times New Roman" w:hAnsi="Times New Roman" w:cs="Times New Roman"/>
                <w:b/>
                <w:bCs/>
                <w:i/>
                <w:szCs w:val="20"/>
              </w:rPr>
              <w:t xml:space="preserve">Proposal 6: </w:t>
            </w:r>
            <w:r>
              <w:rPr>
                <w:rFonts w:ascii="Times New Roman" w:hAnsi="Times New Roman" w:cs="Times New Roman"/>
                <w:i/>
                <w:szCs w:val="20"/>
              </w:rPr>
              <w:t>Reuse Rel-15 4Tx NCB SRI tables with limitation of maximum rank of 3 for 3Tx NCB.</w:t>
            </w:r>
          </w:p>
          <w:p>
            <w:pPr>
              <w:spacing w:before="0" w:line="240" w:lineRule="auto"/>
              <w:contextualSpacing/>
              <w:rPr>
                <w:rFonts w:ascii="Times New Roman" w:hAnsi="Times New Roman" w:cs="Times New Roman"/>
                <w:b/>
                <w:bCs/>
                <w:i/>
                <w:szCs w:val="20"/>
              </w:rPr>
            </w:pPr>
            <w:r>
              <w:rPr>
                <w:rFonts w:ascii="Times New Roman" w:hAnsi="Times New Roman" w:cs="Times New Roman"/>
                <w:b/>
                <w:bCs/>
                <w:i/>
                <w:szCs w:val="20"/>
              </w:rPr>
              <w:t xml:space="preserve">Proposal 7: </w:t>
            </w:r>
            <w:r>
              <w:rPr>
                <w:rFonts w:ascii="Times New Roman" w:hAnsi="Times New Roman" w:cs="Times New Roman"/>
                <w:i/>
                <w:szCs w:val="20"/>
              </w:rPr>
              <w:t>Support to use antenna group concept for 3Tx partially coherent codebook design, pending on RAN plenary clarification on Rel-19 3Tx scope.</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8: </w:t>
            </w:r>
            <w:r>
              <w:rPr>
                <w:rFonts w:ascii="Times New Roman" w:hAnsi="Times New Roman" w:cs="Times New Roman"/>
                <w:i/>
                <w:szCs w:val="20"/>
              </w:rPr>
              <w:t>Support layer splitting between the two antenna groups, with 2Tx Rel-15 uplink precoders.</w:t>
            </w:r>
          </w:p>
          <w:p>
            <w:pPr>
              <w:spacing w:before="0" w:line="240" w:lineRule="auto"/>
              <w:contextualSpacing/>
              <w:rPr>
                <w:rFonts w:ascii="Times New Roman" w:hAnsi="Times New Roman" w:cs="Times New Roman"/>
                <w:i/>
                <w:szCs w:val="20"/>
              </w:rPr>
            </w:pPr>
            <w:r>
              <w:rPr>
                <w:rFonts w:ascii="Times New Roman" w:hAnsi="Times New Roman" w:cs="Times New Roman"/>
                <w:b/>
                <w:bCs/>
                <w:i/>
                <w:szCs w:val="20"/>
              </w:rPr>
              <w:t xml:space="preserve">Proposal 9: </w:t>
            </w:r>
            <w:r>
              <w:rPr>
                <w:rFonts w:ascii="Times New Roman" w:hAnsi="Times New Roman" w:cs="Times New Roman"/>
                <w:i/>
                <w:szCs w:val="20"/>
              </w:rPr>
              <w:t>support these rank-1, rank-2, and rank-3 precoders as listed:</w:t>
            </w:r>
          </w:p>
          <w:p>
            <w:pPr>
              <w:pStyle w:val="33"/>
              <w:spacing w:before="0" w:line="240" w:lineRule="auto"/>
              <w:rPr>
                <w:lang w:val="en-GB"/>
              </w:rPr>
            </w:pPr>
            <w:r>
              <w:t>Rank 1: (7 precoders)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813"/>
              <w:gridCol w:w="935"/>
              <w:gridCol w:w="853"/>
              <w:gridCol w:w="973"/>
              <w:gridCol w:w="853"/>
              <w:gridCol w:w="970"/>
              <w:gridCol w:w="79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9" w:type="dxa"/>
                  <w:tcBorders>
                    <w:top w:val="single" w:color="auto" w:sz="4" w:space="0"/>
                    <w:left w:val="single" w:color="auto" w:sz="4" w:space="0"/>
                    <w:bottom w:val="single" w:color="auto" w:sz="4" w:space="0"/>
                    <w:right w:val="single" w:color="auto" w:sz="4" w:space="0"/>
                  </w:tcBorders>
                </w:tcPr>
                <w:p>
                  <w:pPr>
                    <w:pStyle w:val="66"/>
                    <w:contextualSpacing/>
                    <w:rPr>
                      <w:rFonts w:ascii="Times New Roman" w:hAnsi="Times New Roman" w:eastAsia="Batang" w:cs="Times New Roman"/>
                      <w:i/>
                      <w:sz w:val="20"/>
                      <w:szCs w:val="20"/>
                    </w:rPr>
                  </w:pPr>
                  <w:r>
                    <w:rPr>
                      <w:rFonts w:ascii="Times New Roman" w:hAnsi="Times New Roman" w:eastAsia="Batang" w:cs="Times New Roman"/>
                      <w:i/>
                      <w:sz w:val="20"/>
                      <w:szCs w:val="20"/>
                    </w:rPr>
                    <w:t>TPMI index</w:t>
                  </w:r>
                </w:p>
              </w:tc>
              <w:tc>
                <w:tcPr>
                  <w:tcW w:w="7741" w:type="dxa"/>
                  <w:gridSpan w:val="8"/>
                  <w:tcBorders>
                    <w:top w:val="single" w:color="auto" w:sz="4" w:space="0"/>
                    <w:left w:val="single" w:color="auto" w:sz="4" w:space="0"/>
                    <w:bottom w:val="single" w:color="auto" w:sz="4" w:space="0"/>
                    <w:right w:val="single" w:color="auto" w:sz="4" w:space="0"/>
                  </w:tcBorders>
                  <w:vAlign w:val="center"/>
                </w:tcPr>
                <w:p>
                  <w:pPr>
                    <w:pStyle w:val="66"/>
                    <w:contextualSpacing/>
                    <w:rPr>
                      <w:rFonts w:ascii="Times New Roman" w:hAnsi="Times New Roman" w:eastAsia="Batang" w:cs="Times New Roman"/>
                      <w:i/>
                      <w:sz w:val="20"/>
                      <w:szCs w:val="20"/>
                    </w:rPr>
                  </w:pPr>
                  <w:r>
                    <w:rPr>
                      <w:rFonts w:ascii="Times New Roman" w:hAnsi="Times New Roman" w:eastAsia="Batang" w:cs="Times New Roman"/>
                      <w:i/>
                      <w:sz w:val="20"/>
                      <w:szCs w:val="20"/>
                      <w:lang w:val="en-GB"/>
                    </w:rPr>
                    <w:object>
                      <v:shape id="_x0000_i1026" o:spt="75" type="#_x0000_t75" style="height:12pt;width:13.8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ascii="Times New Roman" w:hAnsi="Times New Roman" w:eastAsia="Batang" w:cs="Times New Roman"/>
                      <w:i/>
                      <w:sz w:val="20"/>
                      <w:szCs w:val="20"/>
                    </w:rPr>
                    <w:br w:type="textWrapping"/>
                  </w:r>
                  <w:r>
                    <w:rPr>
                      <w:rFonts w:ascii="Times New Roman" w:hAnsi="Times New Roman" w:eastAsia="Batang" w:cs="Times New Roman"/>
                      <w:i/>
                      <w:sz w:val="20"/>
                      <w:szCs w:val="20"/>
                    </w:rPr>
                    <w:t>(ordered from left to right in increasing order of TPMI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r>
                    <w:rPr>
                      <w:rFonts w:ascii="Times New Roman" w:hAnsi="Times New Roman" w:eastAsia="Batang" w:cs="Times New Roman"/>
                      <w:i/>
                      <w:sz w:val="20"/>
                      <w:szCs w:val="20"/>
                    </w:rPr>
                    <w:t>0 – 6</w:t>
                  </w:r>
                </w:p>
              </w:tc>
              <w:tc>
                <w:tcPr>
                  <w:tcW w:w="861"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9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06"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103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06"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j</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103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−j</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851"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eastAsia="Batang" w:cs="Times New Roman"/>
                      <w:i/>
                      <w:sz w:val="20"/>
                      <w:szCs w:val="20"/>
                    </w:rPr>
                  </w:pPr>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w:r>
                    <w:rPr>
                      <w:rFonts w:ascii="Times New Roman" w:hAnsi="Times New Roman" w:cs="Times New Roman"/>
                      <w:i/>
                      <w:sz w:val="20"/>
                      <w:szCs w:val="20"/>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eastAsia="Batang" w:cs="Times New Roman"/>
                      <w:i/>
                      <w:sz w:val="20"/>
                      <w:szCs w:val="20"/>
                    </w:rPr>
                  </w:pPr>
                  <w:r>
                    <w:rPr>
                      <w:rFonts w:ascii="Times New Roman" w:hAnsi="Times New Roman" w:cs="Times New Roman"/>
                      <w:i/>
                      <w:sz w:val="20"/>
                      <w:szCs w:val="20"/>
                    </w:rPr>
                    <w:t>-</w:t>
                  </w:r>
                </w:p>
              </w:tc>
            </w:tr>
          </w:tbl>
          <w:p>
            <w:pPr>
              <w:pStyle w:val="33"/>
              <w:spacing w:before="0" w:line="240" w:lineRule="auto"/>
              <w:rPr>
                <w:rFonts w:eastAsia="Times New Roman"/>
                <w:lang w:val="en-GB"/>
              </w:rPr>
            </w:pPr>
            <w:r>
              <w:t>Rank 2: (9 precoders)</w:t>
            </w:r>
          </w:p>
          <w:p>
            <w:pPr>
              <w:pStyle w:val="33"/>
              <w:spacing w:before="0" w:line="240" w:lineRule="auto"/>
            </w:pPr>
            <w:r>
              <w:t>Layer split = (2,0):</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843"/>
              <w:gridCol w:w="965"/>
              <w:gridCol w:w="882"/>
              <w:gridCol w:w="945"/>
              <w:gridCol w:w="827"/>
              <w:gridCol w:w="945"/>
              <w:gridCol w:w="78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tcPr>
                <w:p>
                  <w:pPr>
                    <w:pStyle w:val="66"/>
                    <w:contextualSpacing/>
                    <w:rPr>
                      <w:rFonts w:ascii="Times New Roman" w:hAnsi="Times New Roman" w:eastAsia="Batang" w:cs="Times New Roman"/>
                      <w:b w:val="0"/>
                      <w:i/>
                      <w:sz w:val="20"/>
                      <w:szCs w:val="20"/>
                    </w:rPr>
                  </w:pPr>
                  <w:r>
                    <w:rPr>
                      <w:rFonts w:ascii="Times New Roman" w:hAnsi="Times New Roman" w:eastAsia="Batang" w:cs="Times New Roman"/>
                      <w:b w:val="0"/>
                      <w:i/>
                      <w:sz w:val="20"/>
                      <w:szCs w:val="20"/>
                    </w:rPr>
                    <w:t>TPMI index</w:t>
                  </w:r>
                </w:p>
              </w:tc>
              <w:tc>
                <w:tcPr>
                  <w:tcW w:w="7741" w:type="dxa"/>
                  <w:gridSpan w:val="8"/>
                  <w:tcBorders>
                    <w:top w:val="single" w:color="auto" w:sz="4" w:space="0"/>
                    <w:left w:val="single" w:color="auto" w:sz="4" w:space="0"/>
                    <w:bottom w:val="single" w:color="auto" w:sz="4" w:space="0"/>
                    <w:right w:val="single" w:color="auto" w:sz="4" w:space="0"/>
                  </w:tcBorders>
                  <w:vAlign w:val="center"/>
                </w:tcPr>
                <w:p>
                  <w:pPr>
                    <w:pStyle w:val="66"/>
                    <w:contextualSpacing/>
                    <w:rPr>
                      <w:rFonts w:ascii="Times New Roman" w:hAnsi="Times New Roman" w:eastAsia="Batang" w:cs="Times New Roman"/>
                      <w:b w:val="0"/>
                      <w:i/>
                      <w:sz w:val="20"/>
                      <w:szCs w:val="20"/>
                    </w:rPr>
                  </w:pPr>
                  <w:r>
                    <w:rPr>
                      <w:rFonts w:ascii="Times New Roman" w:hAnsi="Times New Roman" w:eastAsia="Batang" w:cs="Times New Roman"/>
                      <w:b w:val="0"/>
                      <w:i/>
                      <w:sz w:val="20"/>
                      <w:szCs w:val="20"/>
                      <w:lang w:val="en-GB"/>
                    </w:rPr>
                    <w:object>
                      <v:shape id="_x0000_i1027" o:spt="75" type="#_x0000_t75" style="height:12pt;width:13.8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5">
                        <o:LockedField>false</o:LockedField>
                      </o:OLEObject>
                    </w:object>
                  </w:r>
                  <w:r>
                    <w:rPr>
                      <w:rFonts w:ascii="Times New Roman" w:hAnsi="Times New Roman" w:eastAsia="Batang" w:cs="Times New Roman"/>
                      <w:b w:val="0"/>
                      <w:i/>
                      <w:sz w:val="20"/>
                      <w:szCs w:val="20"/>
                    </w:rPr>
                    <w:br w:type="textWrapping"/>
                  </w:r>
                  <w:r>
                    <w:rPr>
                      <w:rFonts w:ascii="Times New Roman" w:hAnsi="Times New Roman" w:eastAsia="Batang" w:cs="Times New Roman"/>
                      <w:b w:val="0"/>
                      <w:i/>
                      <w:sz w:val="20"/>
                      <w:szCs w:val="20"/>
                    </w:rPr>
                    <w:t>(ordered from left to right in increasing order of TPMI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r>
                    <w:rPr>
                      <w:rFonts w:ascii="Times New Roman" w:hAnsi="Times New Roman" w:eastAsia="Batang" w:cs="Times New Roman"/>
                      <w:i/>
                      <w:sz w:val="20"/>
                      <w:szCs w:val="20"/>
                    </w:rPr>
                    <w:t>0 – 2</w:t>
                  </w:r>
                </w:p>
              </w:tc>
              <w:tc>
                <w:tcPr>
                  <w:tcW w:w="861"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√2√3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9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√2√3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06"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√2√3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r>
                              <m:e>
                                <m:r>
                                  <m:rPr/>
                                  <w:rPr>
                                    <w:rFonts w:ascii="Cambria Math" w:hAnsi="Cambria Math" w:eastAsia="Batang" w:cs="Times New Roman"/>
                                    <w:sz w:val="20"/>
                                    <w:szCs w:val="20"/>
                                  </w:rPr>
                                  <m:t>j</m:t>
                                </m:r>
                                <m:ctrlPr>
                                  <w:rPr>
                                    <w:rFonts w:ascii="Cambria Math" w:hAnsi="Cambria Math" w:cs="Times New Roman"/>
                                    <w:i/>
                                    <w:sz w:val="20"/>
                                    <w:szCs w:val="20"/>
                                    <w:lang w:val="en-GB"/>
                                  </w:rPr>
                                </m:ctrlPr>
                              </m:e>
                              <m:e>
                                <m:r>
                                  <m:rPr/>
                                  <w:rPr>
                                    <w:rFonts w:ascii="Cambria Math" w:hAnsi="Cambria Math" w:eastAsia="Batang" w:cs="Times New Roman"/>
                                    <w:sz w:val="20"/>
                                    <w:szCs w:val="20"/>
                                  </w:rPr>
                                  <m:t>−j</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103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p>
              </w:tc>
              <w:tc>
                <w:tcPr>
                  <w:tcW w:w="906"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p>
              </w:tc>
              <w:tc>
                <w:tcPr>
                  <w:tcW w:w="103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eastAsia="Batang" w:cs="Times New Roman"/>
                      <w:i/>
                      <w:sz w:val="20"/>
                      <w:szCs w:val="20"/>
                    </w:rPr>
                  </w:pPr>
                  <w:r>
                    <w:rPr>
                      <w:rFonts w:ascii="Times New Roman" w:hAnsi="Times New Roman" w:cs="Times New Roman"/>
                      <w:i/>
                      <w:sz w:val="20"/>
                      <w:szCs w:val="20"/>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eastAsia="Batang" w:cs="Times New Roman"/>
                      <w:i/>
                      <w:sz w:val="20"/>
                      <w:szCs w:val="20"/>
                    </w:rPr>
                  </w:pPr>
                  <w:r>
                    <w:rPr>
                      <w:rFonts w:ascii="Times New Roman" w:hAnsi="Times New Roman" w:cs="Times New Roman"/>
                      <w:i/>
                      <w:sz w:val="20"/>
                      <w:szCs w:val="20"/>
                    </w:rPr>
                    <w:t>-</w:t>
                  </w:r>
                </w:p>
              </w:tc>
            </w:tr>
          </w:tbl>
          <w:p>
            <w:pPr>
              <w:pStyle w:val="33"/>
              <w:spacing w:before="0" w:line="240" w:lineRule="auto"/>
              <w:rPr>
                <w:rFonts w:eastAsia="Times New Roman"/>
                <w:lang w:val="en-GB"/>
              </w:rPr>
            </w:pPr>
            <w:r>
              <w:t xml:space="preserve">Layer split = (1,1):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835"/>
              <w:gridCol w:w="951"/>
              <w:gridCol w:w="873"/>
              <w:gridCol w:w="984"/>
              <w:gridCol w:w="873"/>
              <w:gridCol w:w="984"/>
              <w:gridCol w:w="759"/>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tcPr>
                <w:p>
                  <w:pPr>
                    <w:pStyle w:val="66"/>
                    <w:contextualSpacing/>
                    <w:rPr>
                      <w:rFonts w:ascii="Times New Roman" w:hAnsi="Times New Roman" w:eastAsia="Batang" w:cs="Times New Roman"/>
                      <w:b w:val="0"/>
                      <w:i/>
                      <w:sz w:val="20"/>
                      <w:szCs w:val="20"/>
                    </w:rPr>
                  </w:pPr>
                  <w:r>
                    <w:rPr>
                      <w:rFonts w:ascii="Times New Roman" w:hAnsi="Times New Roman" w:eastAsia="Batang" w:cs="Times New Roman"/>
                      <w:b w:val="0"/>
                      <w:i/>
                      <w:sz w:val="20"/>
                      <w:szCs w:val="20"/>
                    </w:rPr>
                    <w:t>TPMI index</w:t>
                  </w:r>
                </w:p>
              </w:tc>
              <w:tc>
                <w:tcPr>
                  <w:tcW w:w="7741" w:type="dxa"/>
                  <w:gridSpan w:val="8"/>
                  <w:tcBorders>
                    <w:top w:val="single" w:color="auto" w:sz="4" w:space="0"/>
                    <w:left w:val="single" w:color="auto" w:sz="4" w:space="0"/>
                    <w:bottom w:val="single" w:color="auto" w:sz="4" w:space="0"/>
                    <w:right w:val="single" w:color="auto" w:sz="4" w:space="0"/>
                  </w:tcBorders>
                  <w:vAlign w:val="center"/>
                </w:tcPr>
                <w:p>
                  <w:pPr>
                    <w:pStyle w:val="66"/>
                    <w:contextualSpacing/>
                    <w:rPr>
                      <w:rFonts w:ascii="Times New Roman" w:hAnsi="Times New Roman" w:eastAsia="Batang" w:cs="Times New Roman"/>
                      <w:b w:val="0"/>
                      <w:i/>
                      <w:sz w:val="20"/>
                      <w:szCs w:val="20"/>
                    </w:rPr>
                  </w:pPr>
                  <w:r>
                    <w:rPr>
                      <w:rFonts w:ascii="Times New Roman" w:hAnsi="Times New Roman" w:eastAsia="Batang" w:cs="Times New Roman"/>
                      <w:b w:val="0"/>
                      <w:i/>
                      <w:sz w:val="20"/>
                      <w:szCs w:val="20"/>
                      <w:lang w:val="en-GB"/>
                    </w:rPr>
                    <w:object>
                      <v:shape id="_x0000_i1028" o:spt="75" type="#_x0000_t75" style="height:12pt;width:13.8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6">
                        <o:LockedField>false</o:LockedField>
                      </o:OLEObject>
                    </w:object>
                  </w:r>
                  <w:r>
                    <w:rPr>
                      <w:rFonts w:ascii="Times New Roman" w:hAnsi="Times New Roman" w:eastAsia="Batang" w:cs="Times New Roman"/>
                      <w:b w:val="0"/>
                      <w:i/>
                      <w:sz w:val="20"/>
                      <w:szCs w:val="20"/>
                    </w:rPr>
                    <w:br w:type="textWrapping"/>
                  </w:r>
                  <w:r>
                    <w:rPr>
                      <w:rFonts w:ascii="Times New Roman" w:hAnsi="Times New Roman" w:eastAsia="Batang" w:cs="Times New Roman"/>
                      <w:b w:val="0"/>
                      <w:i/>
                      <w:sz w:val="20"/>
                      <w:szCs w:val="20"/>
                    </w:rPr>
                    <w:t>(ordered from left to right in increasing order of TPMI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r>
                    <w:rPr>
                      <w:rFonts w:ascii="Times New Roman" w:hAnsi="Times New Roman" w:eastAsia="Batang" w:cs="Times New Roman"/>
                      <w:i/>
                      <w:sz w:val="20"/>
                      <w:szCs w:val="20"/>
                    </w:rPr>
                    <w:t>3 – 8</w:t>
                  </w:r>
                </w:p>
              </w:tc>
              <w:tc>
                <w:tcPr>
                  <w:tcW w:w="861"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√2√3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9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√2√3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06"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√2√3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103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√2√3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06"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√2√3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j</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103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√2√3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−j</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851"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eastAsia="Batang" w:cs="Times New Roman"/>
                      <w:i/>
                      <w:sz w:val="20"/>
                      <w:szCs w:val="20"/>
                    </w:rPr>
                  </w:pPr>
                  <w:r>
                    <w:rPr>
                      <w:rFonts w:ascii="Times New Roman" w:hAnsi="Times New Roman" w:cs="Times New Roman"/>
                      <w:i/>
                      <w:sz w:val="20"/>
                      <w:szCs w:val="20"/>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eastAsia="Batang" w:cs="Times New Roman"/>
                      <w:i/>
                      <w:sz w:val="20"/>
                      <w:szCs w:val="20"/>
                    </w:rPr>
                  </w:pPr>
                  <w:r>
                    <w:rPr>
                      <w:rFonts w:ascii="Times New Roman" w:hAnsi="Times New Roman" w:cs="Times New Roman"/>
                      <w:i/>
                      <w:sz w:val="20"/>
                      <w:szCs w:val="20"/>
                    </w:rPr>
                    <w:t>-</w:t>
                  </w:r>
                </w:p>
              </w:tc>
            </w:tr>
          </w:tbl>
          <w:p>
            <w:pPr>
              <w:pStyle w:val="33"/>
              <w:spacing w:before="0" w:line="240" w:lineRule="auto"/>
              <w:rPr>
                <w:rFonts w:eastAsia="Times New Roman"/>
                <w:lang w:val="en-GB"/>
              </w:rPr>
            </w:pPr>
            <w:r>
              <w:t>Rank 3: (3 precoders)</w:t>
            </w:r>
          </w:p>
          <w:p>
            <w:pPr>
              <w:pStyle w:val="33"/>
              <w:spacing w:before="0" w:line="240" w:lineRule="auto"/>
            </w:pPr>
            <w:r>
              <w:t>Layer split = (2,1):</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843"/>
              <w:gridCol w:w="965"/>
              <w:gridCol w:w="882"/>
              <w:gridCol w:w="945"/>
              <w:gridCol w:w="827"/>
              <w:gridCol w:w="945"/>
              <w:gridCol w:w="78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tcPr>
                <w:p>
                  <w:pPr>
                    <w:pStyle w:val="66"/>
                    <w:contextualSpacing/>
                    <w:rPr>
                      <w:rFonts w:ascii="Times New Roman" w:hAnsi="Times New Roman" w:eastAsia="Batang" w:cs="Times New Roman"/>
                      <w:b w:val="0"/>
                      <w:i/>
                      <w:sz w:val="20"/>
                      <w:szCs w:val="20"/>
                    </w:rPr>
                  </w:pPr>
                  <w:r>
                    <w:rPr>
                      <w:rFonts w:ascii="Times New Roman" w:hAnsi="Times New Roman" w:eastAsia="Batang" w:cs="Times New Roman"/>
                      <w:b w:val="0"/>
                      <w:i/>
                      <w:sz w:val="20"/>
                      <w:szCs w:val="20"/>
                    </w:rPr>
                    <w:t>TPMI index</w:t>
                  </w:r>
                </w:p>
              </w:tc>
              <w:tc>
                <w:tcPr>
                  <w:tcW w:w="7741" w:type="dxa"/>
                  <w:gridSpan w:val="8"/>
                  <w:tcBorders>
                    <w:top w:val="single" w:color="auto" w:sz="4" w:space="0"/>
                    <w:left w:val="single" w:color="auto" w:sz="4" w:space="0"/>
                    <w:bottom w:val="single" w:color="auto" w:sz="4" w:space="0"/>
                    <w:right w:val="single" w:color="auto" w:sz="4" w:space="0"/>
                  </w:tcBorders>
                  <w:vAlign w:val="center"/>
                </w:tcPr>
                <w:p>
                  <w:pPr>
                    <w:pStyle w:val="66"/>
                    <w:contextualSpacing/>
                    <w:rPr>
                      <w:rFonts w:ascii="Times New Roman" w:hAnsi="Times New Roman" w:eastAsia="Batang" w:cs="Times New Roman"/>
                      <w:b w:val="0"/>
                      <w:i/>
                      <w:sz w:val="20"/>
                      <w:szCs w:val="20"/>
                    </w:rPr>
                  </w:pPr>
                  <w:r>
                    <w:rPr>
                      <w:rFonts w:ascii="Times New Roman" w:hAnsi="Times New Roman" w:eastAsia="Batang" w:cs="Times New Roman"/>
                      <w:b w:val="0"/>
                      <w:i/>
                      <w:sz w:val="20"/>
                      <w:szCs w:val="20"/>
                      <w:lang w:val="en-GB"/>
                    </w:rPr>
                    <w:object>
                      <v:shape id="_x0000_i1029" o:spt="75" type="#_x0000_t75" style="height:12pt;width:13.8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7">
                        <o:LockedField>false</o:LockedField>
                      </o:OLEObject>
                    </w:object>
                  </w:r>
                  <w:r>
                    <w:rPr>
                      <w:rFonts w:ascii="Times New Roman" w:hAnsi="Times New Roman" w:eastAsia="Batang" w:cs="Times New Roman"/>
                      <w:b w:val="0"/>
                      <w:i/>
                      <w:sz w:val="20"/>
                      <w:szCs w:val="20"/>
                    </w:rPr>
                    <w:br w:type="textWrapping"/>
                  </w:r>
                  <w:r>
                    <w:rPr>
                      <w:rFonts w:ascii="Times New Roman" w:hAnsi="Times New Roman" w:eastAsia="Batang" w:cs="Times New Roman"/>
                      <w:b w:val="0"/>
                      <w:i/>
                      <w:sz w:val="20"/>
                      <w:szCs w:val="20"/>
                    </w:rPr>
                    <w:t>(ordered from left to right in increasing order of TPMI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r>
                    <w:rPr>
                      <w:rFonts w:ascii="Times New Roman" w:hAnsi="Times New Roman" w:eastAsia="Batang" w:cs="Times New Roman"/>
                      <w:i/>
                      <w:sz w:val="20"/>
                      <w:szCs w:val="20"/>
                    </w:rPr>
                    <w:t>0 – 2</w:t>
                  </w:r>
                </w:p>
              </w:tc>
              <w:tc>
                <w:tcPr>
                  <w:tcW w:w="861"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9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906"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m:oMathPara>
                    <m:oMath>
                      <m:f>
                        <m:fPr>
                          <m:ctrlPr>
                            <w:rPr>
                              <w:rFonts w:ascii="Cambria Math" w:hAnsi="Cambria Math" w:cs="Times New Roman"/>
                              <w:i/>
                              <w:sz w:val="20"/>
                              <w:szCs w:val="20"/>
                              <w:lang w:val="en-GB"/>
                            </w:rPr>
                          </m:ctrlPr>
                        </m:fPr>
                        <m:num>
                          <m:r>
                            <m:rPr/>
                            <w:rPr>
                              <w:rFonts w:ascii="Cambria Math" w:hAnsi="Cambria Math" w:eastAsia="Batang" w:cs="Times New Roman"/>
                              <w:sz w:val="20"/>
                              <w:szCs w:val="20"/>
                            </w:rPr>
                            <m:t>1</m:t>
                          </m:r>
                          <m:ctrlPr>
                            <w:rPr>
                              <w:rFonts w:ascii="Cambria Math" w:hAnsi="Cambria Math" w:cs="Times New Roman"/>
                              <w:i/>
                              <w:sz w:val="20"/>
                              <w:szCs w:val="20"/>
                              <w:lang w:val="en-GB"/>
                            </w:rPr>
                          </m:ctrlPr>
                        </m:num>
                        <m:den>
                          <m:r>
                            <m:rPr/>
                            <w:rPr>
                              <w:rFonts w:ascii="Cambria Math" w:hAnsi="Cambria Math" w:eastAsia="Batang" w:cs="Times New Roman"/>
                              <w:sz w:val="20"/>
                              <w:szCs w:val="20"/>
                            </w:rPr>
                            <m:t>√3√3</m:t>
                          </m:r>
                          <m:ctrlPr>
                            <w:rPr>
                              <w:rFonts w:ascii="Cambria Math" w:hAnsi="Cambria Math" w:cs="Times New Roman"/>
                              <w:i/>
                              <w:sz w:val="20"/>
                              <w:szCs w:val="20"/>
                              <w:lang w:val="en-GB"/>
                            </w:rPr>
                          </m:ctrlP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j</m:t>
                                </m:r>
                                <m:ctrlPr>
                                  <w:rPr>
                                    <w:rFonts w:ascii="Cambria Math" w:hAnsi="Cambria Math" w:cs="Times New Roman"/>
                                    <w:i/>
                                    <w:sz w:val="20"/>
                                    <w:szCs w:val="20"/>
                                    <w:lang w:val="en-GB"/>
                                  </w:rPr>
                                </m:ctrlPr>
                              </m:e>
                              <m:e>
                                <m:r>
                                  <m:rPr/>
                                  <w:rPr>
                                    <w:rFonts w:ascii="Cambria Math" w:hAnsi="Cambria Math" w:eastAsia="Batang" w:cs="Times New Roman"/>
                                    <w:sz w:val="20"/>
                                    <w:szCs w:val="20"/>
                                  </w:rPr>
                                  <m:t>−j</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mr>
                            <m:mr>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0</m:t>
                                </m:r>
                                <m:ctrlPr>
                                  <w:rPr>
                                    <w:rFonts w:ascii="Cambria Math" w:hAnsi="Cambria Math" w:cs="Times New Roman"/>
                                    <w:i/>
                                    <w:sz w:val="20"/>
                                    <w:szCs w:val="20"/>
                                    <w:lang w:val="en-GB"/>
                                  </w:rPr>
                                </m:ctrlPr>
                              </m:e>
                              <m:e>
                                <m:r>
                                  <m:rPr/>
                                  <w:rPr>
                                    <w:rFonts w:ascii="Cambria Math" w:hAnsi="Cambria Math" w:eastAsia="Batang" w:cs="Times New Roman"/>
                                    <w:sz w:val="20"/>
                                    <w:szCs w:val="20"/>
                                  </w:rPr>
                                  <m:t>1</m:t>
                                </m:r>
                                <m:ctrlPr>
                                  <w:rPr>
                                    <w:rFonts w:ascii="Cambria Math" w:hAnsi="Cambria Math" w:cs="Times New Roman"/>
                                    <w:i/>
                                    <w:sz w:val="20"/>
                                    <w:szCs w:val="20"/>
                                    <w:lang w:val="en-GB"/>
                                  </w:rPr>
                                </m:ctrlPr>
                              </m:e>
                            </m:mr>
                          </m:m>
                          <m:ctrlPr>
                            <w:rPr>
                              <w:rFonts w:ascii="Cambria Math" w:hAnsi="Cambria Math" w:cs="Times New Roman"/>
                              <w:i/>
                              <w:sz w:val="20"/>
                              <w:szCs w:val="20"/>
                              <w:lang w:val="en-GB"/>
                            </w:rPr>
                          </m:ctrlPr>
                        </m:e>
                      </m:d>
                    </m:oMath>
                  </m:oMathPara>
                </w:p>
              </w:tc>
              <w:tc>
                <w:tcPr>
                  <w:tcW w:w="103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p>
              </w:tc>
              <w:tc>
                <w:tcPr>
                  <w:tcW w:w="906"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p>
              </w:tc>
              <w:tc>
                <w:tcPr>
                  <w:tcW w:w="1039" w:type="dxa"/>
                  <w:tcBorders>
                    <w:top w:val="single" w:color="auto" w:sz="4" w:space="0"/>
                    <w:left w:val="single" w:color="auto" w:sz="4" w:space="0"/>
                    <w:bottom w:val="single" w:color="auto" w:sz="4" w:space="0"/>
                    <w:right w:val="single" w:color="auto" w:sz="4" w:space="0"/>
                  </w:tcBorders>
                </w:tcPr>
                <w:p>
                  <w:pPr>
                    <w:pStyle w:val="67"/>
                    <w:contextualSpacing/>
                    <w:rPr>
                      <w:rFonts w:ascii="Times New Roman" w:hAnsi="Times New Roman" w:eastAsia="Batang" w:cs="Times New Roman"/>
                      <w:i/>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eastAsia="Batang" w:cs="Times New Roman"/>
                      <w:i/>
                      <w:sz w:val="20"/>
                      <w:szCs w:val="20"/>
                    </w:rPr>
                  </w:pPr>
                  <w:r>
                    <w:rPr>
                      <w:rFonts w:ascii="Times New Roman" w:hAnsi="Times New Roman" w:cs="Times New Roman"/>
                      <w:i/>
                      <w:sz w:val="20"/>
                      <w:szCs w:val="20"/>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67"/>
                    <w:contextualSpacing/>
                    <w:rPr>
                      <w:rFonts w:ascii="Times New Roman" w:hAnsi="Times New Roman" w:eastAsia="Batang" w:cs="Times New Roman"/>
                      <w:i/>
                      <w:sz w:val="20"/>
                      <w:szCs w:val="20"/>
                    </w:rPr>
                  </w:pPr>
                  <w:r>
                    <w:rPr>
                      <w:rFonts w:ascii="Times New Roman" w:hAnsi="Times New Roman" w:cs="Times New Roman"/>
                      <w:i/>
                      <w:sz w:val="20"/>
                      <w:szCs w:val="20"/>
                    </w:rPr>
                    <w:t>-</w:t>
                  </w:r>
                </w:p>
              </w:tc>
            </w:tr>
          </w:tbl>
          <w:p>
            <w:pPr>
              <w:spacing w:before="0" w:line="240" w:lineRule="auto"/>
              <w:contextualSpacing/>
              <w:rPr>
                <w:rFonts w:ascii="Times New Roman" w:hAnsi="Times New Roman" w:eastAsia="宋体" w:cs="Times New Roman"/>
                <w:i/>
                <w:szCs w:val="20"/>
              </w:rPr>
            </w:pP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Sharp</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cs="Times New Roman"/>
                <w:b/>
                <w:i/>
                <w:szCs w:val="20"/>
              </w:rPr>
            </w:pPr>
            <w:r>
              <w:rPr>
                <w:rFonts w:ascii="Times New Roman" w:hAnsi="Times New Roman" w:cs="Times New Roman"/>
                <w:b/>
                <w:i/>
                <w:szCs w:val="20"/>
              </w:rPr>
              <w:t xml:space="preserve">Proposal 1: </w:t>
            </w:r>
            <w:r>
              <w:rPr>
                <w:rFonts w:ascii="Times New Roman" w:hAnsi="Times New Roman" w:cs="Times New Roman"/>
                <w:bCs/>
                <w:i/>
                <w:szCs w:val="20"/>
              </w:rPr>
              <w:t>RAN1 should study</w:t>
            </w:r>
            <w:r>
              <w:rPr>
                <w:rFonts w:ascii="Times New Roman" w:hAnsi="Times New Roman" w:cs="Times New Roman"/>
                <w:bCs/>
                <w:i/>
                <w:szCs w:val="20"/>
                <w:lang w:val="sv-SE"/>
              </w:rPr>
              <w:t xml:space="preserve"> how to determine </w:t>
            </w:r>
            <w:r>
              <w:rPr>
                <w:rFonts w:ascii="Times New Roman" w:hAnsi="Times New Roman" w:cs="Times New Roman"/>
                <w:bCs/>
                <w:i/>
                <w:szCs w:val="20"/>
              </w:rPr>
              <w:t>the cyclic shift for 3Tx UE.</w:t>
            </w:r>
          </w:p>
          <w:p>
            <w:pPr>
              <w:spacing w:before="0" w:line="240" w:lineRule="auto"/>
              <w:contextualSpacing/>
              <w:rPr>
                <w:rFonts w:ascii="Times New Roman" w:hAnsi="Times New Roman" w:cs="Times New Roman"/>
                <w:b/>
                <w:i/>
                <w:szCs w:val="20"/>
              </w:rPr>
            </w:pPr>
            <w:r>
              <w:rPr>
                <w:rFonts w:ascii="Times New Roman" w:hAnsi="Times New Roman" w:cs="Times New Roman"/>
                <w:b/>
                <w:i/>
                <w:szCs w:val="20"/>
              </w:rPr>
              <w:t xml:space="preserve">Proposal 2: </w:t>
            </w:r>
            <w:r>
              <w:rPr>
                <w:rFonts w:ascii="Times New Roman" w:hAnsi="Times New Roman" w:cs="Times New Roman"/>
                <w:bCs/>
                <w:i/>
                <w:szCs w:val="20"/>
              </w:rPr>
              <w:t xml:space="preserve">When </w:t>
            </w:r>
            <m:oMath>
              <m:sSubSup>
                <m:sSubSupPr>
                  <m:ctrlPr>
                    <w:rPr>
                      <w:rFonts w:ascii="Cambria Math" w:hAnsi="Cambria Math" w:eastAsia="MS Gothic" w:cs="Times New Roman"/>
                      <w:bCs/>
                      <w:i/>
                      <w:szCs w:val="20"/>
                      <w:lang w:val="en-GB"/>
                    </w:rPr>
                  </m:ctrlPr>
                </m:sSubSupPr>
                <m:e>
                  <m:r>
                    <m:rPr/>
                    <w:rPr>
                      <w:rFonts w:ascii="Cambria Math" w:hAnsi="Cambria Math" w:cs="Times New Roman"/>
                      <w:szCs w:val="20"/>
                    </w:rPr>
                    <m:t>N</m:t>
                  </m:r>
                  <m:ctrlPr>
                    <w:rPr>
                      <w:rFonts w:ascii="Cambria Math" w:hAnsi="Cambria Math" w:eastAsia="MS Gothic" w:cs="Times New Roman"/>
                      <w:bCs/>
                      <w:i/>
                      <w:szCs w:val="20"/>
                      <w:lang w:val="en-GB"/>
                    </w:rPr>
                  </m:ctrlPr>
                </m:e>
                <m:sub>
                  <m:r>
                    <m:rPr/>
                    <w:rPr>
                      <w:rFonts w:ascii="Cambria Math" w:hAnsi="Cambria Math" w:cs="Times New Roman"/>
                      <w:szCs w:val="20"/>
                    </w:rPr>
                    <m:t>ap</m:t>
                  </m:r>
                  <m:ctrlPr>
                    <w:rPr>
                      <w:rFonts w:ascii="Cambria Math" w:hAnsi="Cambria Math" w:eastAsia="MS Gothic" w:cs="Times New Roman"/>
                      <w:bCs/>
                      <w:i/>
                      <w:szCs w:val="20"/>
                      <w:lang w:val="en-GB"/>
                    </w:rPr>
                  </m:ctrlPr>
                </m:sub>
                <m:sup>
                  <m:r>
                    <m:rPr/>
                    <w:rPr>
                      <w:rFonts w:ascii="Cambria Math" w:hAnsi="Cambria Math" w:cs="Times New Roman"/>
                      <w:szCs w:val="20"/>
                    </w:rPr>
                    <m:t>SRS</m:t>
                  </m:r>
                  <m:ctrlPr>
                    <w:rPr>
                      <w:rFonts w:ascii="Cambria Math" w:hAnsi="Cambria Math" w:eastAsia="MS Gothic" w:cs="Times New Roman"/>
                      <w:bCs/>
                      <w:i/>
                      <w:szCs w:val="20"/>
                      <w:lang w:val="en-GB"/>
                    </w:rPr>
                  </m:ctrlPr>
                </m:sup>
              </m:sSubSup>
              <m:r>
                <m:rPr/>
                <w:rPr>
                  <w:rFonts w:ascii="Cambria Math" w:hAnsi="Cambria Math" w:cs="Times New Roman"/>
                  <w:szCs w:val="20"/>
                </w:rPr>
                <m:t>=4</m:t>
              </m:r>
            </m:oMath>
            <w:r>
              <w:rPr>
                <w:rFonts w:ascii="Times New Roman" w:hAnsi="Times New Roman" w:cs="Times New Roman"/>
                <w:bCs/>
                <w:i/>
                <w:szCs w:val="20"/>
              </w:rPr>
              <w:t xml:space="preserve"> for 3Tx UE, </w:t>
            </w:r>
            <m:oMath>
              <m:sSubSup>
                <m:sSubSupPr>
                  <m:ctrlPr>
                    <w:rPr>
                      <w:rFonts w:ascii="Cambria Math" w:hAnsi="Cambria Math" w:eastAsia="Calibri" w:cs="Times New Roman"/>
                      <w:bCs/>
                      <w:i/>
                      <w:szCs w:val="20"/>
                      <w:lang w:val="sv-SE"/>
                    </w:rPr>
                  </m:ctrlPr>
                </m:sSubSupPr>
                <m:e>
                  <m:acc>
                    <m:accPr>
                      <m:chr m:val="̅"/>
                      <m:ctrlPr>
                        <w:rPr>
                          <w:rFonts w:ascii="Cambria Math" w:hAnsi="Cambria Math" w:eastAsia="MS Gothic" w:cs="Times New Roman"/>
                          <w:bCs/>
                          <w:i/>
                          <w:szCs w:val="20"/>
                          <w:lang w:val="en-GB"/>
                        </w:rPr>
                      </m:ctrlPr>
                    </m:accPr>
                    <m:e>
                      <m:r>
                        <m:rPr/>
                        <w:rPr>
                          <w:rFonts w:ascii="Cambria Math" w:hAnsi="Cambria Math" w:cs="Times New Roman"/>
                          <w:szCs w:val="20"/>
                        </w:rPr>
                        <m:t>N</m:t>
                      </m:r>
                      <m:ctrlPr>
                        <w:rPr>
                          <w:rFonts w:ascii="Cambria Math" w:hAnsi="Cambria Math" w:eastAsia="MS Gothic" w:cs="Times New Roman"/>
                          <w:bCs/>
                          <w:i/>
                          <w:szCs w:val="20"/>
                          <w:lang w:val="en-GB"/>
                        </w:rPr>
                      </m:ctrlPr>
                    </m:e>
                  </m:acc>
                  <m:ctrlPr>
                    <w:rPr>
                      <w:rFonts w:ascii="Cambria Math" w:hAnsi="Cambria Math" w:eastAsia="Calibri" w:cs="Times New Roman"/>
                      <w:bCs/>
                      <w:i/>
                      <w:szCs w:val="20"/>
                      <w:lang w:val="sv-SE"/>
                    </w:rPr>
                  </m:ctrlPr>
                </m:e>
                <m:sub>
                  <m:r>
                    <m:rPr>
                      <m:nor/>
                    </m:rPr>
                    <w:rPr>
                      <w:rFonts w:ascii="Times New Roman" w:hAnsi="Times New Roman" w:cs="Times New Roman"/>
                      <w:bCs/>
                      <w:i/>
                      <w:szCs w:val="20"/>
                    </w:rPr>
                    <m:t>ap</m:t>
                  </m:r>
                  <m:ctrlPr>
                    <w:rPr>
                      <w:rFonts w:ascii="Cambria Math" w:hAnsi="Cambria Math" w:eastAsia="Calibri" w:cs="Times New Roman"/>
                      <w:bCs/>
                      <w:i/>
                      <w:szCs w:val="20"/>
                      <w:lang w:val="sv-SE"/>
                    </w:rPr>
                  </m:ctrlPr>
                </m:sub>
                <m:sup>
                  <m:r>
                    <m:rPr>
                      <m:nor/>
                    </m:rPr>
                    <w:rPr>
                      <w:rFonts w:ascii="Times New Roman" w:hAnsi="Times New Roman" w:cs="Times New Roman"/>
                      <w:bCs/>
                      <w:i/>
                      <w:szCs w:val="20"/>
                    </w:rPr>
                    <m:t>SRS</m:t>
                  </m:r>
                  <m:ctrlPr>
                    <w:rPr>
                      <w:rFonts w:ascii="Cambria Math" w:hAnsi="Cambria Math" w:eastAsia="Calibri" w:cs="Times New Roman"/>
                      <w:bCs/>
                      <w:i/>
                      <w:szCs w:val="20"/>
                      <w:lang w:val="sv-SE"/>
                    </w:rPr>
                  </m:ctrlPr>
                </m:sup>
              </m:sSubSup>
            </m:oMath>
            <w:r>
              <w:rPr>
                <w:rFonts w:ascii="Times New Roman" w:hAnsi="Times New Roman" w:cs="Times New Roman"/>
                <w:bCs/>
                <w:i/>
                <w:szCs w:val="20"/>
                <w:lang w:val="sv-SE"/>
              </w:rPr>
              <w:t xml:space="preserve"> should be set to 3.</w:t>
            </w:r>
          </w:p>
          <w:p>
            <w:pPr>
              <w:spacing w:before="0" w:line="240" w:lineRule="auto"/>
              <w:contextualSpacing/>
              <w:rPr>
                <w:rFonts w:ascii="Times New Roman" w:hAnsi="Times New Roman" w:cs="Times New Roman"/>
                <w:b/>
                <w:i/>
                <w:szCs w:val="20"/>
                <w:lang w:val="en-GB"/>
              </w:rPr>
            </w:pPr>
            <w:r>
              <w:rPr>
                <w:rFonts w:ascii="Times New Roman" w:hAnsi="Times New Roman" w:cs="Times New Roman"/>
                <w:b/>
                <w:i/>
                <w:szCs w:val="20"/>
              </w:rPr>
              <w:t xml:space="preserve">Proposal 3: </w:t>
            </w:r>
            <w:r>
              <w:rPr>
                <w:rFonts w:ascii="Times New Roman" w:hAnsi="Times New Roman" w:cs="Times New Roman"/>
                <w:bCs/>
                <w:i/>
                <w:szCs w:val="20"/>
                <w:lang w:val="sv-SE"/>
              </w:rPr>
              <w:t xml:space="preserve">Introduce a new </w:t>
            </w:r>
            <m:oMath>
              <m:sSubSup>
                <m:sSubSupPr>
                  <m:ctrlPr>
                    <w:rPr>
                      <w:rFonts w:ascii="Cambria Math" w:hAnsi="Cambria Math" w:eastAsia="Batang" w:cs="Times New Roman"/>
                      <w:bCs/>
                      <w:i/>
                      <w:szCs w:val="20"/>
                      <w:lang w:val="sv-SE"/>
                    </w:rPr>
                  </m:ctrlPr>
                </m:sSubSupPr>
                <m:e>
                  <m:r>
                    <m:rPr/>
                    <w:rPr>
                      <w:rFonts w:ascii="Cambria Math" w:hAnsi="Cambria Math" w:eastAsia="Batang" w:cs="Times New Roman"/>
                      <w:szCs w:val="20"/>
                      <w:lang w:val="sv-SE"/>
                    </w:rPr>
                    <m:t>n</m:t>
                  </m:r>
                  <m:ctrlPr>
                    <w:rPr>
                      <w:rFonts w:ascii="Cambria Math" w:hAnsi="Cambria Math" w:eastAsia="Batang" w:cs="Times New Roman"/>
                      <w:bCs/>
                      <w:i/>
                      <w:szCs w:val="20"/>
                      <w:lang w:val="sv-SE"/>
                    </w:rPr>
                  </m:ctrlPr>
                </m:e>
                <m:sub>
                  <m:r>
                    <m:rPr>
                      <m:nor/>
                    </m:rPr>
                    <w:rPr>
                      <w:rFonts w:ascii="Times New Roman" w:hAnsi="Times New Roman" w:eastAsia="Batang" w:cs="Times New Roman"/>
                      <w:bCs/>
                      <w:i/>
                      <w:szCs w:val="20"/>
                      <w:lang w:val="sv-SE"/>
                    </w:rPr>
                    <m:t>SRS</m:t>
                  </m:r>
                  <m:ctrlPr>
                    <w:rPr>
                      <w:rFonts w:ascii="Cambria Math" w:hAnsi="Cambria Math" w:eastAsia="Batang" w:cs="Times New Roman"/>
                      <w:bCs/>
                      <w:i/>
                      <w:szCs w:val="20"/>
                      <w:lang w:val="sv-SE"/>
                    </w:rPr>
                  </m:ctrlPr>
                </m:sub>
                <m:sup>
                  <m:r>
                    <m:rPr>
                      <m:nor/>
                    </m:rPr>
                    <w:rPr>
                      <w:rFonts w:ascii="Times New Roman" w:hAnsi="Times New Roman" w:eastAsia="Batang" w:cs="Times New Roman"/>
                      <w:bCs/>
                      <w:i/>
                      <w:szCs w:val="20"/>
                      <w:lang w:val="sv-SE"/>
                    </w:rPr>
                    <m:t>cs,max</m:t>
                  </m:r>
                  <m:ctrlPr>
                    <w:rPr>
                      <w:rFonts w:ascii="Cambria Math" w:hAnsi="Cambria Math" w:eastAsia="Batang" w:cs="Times New Roman"/>
                      <w:bCs/>
                      <w:i/>
                      <w:szCs w:val="20"/>
                      <w:lang w:val="sv-SE"/>
                    </w:rPr>
                  </m:ctrlPr>
                </m:sup>
              </m:sSubSup>
            </m:oMath>
            <w:r>
              <w:rPr>
                <w:rFonts w:ascii="Times New Roman" w:hAnsi="Times New Roman" w:cs="Times New Roman"/>
                <w:bCs/>
                <w:i/>
                <w:szCs w:val="20"/>
                <w:lang w:val="sv-SE"/>
              </w:rPr>
              <w:t xml:space="preserve"> set to 24 </w:t>
            </w:r>
            <w:r>
              <w:rPr>
                <w:rFonts w:ascii="Times New Roman" w:hAnsi="Times New Roman" w:cs="Times New Roman"/>
                <w:bCs/>
                <w:i/>
                <w:szCs w:val="20"/>
              </w:rPr>
              <w:t xml:space="preserve">when </w:t>
            </w:r>
            <m:oMath>
              <m:sSub>
                <m:sSubPr>
                  <m:ctrlPr>
                    <w:rPr>
                      <w:rFonts w:ascii="Cambria Math" w:hAnsi="Cambria Math" w:eastAsia="MS Gothic" w:cs="Times New Roman"/>
                      <w:bCs/>
                      <w:i/>
                      <w:szCs w:val="20"/>
                    </w:rPr>
                  </m:ctrlPr>
                </m:sSubPr>
                <m:e>
                  <m:r>
                    <m:rPr/>
                    <w:rPr>
                      <w:rFonts w:ascii="Cambria Math" w:hAnsi="Cambria Math" w:cs="Times New Roman"/>
                      <w:szCs w:val="20"/>
                    </w:rPr>
                    <m:t>K</m:t>
                  </m:r>
                  <m:ctrlPr>
                    <w:rPr>
                      <w:rFonts w:ascii="Cambria Math" w:hAnsi="Cambria Math" w:eastAsia="MS Gothic" w:cs="Times New Roman"/>
                      <w:bCs/>
                      <w:i/>
                      <w:szCs w:val="20"/>
                    </w:rPr>
                  </m:ctrlPr>
                </m:e>
                <m:sub>
                  <m:r>
                    <m:rPr/>
                    <w:rPr>
                      <w:rFonts w:ascii="Cambria Math" w:hAnsi="Cambria Math" w:cs="Times New Roman"/>
                      <w:szCs w:val="20"/>
                    </w:rPr>
                    <m:t>TC</m:t>
                  </m:r>
                  <m:ctrlPr>
                    <w:rPr>
                      <w:rFonts w:ascii="Cambria Math" w:hAnsi="Cambria Math" w:eastAsia="MS Gothic" w:cs="Times New Roman"/>
                      <w:bCs/>
                      <w:i/>
                      <w:szCs w:val="20"/>
                    </w:rPr>
                  </m:ctrlPr>
                </m:sub>
              </m:sSub>
              <m:r>
                <m:rPr/>
                <w:rPr>
                  <w:rFonts w:ascii="Cambria Math" w:hAnsi="Cambria Math" w:cs="Times New Roman"/>
                  <w:szCs w:val="20"/>
                </w:rPr>
                <m:t>=2</m:t>
              </m:r>
            </m:oMath>
            <w:r>
              <w:rPr>
                <w:rFonts w:ascii="Times New Roman" w:hAnsi="Times New Roman" w:cs="Times New Roman"/>
                <w:bCs/>
                <w:i/>
                <w:szCs w:val="20"/>
              </w:rPr>
              <w:t xml:space="preserve"> for 3Tx UE.</w:t>
            </w:r>
          </w:p>
          <w:p>
            <w:pPr>
              <w:spacing w:before="0" w:line="240" w:lineRule="auto"/>
              <w:contextualSpacing/>
              <w:rPr>
                <w:rFonts w:ascii="Times New Roman" w:hAnsi="Times New Roman" w:eastAsia="Times New Roman" w:cs="Times New Roman"/>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NTT DOCOMO, INC.</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宋体" w:cs="Times New Roman"/>
                <w:b/>
                <w:bCs/>
                <w:i/>
                <w:szCs w:val="20"/>
              </w:rPr>
            </w:pPr>
            <w:r>
              <w:rPr>
                <w:rFonts w:ascii="Times New Roman" w:hAnsi="Times New Roman" w:eastAsia="宋体" w:cs="Times New Roman"/>
                <w:b/>
                <w:bCs/>
                <w:i/>
                <w:szCs w:val="20"/>
              </w:rPr>
              <w:t>Proposal 1:</w:t>
            </w:r>
            <w:r>
              <w:rPr>
                <w:rFonts w:ascii="Times New Roman" w:hAnsi="Times New Roman" w:eastAsia="宋体" w:cs="Times New Roman"/>
                <w:b/>
                <w:bCs/>
                <w:i/>
                <w:szCs w:val="20"/>
                <w:u w:val="single"/>
              </w:rPr>
              <w:t xml:space="preserve"> </w:t>
            </w:r>
            <w:r>
              <w:rPr>
                <w:rFonts w:ascii="Times New Roman" w:hAnsi="Times New Roman" w:eastAsia="宋体"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pPr>
              <w:spacing w:before="0" w:line="240" w:lineRule="auto"/>
              <w:contextualSpacing/>
              <w:rPr>
                <w:rFonts w:ascii="Times New Roman" w:hAnsi="Times New Roman" w:eastAsia="宋体" w:cs="Times New Roman"/>
                <w:i/>
                <w:szCs w:val="20"/>
              </w:rPr>
            </w:pPr>
            <w:r>
              <w:rPr>
                <w:rFonts w:ascii="Times New Roman" w:hAnsi="Times New Roman" w:eastAsia="宋体" w:cs="Times New Roman"/>
                <w:b/>
                <w:bCs/>
                <w:i/>
                <w:szCs w:val="20"/>
              </w:rPr>
              <w:t xml:space="preserve">Proposal 2: </w:t>
            </w:r>
            <w:r>
              <w:rPr>
                <w:rFonts w:ascii="Times New Roman" w:hAnsi="Times New Roman" w:eastAsia="宋体" w:cs="Times New Roman"/>
                <w:i/>
                <w:szCs w:val="20"/>
              </w:rPr>
              <w:t>Introduce new tables as Table I, II, III for Second precoding information field for M-TRP PUSCH repetition for 3Tx, for maxRank=1 or 2 or 3, respectively.</w:t>
            </w:r>
          </w:p>
          <w:p>
            <w:pPr>
              <w:pStyle w:val="116"/>
              <w:numPr>
                <w:ilvl w:val="0"/>
                <w:numId w:val="22"/>
              </w:numPr>
              <w:spacing w:before="0" w:line="240" w:lineRule="auto"/>
              <w:rPr>
                <w:rFonts w:eastAsia="宋体"/>
                <w:szCs w:val="20"/>
              </w:rPr>
            </w:pPr>
            <w:r>
              <w:rPr>
                <w:rFonts w:eastAsia="宋体"/>
                <w:szCs w:val="20"/>
              </w:rPr>
              <w:t>Table I: Second precoding information for 3 antenna ports if maxRank=1</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Bit field</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codebookSubset=NonCoherent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 xml:space="preserve">Reserved </w:t>
                  </w:r>
                </w:p>
              </w:tc>
            </w:tr>
          </w:tbl>
          <w:p>
            <w:pPr>
              <w:pStyle w:val="116"/>
              <w:numPr>
                <w:ilvl w:val="0"/>
                <w:numId w:val="22"/>
              </w:numPr>
              <w:spacing w:before="0" w:line="240" w:lineRule="auto"/>
              <w:rPr>
                <w:rFonts w:eastAsia="宋体"/>
                <w:szCs w:val="20"/>
              </w:rPr>
            </w:pPr>
            <w:r>
              <w:rPr>
                <w:rFonts w:eastAsia="宋体"/>
                <w:szCs w:val="20"/>
              </w:rPr>
              <w:t>Table II: Second precoding information for 3 antenna ports if maxRank=2</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Bit field</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codebookSubset=NonCoherent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 xml:space="preserve">1 layer: 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 layer: Reserved</w:t>
                  </w:r>
                </w:p>
              </w:tc>
            </w:tr>
          </w:tbl>
          <w:p>
            <w:pPr>
              <w:pStyle w:val="116"/>
              <w:numPr>
                <w:ilvl w:val="0"/>
                <w:numId w:val="22"/>
              </w:numPr>
              <w:spacing w:before="0" w:line="240" w:lineRule="auto"/>
              <w:rPr>
                <w:rFonts w:eastAsia="宋体"/>
                <w:szCs w:val="20"/>
              </w:rPr>
            </w:pPr>
            <w:r>
              <w:rPr>
                <w:rFonts w:eastAsia="宋体"/>
                <w:szCs w:val="20"/>
              </w:rPr>
              <w:t>Table III: Second precoding information for 3 antenna ports if maxRank=3</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Bit field</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codebookSubset=NonCoherent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 xml:space="preserve">1 layer: 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 layer: TPMI=2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2 layer: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0</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3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3"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1~3</w:t>
                  </w:r>
                </w:p>
              </w:tc>
              <w:tc>
                <w:tcPr>
                  <w:tcW w:w="3969" w:type="dxa"/>
                  <w:tcBorders>
                    <w:top w:val="single" w:color="auto" w:sz="4" w:space="0"/>
                    <w:left w:val="single" w:color="auto" w:sz="4" w:space="0"/>
                    <w:bottom w:val="single" w:color="auto" w:sz="4" w:space="0"/>
                    <w:right w:val="single" w:color="auto" w:sz="4" w:space="0"/>
                  </w:tcBorders>
                </w:tcPr>
                <w:p>
                  <w:pPr>
                    <w:spacing w:before="0" w:line="240" w:lineRule="auto"/>
                    <w:contextualSpacing/>
                    <w:jc w:val="center"/>
                    <w:textAlignment w:val="baseline"/>
                    <w:rPr>
                      <w:rFonts w:ascii="Times New Roman" w:hAnsi="Times New Roman" w:eastAsia="宋体" w:cs="Times New Roman"/>
                      <w:i/>
                      <w:szCs w:val="20"/>
                    </w:rPr>
                  </w:pPr>
                  <w:r>
                    <w:rPr>
                      <w:rFonts w:ascii="Times New Roman" w:hAnsi="Times New Roman" w:eastAsia="宋体" w:cs="Times New Roman"/>
                      <w:i/>
                      <w:szCs w:val="20"/>
                    </w:rPr>
                    <w:t>3 layer: reserved</w:t>
                  </w:r>
                </w:p>
              </w:tc>
            </w:tr>
          </w:tbl>
          <w:p>
            <w:pPr>
              <w:spacing w:before="0" w:line="240" w:lineRule="auto"/>
              <w:contextualSpacing/>
              <w:rPr>
                <w:rFonts w:ascii="Times New Roman" w:hAnsi="Times New Roman" w:eastAsia="宋体" w:cs="Times New Roman"/>
                <w:b/>
                <w:bCs/>
                <w:i/>
                <w:szCs w:val="20"/>
              </w:rPr>
            </w:pPr>
            <w:r>
              <w:rPr>
                <w:rFonts w:ascii="Times New Roman" w:hAnsi="Times New Roman" w:eastAsia="宋体" w:cs="Times New Roman"/>
                <w:b/>
                <w:bCs/>
                <w:i/>
                <w:szCs w:val="20"/>
              </w:rPr>
              <w:t xml:space="preserve">Proposal 3: </w:t>
            </w:r>
            <w:r>
              <w:rPr>
                <w:rFonts w:ascii="Times New Roman" w:hAnsi="Times New Roman" w:eastAsia="宋体" w:cs="Times New Roman"/>
                <w:i/>
                <w:szCs w:val="20"/>
              </w:rPr>
              <w:t>Second precoding information field for M-TRP PUSCH repetition for 3Tx is 2 bits for maxRank=1 or 2 or 3.</w:t>
            </w: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Ericsson</w:t>
            </w:r>
          </w:p>
        </w:tc>
        <w:tc>
          <w:tcPr>
            <w:tcW w:w="8896"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i/>
                <w:szCs w:val="20"/>
              </w:rPr>
            </w:pPr>
            <w:r>
              <w:rPr>
                <w:rFonts w:ascii="Times New Roman" w:hAnsi="Times New Roman" w:eastAsia="Times New Roman" w:cs="Times New Roman"/>
                <w:b/>
                <w:bCs/>
                <w:i/>
                <w:szCs w:val="20"/>
              </w:rPr>
              <w:t>Proposal 1:</w:t>
            </w:r>
            <w:r>
              <w:rPr>
                <w:rFonts w:ascii="Times New Roman" w:hAnsi="Times New Roman" w:eastAsia="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pPr>
              <w:spacing w:before="0" w:line="240" w:lineRule="auto"/>
              <w:contextualSpacing/>
              <w:rPr>
                <w:rFonts w:ascii="Times New Roman" w:hAnsi="Times New Roman" w:eastAsia="Times New Roman" w:cs="Times New Roman"/>
                <w:i/>
                <w:szCs w:val="20"/>
              </w:rPr>
            </w:pPr>
            <w:r>
              <w:rPr>
                <w:rFonts w:ascii="Times New Roman" w:hAnsi="Times New Roman" w:eastAsia="Times New Roman" w:cs="Times New Roman"/>
                <w:b/>
                <w:bCs/>
                <w:i/>
                <w:szCs w:val="20"/>
              </w:rPr>
              <w:t>Proposal 2:</w:t>
            </w:r>
            <w:r>
              <w:rPr>
                <w:rFonts w:ascii="Times New Roman" w:hAnsi="Times New Roman" w:eastAsia="Times New Roman" w:cs="Times New Roman"/>
                <w:i/>
                <w:szCs w:val="20"/>
              </w:rPr>
              <w:t xml:space="preserve"> If time is available in the Rel-19 work for it, consider defining a maximum 3-layer capability for non-codebook based operation.</w:t>
            </w:r>
          </w:p>
          <w:p>
            <w:pPr>
              <w:spacing w:before="0" w:line="240" w:lineRule="auto"/>
              <w:contextualSpacing/>
              <w:rPr>
                <w:rFonts w:ascii="Times New Roman" w:hAnsi="Times New Roman" w:eastAsia="Times New Roman" w:cs="Times New Roman"/>
                <w:i/>
                <w:szCs w:val="20"/>
              </w:rPr>
            </w:pPr>
            <w:r>
              <w:rPr>
                <w:rFonts w:ascii="Times New Roman" w:hAnsi="Times New Roman" w:eastAsia="Times New Roman" w:cs="Times New Roman"/>
                <w:b/>
                <w:bCs/>
                <w:i/>
                <w:szCs w:val="20"/>
              </w:rPr>
              <w:t>Proposal 3:</w:t>
            </w:r>
            <w:r>
              <w:rPr>
                <w:rFonts w:ascii="Times New Roman" w:hAnsi="Times New Roman" w:eastAsia="Times New Roman" w:cs="Times New Roman"/>
                <w:i/>
                <w:szCs w:val="20"/>
              </w:rPr>
              <w:t xml:space="preserve"> Adapt non-full power PUSCH power scaling in 3 Tx transmission to divide the non-zero PUSCH ports by factor of 3.</w:t>
            </w:r>
          </w:p>
          <w:p>
            <w:pPr>
              <w:spacing w:before="0" w:line="240" w:lineRule="auto"/>
              <w:contextualSpacing/>
              <w:rPr>
                <w:rFonts w:ascii="Times New Roman" w:hAnsi="Times New Roman" w:eastAsia="Times New Roman" w:cs="Times New Roman"/>
                <w:i/>
                <w:szCs w:val="20"/>
              </w:rPr>
            </w:pPr>
            <w:r>
              <w:rPr>
                <w:rFonts w:ascii="Times New Roman" w:hAnsi="Times New Roman" w:eastAsia="Times New Roman" w:cs="Times New Roman"/>
                <w:b/>
                <w:bCs/>
                <w:i/>
                <w:szCs w:val="20"/>
              </w:rPr>
              <w:t>Proposal 4:</w:t>
            </w:r>
            <w:r>
              <w:rPr>
                <w:rFonts w:ascii="Times New Roman" w:hAnsi="Times New Roman" w:eastAsia="Times New Roman" w:cs="Times New Roman"/>
                <w:i/>
                <w:szCs w:val="20"/>
              </w:rPr>
              <w:t xml:space="preserve"> If time is available in the Rel-19 work for it, support 3T3R antenna switching using one muted 4-port SRS resource.</w:t>
            </w:r>
          </w:p>
          <w:p>
            <w:pPr>
              <w:spacing w:before="0" w:line="240" w:lineRule="auto"/>
              <w:contextualSpacing/>
              <w:rPr>
                <w:rFonts w:ascii="Times New Roman" w:hAnsi="Times New Roman" w:eastAsia="Times New Roman" w:cs="Times New Roman"/>
                <w:i/>
                <w:szCs w:val="20"/>
              </w:rPr>
            </w:pPr>
            <w:r>
              <w:rPr>
                <w:rFonts w:ascii="Times New Roman" w:hAnsi="Times New Roman" w:eastAsia="Times New Roman" w:cs="Times New Roman"/>
                <w:b/>
                <w:bCs/>
                <w:i/>
                <w:szCs w:val="20"/>
              </w:rPr>
              <w:t>Proposal 5:</w:t>
            </w:r>
            <w:r>
              <w:rPr>
                <w:rFonts w:ascii="Times New Roman" w:hAnsi="Times New Roman" w:eastAsia="Times New Roman" w:cs="Times New Roman"/>
                <w:i/>
                <w:szCs w:val="20"/>
              </w:rPr>
              <w:t xml:space="preserve"> If time is available in the Rel-19 work for it, support 3T6R antenna switching using two muted 4-port SRS resources.</w:t>
            </w:r>
          </w:p>
          <w:p>
            <w:pPr>
              <w:spacing w:before="0" w:line="240" w:lineRule="auto"/>
              <w:contextualSpacing/>
              <w:rPr>
                <w:rFonts w:ascii="Times New Roman" w:hAnsi="Times New Roman" w:eastAsia="Times New Roman" w:cs="Times New Roman"/>
                <w:i/>
                <w:szCs w:val="20"/>
              </w:rPr>
            </w:pPr>
            <w:r>
              <w:rPr>
                <w:rFonts w:ascii="Times New Roman" w:hAnsi="Times New Roman" w:eastAsia="Times New Roman" w:cs="Times New Roman"/>
                <w:b/>
                <w:bCs/>
                <w:i/>
                <w:szCs w:val="20"/>
              </w:rPr>
              <w:t>Proposal 6:</w:t>
            </w:r>
            <w:r>
              <w:rPr>
                <w:rFonts w:ascii="Times New Roman" w:hAnsi="Times New Roman" w:eastAsia="Times New Roman" w:cs="Times New Roman"/>
                <w:i/>
                <w:szCs w:val="20"/>
              </w:rPr>
              <w:t xml:space="preserve"> Do not support 3T4R antenna switching in Rel-19.</w:t>
            </w:r>
          </w:p>
          <w:p>
            <w:pPr>
              <w:spacing w:before="0" w:line="240" w:lineRule="auto"/>
              <w:contextualSpacing/>
              <w:rPr>
                <w:rFonts w:ascii="Times New Roman" w:hAnsi="Times New Roman" w:eastAsia="Times New Roman" w:cs="Times New Roman"/>
                <w:i/>
                <w:szCs w:val="20"/>
              </w:rPr>
            </w:pPr>
          </w:p>
          <w:p>
            <w:pPr>
              <w:spacing w:before="0" w:line="240" w:lineRule="auto"/>
              <w:contextualSpacing/>
              <w:rPr>
                <w:rFonts w:ascii="Times New Roman" w:hAnsi="Times New Roman" w:eastAsia="Times New Roman" w:cs="Times New Roman"/>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2" w:type="dxa"/>
            <w:tcBorders>
              <w:top w:val="single" w:color="auto" w:sz="4" w:space="0"/>
              <w:left w:val="single" w:color="auto" w:sz="4" w:space="0"/>
              <w:bottom w:val="single" w:color="auto" w:sz="4" w:space="0"/>
              <w:right w:val="single" w:color="auto" w:sz="4" w:space="0"/>
            </w:tcBorders>
          </w:tcPr>
          <w:p>
            <w:pPr>
              <w:spacing w:before="0" w:line="240" w:lineRule="auto"/>
              <w:contextualSpacing/>
              <w:rPr>
                <w:rFonts w:ascii="Times New Roman" w:hAnsi="Times New Roman" w:eastAsia="Times New Roman" w:cs="Times New Roman"/>
                <w:szCs w:val="20"/>
              </w:rPr>
            </w:pPr>
            <w:r>
              <w:rPr>
                <w:rFonts w:ascii="Times New Roman" w:hAnsi="Times New Roman" w:eastAsia="Times New Roman" w:cs="Times New Roman"/>
                <w:szCs w:val="20"/>
              </w:rPr>
              <w:t>Qualcomm Incorporated</w:t>
            </w:r>
          </w:p>
        </w:tc>
        <w:tc>
          <w:tcPr>
            <w:tcW w:w="8896" w:type="dxa"/>
            <w:tcBorders>
              <w:top w:val="single" w:color="auto" w:sz="4" w:space="0"/>
              <w:left w:val="single" w:color="auto" w:sz="4" w:space="0"/>
              <w:bottom w:val="single" w:color="auto" w:sz="4" w:space="0"/>
              <w:right w:val="single" w:color="auto" w:sz="4" w:space="0"/>
            </w:tcBorders>
          </w:tcPr>
          <w:p>
            <w:pPr>
              <w:overflowPunct w:val="0"/>
              <w:adjustRightInd w:val="0"/>
              <w:spacing w:before="0" w:line="240" w:lineRule="auto"/>
              <w:contextualSpacing/>
              <w:rPr>
                <w:rFonts w:ascii="Times New Roman" w:hAnsi="Times New Roman" w:eastAsia="宋体" w:cs="Times New Roman"/>
                <w:i/>
                <w:szCs w:val="20"/>
              </w:rPr>
            </w:pPr>
            <w:r>
              <w:rPr>
                <w:rFonts w:ascii="Times New Roman" w:hAnsi="Times New Roman" w:eastAsia="宋体" w:cs="Times New Roman"/>
                <w:b/>
                <w:bCs/>
                <w:i/>
                <w:szCs w:val="20"/>
              </w:rPr>
              <w:t xml:space="preserve">Proposal 1: </w:t>
            </w:r>
            <w:r>
              <w:rPr>
                <w:rFonts w:ascii="Times New Roman" w:hAnsi="Times New Roman" w:eastAsia="宋体" w:cs="Times New Roman"/>
                <w:i/>
                <w:szCs w:val="20"/>
              </w:rPr>
              <w:t>update the agreement made in RAN1 #116bis as the following.</w:t>
            </w:r>
          </w:p>
          <w:p>
            <w:pPr>
              <w:spacing w:before="0" w:line="240" w:lineRule="auto"/>
              <w:contextualSpacing/>
              <w:rPr>
                <w:rFonts w:ascii="Times New Roman" w:hAnsi="Times New Roman" w:cs="Times New Roman"/>
                <w:b/>
                <w:bCs/>
                <w:i/>
                <w:szCs w:val="20"/>
                <w:highlight w:val="green"/>
              </w:rPr>
            </w:pPr>
            <w:r>
              <w:rPr>
                <w:rFonts w:ascii="Times New Roman" w:hAnsi="Times New Roman" w:cs="Times New Roman"/>
                <w:b/>
                <w:bCs/>
                <w:i/>
                <w:szCs w:val="20"/>
                <w:highlight w:val="green"/>
              </w:rPr>
              <w:t>Agreement</w:t>
            </w:r>
          </w:p>
          <w:p>
            <w:pPr>
              <w:spacing w:before="0" w:line="240" w:lineRule="auto"/>
              <w:contextualSpacing/>
              <w:rPr>
                <w:rFonts w:ascii="Times New Roman" w:hAnsi="Times New Roman" w:cs="Times New Roman"/>
                <w:i/>
                <w:szCs w:val="20"/>
              </w:rPr>
            </w:pPr>
            <w:r>
              <w:rPr>
                <w:rFonts w:ascii="Times New Roman" w:hAnsi="Times New Roman" w:eastAsia="Malgun Gothic" w:cs="Times New Roman"/>
                <w:i/>
                <w:szCs w:val="20"/>
              </w:rPr>
              <w:t>For a 3TX UE, to support 3-port SRS transmission with reusing a 4-port SRS resource,</w:t>
            </w:r>
            <w:r>
              <w:rPr>
                <w:rFonts w:ascii="Times New Roman" w:hAnsi="Times New Roman" w:cs="Times New Roman"/>
                <w:i/>
                <w:szCs w:val="20"/>
              </w:rPr>
              <w:t xml:space="preserve"> support the following for muting one of the ports of the configured 4-port SRS resource,</w:t>
            </w:r>
          </w:p>
          <w:p>
            <w:pPr>
              <w:pStyle w:val="116"/>
              <w:spacing w:before="0" w:line="240" w:lineRule="auto"/>
              <w:rPr>
                <w:szCs w:val="20"/>
              </w:rPr>
            </w:pPr>
            <w:r>
              <w:rPr>
                <w:szCs w:val="20"/>
              </w:rPr>
              <w:t xml:space="preserve">Option 3: Always a same port is muted, </w:t>
            </w:r>
            <w:r>
              <w:rPr>
                <w:strike/>
                <w:color w:val="FF0000"/>
                <w:szCs w:val="20"/>
              </w:rPr>
              <w:t>e.g.</w:t>
            </w:r>
            <w:r>
              <w:rPr>
                <w:szCs w:val="20"/>
              </w:rPr>
              <w:t xml:space="preserve"> </w:t>
            </w:r>
            <w:r>
              <w:rPr>
                <w:color w:val="FF0000"/>
                <w:szCs w:val="20"/>
              </w:rPr>
              <w:t>i.e.</w:t>
            </w:r>
            <w:r>
              <w:rPr>
                <w:szCs w:val="20"/>
              </w:rPr>
              <w:t>, the 4</w:t>
            </w:r>
            <w:r>
              <w:rPr>
                <w:szCs w:val="20"/>
                <w:vertAlign w:val="superscript"/>
              </w:rPr>
              <w:t>th</w:t>
            </w:r>
            <w:r>
              <w:rPr>
                <w:szCs w:val="20"/>
              </w:rPr>
              <w:t xml:space="preserve"> port</w:t>
            </w:r>
          </w:p>
          <w:p>
            <w:pPr>
              <w:overflowPunct w:val="0"/>
              <w:adjustRightInd w:val="0"/>
              <w:spacing w:before="0" w:line="240" w:lineRule="auto"/>
              <w:contextualSpacing/>
              <w:rPr>
                <w:rFonts w:ascii="Times New Roman" w:hAnsi="Times New Roman" w:eastAsia="宋体" w:cs="Times New Roman"/>
                <w:b/>
                <w:bCs/>
                <w:i/>
                <w:szCs w:val="20"/>
                <w:lang w:val="en-GB"/>
              </w:rPr>
            </w:pPr>
          </w:p>
          <w:p>
            <w:pPr>
              <w:overflowPunct w:val="0"/>
              <w:adjustRightInd w:val="0"/>
              <w:spacing w:before="0" w:line="240" w:lineRule="auto"/>
              <w:contextualSpacing/>
              <w:rPr>
                <w:rFonts w:ascii="Times New Roman" w:hAnsi="Times New Roman" w:eastAsia="宋体" w:cs="Times New Roman"/>
                <w:i/>
                <w:szCs w:val="20"/>
              </w:rPr>
            </w:pPr>
            <w:r>
              <w:rPr>
                <w:rFonts w:ascii="Times New Roman" w:hAnsi="Times New Roman" w:eastAsia="宋体" w:cs="Times New Roman"/>
                <w:b/>
                <w:bCs/>
                <w:i/>
                <w:szCs w:val="20"/>
              </w:rPr>
              <w:t xml:space="preserve">Proposal 2: </w:t>
            </w:r>
            <w:r>
              <w:rPr>
                <w:rFonts w:ascii="Times New Roman" w:hAnsi="Times New Roman" w:eastAsia="宋体" w:cs="Times New Roman"/>
                <w:i/>
                <w:szCs w:val="20"/>
              </w:rPr>
              <w:t xml:space="preserve">if noncodebook based 3-Tx PUSCH is supported in Rel-19, introduce configuration of an SRS resource set with 3 single port SRS resources for usage of noncodebook. </w:t>
            </w:r>
          </w:p>
          <w:p>
            <w:pPr>
              <w:spacing w:before="0" w:line="240" w:lineRule="auto"/>
              <w:contextualSpacing/>
              <w:rPr>
                <w:rFonts w:ascii="Times New Roman" w:hAnsi="Times New Roman" w:eastAsia="Times New Roman" w:cs="Times New Roman"/>
                <w:i/>
                <w:szCs w:val="20"/>
              </w:rPr>
            </w:pPr>
          </w:p>
        </w:tc>
      </w:tr>
    </w:tbl>
    <w:p>
      <w:pPr>
        <w:contextualSpacing/>
      </w:pPr>
    </w:p>
    <w:p>
      <w:pPr>
        <w:pStyle w:val="2"/>
        <w:numPr>
          <w:ilvl w:val="0"/>
          <w:numId w:val="20"/>
        </w:numPr>
        <w:spacing w:before="0" w:after="0" w:line="240" w:lineRule="auto"/>
        <w:contextualSpacing/>
        <w:jc w:val="both"/>
        <w:rPr>
          <w:lang w:val="en-US"/>
        </w:rPr>
      </w:pPr>
      <w:r>
        <w:rPr>
          <w:rFonts w:ascii="Times New Roman" w:hAnsi="Times New Roman"/>
          <w:smallCaps/>
          <w:lang w:val="en-US"/>
        </w:rPr>
        <w:t>RAN1 Agreements for Sub-agenda 9.2.3</w:t>
      </w:r>
    </w:p>
    <w:p>
      <w:pPr>
        <w:snapToGrid w:val="0"/>
        <w:contextualSpacing/>
        <w:rPr>
          <w:rFonts w:ascii="Times New Roman" w:hAnsi="Times New Roman" w:cs="Times New Roman"/>
          <w:b/>
          <w:u w:val="single"/>
        </w:rPr>
      </w:pPr>
      <w:bookmarkStart w:id="13" w:name="_Hlk164331673"/>
      <w:r>
        <w:rPr>
          <w:rFonts w:ascii="Times New Roman" w:hAnsi="Times New Roman" w:cs="Times New Roman"/>
          <w:b/>
          <w:highlight w:val="lightGray"/>
          <w:u w:val="single"/>
        </w:rPr>
        <w:t>RAN1 #116</w:t>
      </w:r>
    </w:p>
    <w:bookmarkEnd w:id="13"/>
    <w:p>
      <w:pPr>
        <w:snapToGrid w:val="0"/>
        <w:contextualSpacing/>
        <w:rPr>
          <w:rFonts w:ascii="Times New Roman" w:hAnsi="Times New Roman" w:cs="Times New Roman"/>
          <w:highlight w:val="green"/>
        </w:rPr>
      </w:pPr>
      <w:r>
        <w:rPr>
          <w:rFonts w:ascii="Times New Roman" w:hAnsi="Times New Roman" w:cs="Times New Roman"/>
          <w:b/>
          <w:highlight w:val="green"/>
        </w:rPr>
        <w:t>Agreement</w:t>
      </w:r>
    </w:p>
    <w:p>
      <w:pPr>
        <w:contextualSpacing/>
        <w:rPr>
          <w:rFonts w:ascii="Times New Roman" w:hAnsi="Times New Roman" w:cs="Times New Roman"/>
        </w:rPr>
      </w:pPr>
      <w:r>
        <w:rPr>
          <w:rFonts w:ascii="Times New Roman" w:hAnsi="Times New Roman" w:cs="Times New Roman"/>
        </w:rPr>
        <w:t>For non-coherent uplink precoding by a 3TX UE, at least following precoders are supported for single-layer transmission.</w:t>
      </w:r>
    </w:p>
    <w:p>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ctrlPr>
                <w:rPr>
                  <w:rFonts w:ascii="Cambria Math" w:hAnsi="Cambria Math" w:cs="Times New Roman"/>
                </w:rPr>
              </m:ctrlPr>
            </m:num>
            <m:den>
              <m:rad>
                <m:radPr>
                  <m:degHide m:val="1"/>
                  <m:ctrlPr>
                    <w:rPr>
                      <w:rFonts w:ascii="Cambria Math" w:hAnsi="Cambria Math" w:cs="Times New Roman"/>
                    </w:rPr>
                  </m:ctrlPr>
                </m:radPr>
                <m:deg>
                  <m:ctrlPr>
                    <w:rPr>
                      <w:rFonts w:ascii="Cambria Math" w:hAnsi="Cambria Math" w:cs="Times New Roman"/>
                    </w:rPr>
                  </m:ctrlPr>
                </m:deg>
                <m:e>
                  <m:r>
                    <m:rPr>
                      <m:sty m:val="p"/>
                    </m:rPr>
                    <w:rPr>
                      <w:rFonts w:ascii="Cambria Math" w:hAnsi="Cambria Math" w:cs="Times New Roman"/>
                    </w:rPr>
                    <m:t>3</m:t>
                  </m:r>
                  <m:ctrlPr>
                    <w:rPr>
                      <w:rFonts w:ascii="Cambria Math" w:hAnsi="Cambria Math" w:cs="Times New Roman"/>
                    </w:rPr>
                  </m:ctrlPr>
                </m:e>
              </m:rad>
              <m:ctrlPr>
                <w:rPr>
                  <w:rFonts w:ascii="Cambria Math" w:hAnsi="Cambria Math" w:cs="Times New Roman"/>
                </w:rPr>
              </m:ctrlPr>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ctrlPr>
                    <w:rPr>
                      <w:rFonts w:ascii="Cambria Math" w:hAnsi="Cambria Math" w:cs="Times New Roman"/>
                    </w:rPr>
                  </m:ctrlPr>
                </m:e>
                <m:e>
                  <m:r>
                    <m:rPr>
                      <m:sty m:val="p"/>
                    </m:rPr>
                    <w:rPr>
                      <w:rFonts w:ascii="Cambria Math" w:hAnsi="Cambria Math" w:cs="Times New Roman"/>
                    </w:rPr>
                    <m:t>0</m:t>
                  </m:r>
                  <m:ctrlPr>
                    <w:rPr>
                      <w:rFonts w:ascii="Cambria Math" w:hAnsi="Cambria Math" w:eastAsia="Cambria Math" w:cs="Times New Roman"/>
                    </w:rPr>
                  </m:ctrlPr>
                </m:e>
                <m:e>
                  <m:r>
                    <m:rPr>
                      <m:sty m:val="p"/>
                    </m:rPr>
                    <w:rPr>
                      <w:rFonts w:ascii="Cambria Math" w:hAnsi="Cambria Math" w:eastAsia="Cambria Math" w:cs="Times New Roman"/>
                    </w:rPr>
                    <m:t>0</m:t>
                  </m:r>
                  <m:ctrlPr>
                    <w:rPr>
                      <w:rFonts w:ascii="Cambria Math" w:hAnsi="Cambria Math" w:cs="Times New Roman"/>
                    </w:rPr>
                  </m:ctrlPr>
                </m:e>
              </m:eqArr>
              <m:ctrlPr>
                <w:rPr>
                  <w:rFonts w:ascii="Cambria Math" w:hAnsi="Cambria Math" w:cs="Times New Roman"/>
                </w:rPr>
              </m:ctrlP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ctrlPr>
                <w:rPr>
                  <w:rFonts w:ascii="Cambria Math" w:hAnsi="Cambria Math" w:cs="Times New Roman"/>
                </w:rPr>
              </m:ctrlPr>
            </m:num>
            <m:den>
              <m:rad>
                <m:radPr>
                  <m:degHide m:val="1"/>
                  <m:ctrlPr>
                    <w:rPr>
                      <w:rFonts w:ascii="Cambria Math" w:hAnsi="Cambria Math" w:cs="Times New Roman"/>
                    </w:rPr>
                  </m:ctrlPr>
                </m:radPr>
                <m:deg>
                  <m:ctrlPr>
                    <w:rPr>
                      <w:rFonts w:ascii="Cambria Math" w:hAnsi="Cambria Math" w:cs="Times New Roman"/>
                    </w:rPr>
                  </m:ctrlPr>
                </m:deg>
                <m:e>
                  <m:r>
                    <m:rPr>
                      <m:sty m:val="p"/>
                    </m:rPr>
                    <w:rPr>
                      <w:rFonts w:ascii="Cambria Math" w:hAnsi="Cambria Math" w:cs="Times New Roman"/>
                    </w:rPr>
                    <m:t>3</m:t>
                  </m:r>
                  <m:ctrlPr>
                    <w:rPr>
                      <w:rFonts w:ascii="Cambria Math" w:hAnsi="Cambria Math" w:cs="Times New Roman"/>
                    </w:rPr>
                  </m:ctrlPr>
                </m:e>
              </m:rad>
              <m:ctrlPr>
                <w:rPr>
                  <w:rFonts w:ascii="Cambria Math" w:hAnsi="Cambria Math" w:cs="Times New Roman"/>
                </w:rPr>
              </m:ctrlPr>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1</m:t>
                  </m:r>
                  <m:ctrlPr>
                    <w:rPr>
                      <w:rFonts w:ascii="Cambria Math" w:hAnsi="Cambria Math" w:eastAsia="Cambria Math" w:cs="Times New Roman"/>
                    </w:rPr>
                  </m:ctrlPr>
                </m:e>
                <m:e>
                  <m:r>
                    <m:rPr>
                      <m:sty m:val="p"/>
                    </m:rPr>
                    <w:rPr>
                      <w:rFonts w:ascii="Cambria Math" w:hAnsi="Cambria Math" w:eastAsia="Cambria Math" w:cs="Times New Roman"/>
                    </w:rPr>
                    <m:t>0</m:t>
                  </m:r>
                  <m:ctrlPr>
                    <w:rPr>
                      <w:rFonts w:ascii="Cambria Math" w:hAnsi="Cambria Math" w:cs="Times New Roman"/>
                    </w:rPr>
                  </m:ctrlPr>
                </m:e>
              </m:eqArr>
              <m:ctrlPr>
                <w:rPr>
                  <w:rFonts w:ascii="Cambria Math" w:hAnsi="Cambria Math" w:cs="Times New Roman"/>
                </w:rPr>
              </m:ctrlP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ctrlPr>
                <w:rPr>
                  <w:rFonts w:ascii="Cambria Math" w:hAnsi="Cambria Math" w:cs="Times New Roman"/>
                </w:rPr>
              </m:ctrlPr>
            </m:num>
            <m:den>
              <m:rad>
                <m:radPr>
                  <m:degHide m:val="1"/>
                  <m:ctrlPr>
                    <w:rPr>
                      <w:rFonts w:ascii="Cambria Math" w:hAnsi="Cambria Math" w:cs="Times New Roman"/>
                    </w:rPr>
                  </m:ctrlPr>
                </m:radPr>
                <m:deg>
                  <m:ctrlPr>
                    <w:rPr>
                      <w:rFonts w:ascii="Cambria Math" w:hAnsi="Cambria Math" w:cs="Times New Roman"/>
                    </w:rPr>
                  </m:ctrlPr>
                </m:deg>
                <m:e>
                  <m:r>
                    <m:rPr>
                      <m:sty m:val="p"/>
                    </m:rPr>
                    <w:rPr>
                      <w:rFonts w:ascii="Cambria Math" w:hAnsi="Cambria Math" w:cs="Times New Roman"/>
                    </w:rPr>
                    <m:t>3</m:t>
                  </m:r>
                  <m:ctrlPr>
                    <w:rPr>
                      <w:rFonts w:ascii="Cambria Math" w:hAnsi="Cambria Math" w:cs="Times New Roman"/>
                    </w:rPr>
                  </m:ctrlPr>
                </m:e>
              </m:rad>
              <m:ctrlPr>
                <w:rPr>
                  <w:rFonts w:ascii="Cambria Math" w:hAnsi="Cambria Math" w:cs="Times New Roman"/>
                </w:rPr>
              </m:ctrlPr>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0</m:t>
                  </m:r>
                  <m:ctrlPr>
                    <w:rPr>
                      <w:rFonts w:ascii="Cambria Math" w:hAnsi="Cambria Math" w:eastAsia="Cambria Math" w:cs="Times New Roman"/>
                    </w:rPr>
                  </m:ctrlPr>
                </m:e>
                <m:e>
                  <m:r>
                    <m:rPr>
                      <m:sty m:val="p"/>
                    </m:rPr>
                    <w:rPr>
                      <w:rFonts w:ascii="Cambria Math" w:hAnsi="Cambria Math" w:eastAsia="Cambria Math" w:cs="Times New Roman"/>
                    </w:rPr>
                    <m:t>1</m:t>
                  </m:r>
                  <m:ctrlPr>
                    <w:rPr>
                      <w:rFonts w:ascii="Cambria Math" w:hAnsi="Cambria Math" w:cs="Times New Roman"/>
                    </w:rPr>
                  </m:ctrlPr>
                </m:e>
              </m:eqArr>
              <m:ctrlPr>
                <w:rPr>
                  <w:rFonts w:ascii="Cambria Math" w:hAnsi="Cambria Math" w:cs="Times New Roman"/>
                </w:rPr>
              </m:ctrlPr>
            </m:e>
          </m:d>
        </m:oMath>
      </m:oMathPara>
    </w:p>
    <w:p>
      <w:pPr>
        <w:snapToGrid w:val="0"/>
        <w:contextualSpacing/>
        <w:rPr>
          <w:rFonts w:ascii="Times New Roman" w:hAnsi="Times New Roman" w:cs="Times New Roman"/>
          <w:highlight w:val="green"/>
        </w:rPr>
      </w:pPr>
      <w:r>
        <w:rPr>
          <w:rFonts w:ascii="Times New Roman" w:hAnsi="Times New Roman" w:cs="Times New Roman"/>
          <w:b/>
          <w:highlight w:val="green"/>
        </w:rPr>
        <w:t>Agreement</w:t>
      </w:r>
    </w:p>
    <w:p>
      <w:pPr>
        <w:contextualSpacing/>
        <w:rPr>
          <w:rFonts w:ascii="Times New Roman" w:hAnsi="Times New Roman" w:cs="Times New Roman"/>
        </w:rPr>
      </w:pPr>
      <w:r>
        <w:rPr>
          <w:rFonts w:ascii="Times New Roman" w:hAnsi="Times New Roman" w:cs="Times New Roman"/>
        </w:rPr>
        <w:t>For non-coherent uplink precoding by a 3TX UE, at least following precoders are supported for two-layer transmission.</w:t>
      </w:r>
    </w:p>
    <w:p>
      <w:pPr>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ctrlPr>
              <w:rPr>
                <w:rFonts w:ascii="Cambria Math" w:hAnsi="Cambria Math" w:cs="Times New Roman"/>
              </w:rPr>
            </m:ctrlPr>
          </m:num>
          <m:den>
            <m:rad>
              <m:radPr>
                <m:degHide m:val="1"/>
                <m:ctrlPr>
                  <w:rPr>
                    <w:rFonts w:ascii="Cambria Math" w:hAnsi="Cambria Math" w:cs="Times New Roman"/>
                  </w:rPr>
                </m:ctrlPr>
              </m:radPr>
              <m:deg>
                <m:ctrlPr>
                  <w:rPr>
                    <w:rFonts w:ascii="Cambria Math" w:hAnsi="Cambria Math" w:cs="Times New Roman"/>
                  </w:rPr>
                </m:ctrlPr>
              </m:deg>
              <m:e>
                <m:r>
                  <m:rPr>
                    <m:sty m:val="p"/>
                  </m:rPr>
                  <w:rPr>
                    <w:rFonts w:ascii="Cambria Math" w:hAnsi="Cambria Math" w:cs="Times New Roman"/>
                  </w:rPr>
                  <m:t>3</m:t>
                </m:r>
                <m:ctrlPr>
                  <w:rPr>
                    <w:rFonts w:ascii="Cambria Math" w:hAnsi="Cambria Math" w:cs="Times New Roman"/>
                  </w:rPr>
                </m:ctrlPr>
              </m:e>
            </m:rad>
            <m:ctrlPr>
              <w:rPr>
                <w:rFonts w:ascii="Cambria Math" w:hAnsi="Cambria Math" w:cs="Times New Roman"/>
              </w:rPr>
            </m:ctrlPr>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mr>
              <m:m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1</m:t>
                  </m:r>
                  <m:ctrlPr>
                    <w:rPr>
                      <w:rFonts w:ascii="Cambria Math" w:hAnsi="Cambria Math" w:cs="Times New Roman"/>
                    </w:rPr>
                  </m:ctrlPr>
                </m:e>
              </m:mr>
              <m:m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mr>
            </m:m>
            <m:ctrlPr>
              <w:rPr>
                <w:rFonts w:ascii="Cambria Math" w:hAnsi="Cambria Math" w:cs="Times New Roman"/>
              </w:rPr>
            </m:ctrlPr>
          </m:e>
        </m:d>
      </m:oMath>
      <w:r>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ctrlPr>
              <w:rPr>
                <w:rFonts w:ascii="Cambria Math" w:hAnsi="Cambria Math" w:cs="Times New Roman"/>
              </w:rPr>
            </m:ctrlPr>
          </m:num>
          <m:den>
            <m:rad>
              <m:radPr>
                <m:degHide m:val="1"/>
                <m:ctrlPr>
                  <w:rPr>
                    <w:rFonts w:ascii="Cambria Math" w:hAnsi="Cambria Math" w:cs="Times New Roman"/>
                  </w:rPr>
                </m:ctrlPr>
              </m:radPr>
              <m:deg>
                <m:ctrlPr>
                  <w:rPr>
                    <w:rFonts w:ascii="Cambria Math" w:hAnsi="Cambria Math" w:cs="Times New Roman"/>
                  </w:rPr>
                </m:ctrlPr>
              </m:deg>
              <m:e>
                <m:r>
                  <m:rPr>
                    <m:sty m:val="p"/>
                  </m:rPr>
                  <w:rPr>
                    <w:rFonts w:ascii="Cambria Math" w:hAnsi="Cambria Math" w:cs="Times New Roman"/>
                  </w:rPr>
                  <m:t>3</m:t>
                </m:r>
                <m:ctrlPr>
                  <w:rPr>
                    <w:rFonts w:ascii="Cambria Math" w:hAnsi="Cambria Math" w:cs="Times New Roman"/>
                  </w:rPr>
                </m:ctrlPr>
              </m:e>
            </m:rad>
            <m:ctrlPr>
              <w:rPr>
                <w:rFonts w:ascii="Cambria Math" w:hAnsi="Cambria Math" w:cs="Times New Roman"/>
              </w:rPr>
            </m:ctrlPr>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mr>
              <m:m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mr>
              <m:m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1</m:t>
                  </m:r>
                  <m:ctrlPr>
                    <w:rPr>
                      <w:rFonts w:ascii="Cambria Math" w:hAnsi="Cambria Math" w:cs="Times New Roman"/>
                    </w:rPr>
                  </m:ctrlPr>
                </m:e>
              </m:mr>
            </m:m>
            <m:ctrlPr>
              <w:rPr>
                <w:rFonts w:ascii="Cambria Math" w:hAnsi="Cambria Math" w:cs="Times New Roman"/>
              </w:rPr>
            </m:ctrlPr>
          </m:e>
        </m:d>
      </m:oMath>
      <w:r>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ctrlPr>
              <w:rPr>
                <w:rFonts w:ascii="Cambria Math" w:hAnsi="Cambria Math" w:cs="Times New Roman"/>
              </w:rPr>
            </m:ctrlPr>
          </m:num>
          <m:den>
            <m:rad>
              <m:radPr>
                <m:degHide m:val="1"/>
                <m:ctrlPr>
                  <w:rPr>
                    <w:rFonts w:ascii="Cambria Math" w:hAnsi="Cambria Math" w:cs="Times New Roman"/>
                  </w:rPr>
                </m:ctrlPr>
              </m:radPr>
              <m:deg>
                <m:ctrlPr>
                  <w:rPr>
                    <w:rFonts w:ascii="Cambria Math" w:hAnsi="Cambria Math" w:cs="Times New Roman"/>
                  </w:rPr>
                </m:ctrlPr>
              </m:deg>
              <m:e>
                <m:r>
                  <m:rPr>
                    <m:sty m:val="p"/>
                  </m:rPr>
                  <w:rPr>
                    <w:rFonts w:ascii="Cambria Math" w:hAnsi="Cambria Math" w:cs="Times New Roman"/>
                  </w:rPr>
                  <m:t>3</m:t>
                </m:r>
                <m:ctrlPr>
                  <w:rPr>
                    <w:rFonts w:ascii="Cambria Math" w:hAnsi="Cambria Math" w:cs="Times New Roman"/>
                  </w:rPr>
                </m:ctrlPr>
              </m:e>
            </m:rad>
            <m:ctrlPr>
              <w:rPr>
                <w:rFonts w:ascii="Cambria Math" w:hAnsi="Cambria Math" w:cs="Times New Roman"/>
              </w:rPr>
            </m:ctrlPr>
          </m:den>
        </m:f>
      </m:oMath>
      <w:r>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mr>
              <m:mr>
                <m:e>
                  <m:r>
                    <m:rPr>
                      <m:sty m:val="p"/>
                    </m:rPr>
                    <w:rPr>
                      <w:rFonts w:ascii="Cambria Math" w:hAnsi="Cambria Math" w:cs="Times New Roman"/>
                    </w:rPr>
                    <m:t>1</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mr>
              <m:m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1</m:t>
                  </m:r>
                  <m:ctrlPr>
                    <w:rPr>
                      <w:rFonts w:ascii="Cambria Math" w:hAnsi="Cambria Math" w:cs="Times New Roman"/>
                    </w:rPr>
                  </m:ctrlPr>
                </m:e>
              </m:mr>
            </m:m>
            <m:ctrlPr>
              <w:rPr>
                <w:rFonts w:ascii="Cambria Math" w:hAnsi="Cambria Math" w:cs="Times New Roman"/>
              </w:rPr>
            </m:ctrlPr>
          </m:e>
        </m:d>
      </m:oMath>
    </w:p>
    <w:p>
      <w:pPr>
        <w:snapToGrid w:val="0"/>
        <w:contextualSpacing/>
        <w:rPr>
          <w:rFonts w:ascii="Times New Roman" w:hAnsi="Times New Roman" w:cs="Times New Roman"/>
          <w:highlight w:val="green"/>
        </w:rPr>
      </w:pPr>
      <w:r>
        <w:rPr>
          <w:rFonts w:ascii="Times New Roman" w:hAnsi="Times New Roman" w:cs="Times New Roman"/>
          <w:b/>
          <w:highlight w:val="green"/>
        </w:rPr>
        <w:t>Agreement</w:t>
      </w:r>
    </w:p>
    <w:p>
      <w:pPr>
        <w:contextualSpacing/>
        <w:rPr>
          <w:rFonts w:ascii="Times New Roman" w:hAnsi="Times New Roman" w:cs="Times New Roman"/>
        </w:rPr>
      </w:pPr>
      <w:r>
        <w:rPr>
          <w:rFonts w:ascii="Times New Roman" w:hAnsi="Times New Roman" w:cs="Times New Roman"/>
        </w:rPr>
        <w:t>For non-coherent uplink precoding by a 3TX UE, at least following precoders are supported for three-layer transmission.</w:t>
      </w:r>
    </w:p>
    <w:p>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ctrlPr>
                <w:rPr>
                  <w:rFonts w:ascii="Cambria Math" w:hAnsi="Cambria Math" w:cs="Times New Roman"/>
                </w:rPr>
              </m:ctrlPr>
            </m:num>
            <m:den>
              <m:rad>
                <m:radPr>
                  <m:degHide m:val="1"/>
                  <m:ctrlPr>
                    <w:rPr>
                      <w:rFonts w:ascii="Cambria Math" w:hAnsi="Cambria Math" w:cs="Times New Roman"/>
                    </w:rPr>
                  </m:ctrlPr>
                </m:radPr>
                <m:deg>
                  <m:ctrlPr>
                    <w:rPr>
                      <w:rFonts w:ascii="Cambria Math" w:hAnsi="Cambria Math" w:cs="Times New Roman"/>
                    </w:rPr>
                  </m:ctrlPr>
                </m:deg>
                <m:e>
                  <m:r>
                    <m:rPr>
                      <m:sty m:val="p"/>
                    </m:rPr>
                    <w:rPr>
                      <w:rFonts w:ascii="Cambria Math" w:hAnsi="Cambria Math" w:cs="Times New Roman"/>
                    </w:rPr>
                    <m:t>3</m:t>
                  </m:r>
                  <m:ctrlPr>
                    <w:rPr>
                      <w:rFonts w:ascii="Cambria Math" w:hAnsi="Cambria Math" w:cs="Times New Roman"/>
                    </w:rPr>
                  </m:ctrlPr>
                </m:e>
              </m:rad>
              <m:ctrlPr>
                <w:rPr>
                  <w:rFonts w:ascii="Cambria Math" w:hAnsi="Cambria Math" w:cs="Times New Roman"/>
                </w:rPr>
              </m:ctrlPr>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mr>
                <m:m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1</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mr>
                <m:mr>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0</m:t>
                    </m:r>
                    <m:ctrlPr>
                      <w:rPr>
                        <w:rFonts w:ascii="Cambria Math" w:hAnsi="Cambria Math" w:cs="Times New Roman"/>
                      </w:rPr>
                    </m:ctrlPr>
                  </m:e>
                  <m:e>
                    <m:r>
                      <m:rPr>
                        <m:sty m:val="p"/>
                      </m:rPr>
                      <w:rPr>
                        <w:rFonts w:ascii="Cambria Math" w:hAnsi="Cambria Math" w:cs="Times New Roman"/>
                      </w:rPr>
                      <m:t>1</m:t>
                    </m:r>
                    <m:ctrlPr>
                      <w:rPr>
                        <w:rFonts w:ascii="Cambria Math" w:hAnsi="Cambria Math" w:cs="Times New Roman"/>
                      </w:rPr>
                    </m:ctrlPr>
                  </m:e>
                </m:mr>
              </m:m>
              <m:ctrlPr>
                <w:rPr>
                  <w:rFonts w:ascii="Cambria Math" w:hAnsi="Cambria Math" w:cs="Times New Roman"/>
                </w:rPr>
              </m:ctrlPr>
            </m:e>
          </m:d>
        </m:oMath>
      </m:oMathPara>
    </w:p>
    <w:p>
      <w:pPr>
        <w:snapToGrid w:val="0"/>
        <w:contextualSpacing/>
        <w:rPr>
          <w:rFonts w:ascii="Times New Roman" w:hAnsi="Times New Roman" w:cs="Times New Roman"/>
          <w:highlight w:val="green"/>
        </w:rPr>
      </w:pPr>
      <w:r>
        <w:rPr>
          <w:rFonts w:ascii="Times New Roman" w:hAnsi="Times New Roman" w:cs="Times New Roman"/>
          <w:b/>
          <w:highlight w:val="green"/>
        </w:rPr>
        <w:t>Agreement</w:t>
      </w:r>
    </w:p>
    <w:p>
      <w:pPr>
        <w:contextualSpacing/>
        <w:rPr>
          <w:rFonts w:ascii="Times New Roman" w:hAnsi="Times New Roman" w:cs="Times New Roman"/>
        </w:rPr>
      </w:pPr>
      <w:r>
        <w:rPr>
          <w:rFonts w:ascii="Times New Roman" w:hAnsi="Times New Roman" w:cs="Times New Roman"/>
        </w:rPr>
        <w:t>For SRS configuration supporting codebook-based UL transmission by a 3TX UE, down-select one of</w:t>
      </w:r>
    </w:p>
    <w:p>
      <w:pPr>
        <w:pStyle w:val="116"/>
      </w:pPr>
      <w:r>
        <w:t>Alt1 – Support configuration of X 4-port SRS resources in a resource set where one the ports is muted</w:t>
      </w:r>
    </w:p>
    <w:p>
      <w:pPr>
        <w:pStyle w:val="116"/>
      </w:pPr>
      <w:r>
        <w:t>Alt2 – Support configuration of X SRS resources with equal/unequal number of ports (e.g. 2 + 1 or 1 + 1 + 1) in a resource set,</w:t>
      </w:r>
    </w:p>
    <w:p>
      <w:pPr>
        <w:contextualSpacing/>
        <w:rPr>
          <w:rFonts w:ascii="Times New Roman" w:hAnsi="Times New Roman" w:cs="Times New Roman"/>
          <w:bCs/>
        </w:rPr>
      </w:pPr>
      <w:r>
        <w:rPr>
          <w:rFonts w:ascii="Times New Roman" w:hAnsi="Times New Roman" w:cs="Times New Roman"/>
          <w:bCs/>
        </w:rPr>
        <w:t>The value for X is FFS, and it will be determined according to the selected alternative.</w:t>
      </w:r>
    </w:p>
    <w:p>
      <w:pPr>
        <w:contextualSpacing/>
        <w:rPr>
          <w:rFonts w:ascii="Times New Roman" w:hAnsi="Times New Roman" w:cs="Times New Roman"/>
          <w:lang w:eastAsia="zh-CN"/>
        </w:rPr>
      </w:pPr>
    </w:p>
    <w:p>
      <w:pPr>
        <w:snapToGrid w:val="0"/>
        <w:contextualSpacing/>
        <w:rPr>
          <w:rFonts w:ascii="Times New Roman" w:hAnsi="Times New Roman" w:cs="Times New Roman"/>
          <w:highlight w:val="green"/>
        </w:rPr>
      </w:pPr>
      <w:r>
        <w:rPr>
          <w:rFonts w:ascii="Times New Roman" w:hAnsi="Times New Roman" w:cs="Times New Roman"/>
          <w:b/>
          <w:highlight w:val="green"/>
        </w:rPr>
        <w:t>Agreement</w:t>
      </w:r>
    </w:p>
    <w:p>
      <w:pPr>
        <w:contextualSpacing/>
        <w:rPr>
          <w:rFonts w:ascii="Times New Roman" w:hAnsi="Times New Roman" w:cs="Times New Roman"/>
        </w:rPr>
      </w:pPr>
      <w:r>
        <w:rPr>
          <w:rFonts w:ascii="Times New Roman" w:hAnsi="Times New Roman" w:cs="Times New Roman"/>
        </w:rPr>
        <w:t>For a 3TX UE, down-select one of the following options for the number of PTRS ports,</w:t>
      </w:r>
    </w:p>
    <w:p>
      <w:pPr>
        <w:pStyle w:val="116"/>
      </w:pPr>
      <w:r>
        <w:t>Option-1: A single PTRS port is supported.</w:t>
      </w:r>
    </w:p>
    <w:p>
      <w:pPr>
        <w:pStyle w:val="116"/>
      </w:pPr>
      <w:r>
        <w:t>Option- 2: Up to 2 PTRS port may be configured.</w:t>
      </w:r>
    </w:p>
    <w:p>
      <w:pPr>
        <w:contextualSpacing/>
        <w:rPr>
          <w:rFonts w:ascii="Times New Roman" w:hAnsi="Times New Roman" w:eastAsia="Malgun Gothic" w:cs="Times New Roman"/>
          <w:b/>
          <w:bCs/>
          <w:highlight w:val="yellow"/>
        </w:rPr>
      </w:pPr>
    </w:p>
    <w:p>
      <w:pPr>
        <w:snapToGrid w:val="0"/>
        <w:contextualSpacing/>
        <w:rPr>
          <w:rFonts w:ascii="Times New Roman" w:hAnsi="Times New Roman" w:cs="Times New Roman"/>
          <w:highlight w:val="green"/>
        </w:rPr>
      </w:pPr>
      <w:r>
        <w:rPr>
          <w:rFonts w:ascii="Times New Roman" w:hAnsi="Times New Roman" w:cs="Times New Roman"/>
          <w:b/>
          <w:highlight w:val="green"/>
        </w:rPr>
        <w:t>Agreement</w:t>
      </w:r>
    </w:p>
    <w:p>
      <w:pPr>
        <w:contextualSpacing/>
        <w:rPr>
          <w:rFonts w:ascii="Times New Roman" w:hAnsi="Times New Roman" w:cs="Times New Roman"/>
        </w:rPr>
      </w:pPr>
      <w:r>
        <w:rPr>
          <w:rFonts w:ascii="Times New Roman" w:hAnsi="Times New Roman" w:cs="Times New Roman"/>
        </w:rPr>
        <w:t>For a 3-antenna-port codebook-based UL transmission, study PTRS-DMRS association.</w:t>
      </w:r>
    </w:p>
    <w:p>
      <w:pPr>
        <w:contextualSpacing/>
        <w:rPr>
          <w:rFonts w:ascii="Times New Roman" w:hAnsi="Times New Roman" w:cs="Times New Roman"/>
          <w:lang w:eastAsia="zh-CN"/>
        </w:rPr>
      </w:pPr>
    </w:p>
    <w:p>
      <w:pPr>
        <w:snapToGrid w:val="0"/>
        <w:contextualSpacing/>
        <w:rPr>
          <w:rFonts w:ascii="Times New Roman" w:hAnsi="Times New Roman" w:cs="Times New Roman"/>
          <w:highlight w:val="green"/>
        </w:rPr>
      </w:pPr>
      <w:r>
        <w:rPr>
          <w:rFonts w:ascii="Times New Roman" w:hAnsi="Times New Roman" w:cs="Times New Roman"/>
          <w:b/>
          <w:highlight w:val="green"/>
        </w:rPr>
        <w:t>Agreement</w:t>
      </w:r>
    </w:p>
    <w:p>
      <w:pPr>
        <w:contextualSpacing/>
        <w:rPr>
          <w:rFonts w:ascii="Times New Roman" w:hAnsi="Times New Roman" w:cs="Times New Roman"/>
        </w:rPr>
      </w:pPr>
      <w:r>
        <w:rPr>
          <w:rFonts w:ascii="Times New Roman" w:hAnsi="Times New Roman" w:cs="Times New Roman"/>
        </w:rPr>
        <w:t>For a 3-antenna-port codebook-based UL transmission, study power split for each port of SRS and PUSCH.</w:t>
      </w:r>
    </w:p>
    <w:p>
      <w:pPr>
        <w:contextualSpacing/>
        <w:rPr>
          <w:rFonts w:ascii="Times New Roman" w:hAnsi="Times New Roman" w:cs="Times New Roman"/>
        </w:rPr>
      </w:pPr>
    </w:p>
    <w:p>
      <w:pPr>
        <w:snapToGrid w:val="0"/>
        <w:contextualSpacing/>
        <w:rPr>
          <w:rFonts w:ascii="Times New Roman" w:hAnsi="Times New Roman" w:cs="Times New Roman"/>
          <w:highlight w:val="green"/>
        </w:rPr>
      </w:pPr>
      <w:r>
        <w:rPr>
          <w:rFonts w:ascii="Times New Roman" w:hAnsi="Times New Roman" w:cs="Times New Roman"/>
          <w:b/>
          <w:highlight w:val="green"/>
        </w:rPr>
        <w:t>Agreement</w:t>
      </w:r>
    </w:p>
    <w:p>
      <w:pPr>
        <w:contextualSpacing/>
        <w:rPr>
          <w:rFonts w:ascii="Times New Roman" w:hAnsi="Times New Roman" w:cs="Times New Roman"/>
        </w:rPr>
      </w:pPr>
      <w:r>
        <w:rPr>
          <w:rFonts w:ascii="Times New Roman" w:hAnsi="Times New Roman" w:cs="Times New Roman"/>
        </w:rPr>
        <w:t>For codebook-based uplink transmission by a 3TX UE, support full-power Mode 0</w:t>
      </w:r>
      <w:r>
        <w:rPr>
          <w:rFonts w:ascii="Times New Roman" w:hAnsi="Times New Roman" w:cs="Times New Roman"/>
          <w:color w:val="FF0000"/>
        </w:rPr>
        <w:t>, subject to UE capability</w:t>
      </w:r>
      <w:r>
        <w:rPr>
          <w:rFonts w:ascii="Times New Roman" w:hAnsi="Times New Roman" w:cs="Times New Roman"/>
        </w:rPr>
        <w:t>.</w:t>
      </w:r>
    </w:p>
    <w:p>
      <w:pPr>
        <w:contextualSpacing/>
        <w:rPr>
          <w:rFonts w:ascii="Times New Roman" w:hAnsi="Times New Roman" w:cs="Times New Roman"/>
          <w:highlight w:val="yellow"/>
        </w:rPr>
      </w:pPr>
    </w:p>
    <w:p>
      <w:pPr>
        <w:contextualSpacing/>
        <w:rPr>
          <w:rFonts w:ascii="Times New Roman" w:hAnsi="Times New Roman" w:cs="Times New Roman"/>
          <w:b/>
          <w:bCs/>
        </w:rPr>
      </w:pPr>
      <w:r>
        <w:rPr>
          <w:rFonts w:ascii="Times New Roman" w:hAnsi="Times New Roman" w:cs="Times New Roman"/>
          <w:b/>
          <w:bCs/>
        </w:rPr>
        <w:t>Conclusion</w:t>
      </w:r>
    </w:p>
    <w:p>
      <w:pPr>
        <w:contextualSpacing/>
        <w:rPr>
          <w:rFonts w:ascii="Times New Roman" w:hAnsi="Times New Roman" w:cs="Times New Roman"/>
        </w:rPr>
      </w:pPr>
      <w:r>
        <w:rPr>
          <w:rFonts w:ascii="Times New Roman" w:hAnsi="Times New Roman" w:cs="Times New Roman"/>
        </w:rPr>
        <w:t>There is no consensus in RAN1 to support antenna switching for 3TX UE in Rel-19</w:t>
      </w:r>
    </w:p>
    <w:p>
      <w:pPr>
        <w:contextualSpacing/>
        <w:rPr>
          <w:rFonts w:ascii="Times New Roman" w:hAnsi="Times New Roman" w:cs="Times New Roman"/>
          <w:lang w:eastAsia="zh-CN"/>
        </w:rPr>
      </w:pPr>
    </w:p>
    <w:p>
      <w:pPr>
        <w:snapToGrid w:val="0"/>
        <w:contextualSpacing/>
        <w:rPr>
          <w:rFonts w:ascii="Times New Roman" w:hAnsi="Times New Roman" w:cs="Times New Roman"/>
          <w:highlight w:val="green"/>
        </w:rPr>
      </w:pPr>
      <w:r>
        <w:rPr>
          <w:rFonts w:ascii="Times New Roman" w:hAnsi="Times New Roman" w:cs="Times New Roman"/>
          <w:b/>
          <w:highlight w:val="green"/>
        </w:rPr>
        <w:t>Agreement</w:t>
      </w:r>
    </w:p>
    <w:p>
      <w:pPr>
        <w:pStyle w:val="33"/>
      </w:pPr>
      <w:r>
        <w:t>For performance evaluation of 3TX UE, adopt the following Table as the reference EVM for LLS evaluation</w:t>
      </w:r>
    </w:p>
    <w:p>
      <w:pPr>
        <w:pStyle w:val="33"/>
        <w:numPr>
          <w:ilvl w:val="0"/>
          <w:numId w:val="17"/>
        </w:numPr>
      </w:pPr>
      <w:r>
        <w:t>Companies may provide additional evaluation results per their case of interest</w:t>
      </w:r>
    </w:p>
    <w:p>
      <w:pPr>
        <w:pStyle w:val="33"/>
        <w:numPr>
          <w:ilvl w:val="0"/>
          <w:numId w:val="17"/>
        </w:numPr>
      </w:pPr>
      <w:r>
        <w:t>LLS is optionally used for 3Tx UL evaluation, if needed</w:t>
      </w:r>
    </w:p>
    <w:tbl>
      <w:tblPr>
        <w:tblStyle w:val="50"/>
        <w:tblW w:w="0" w:type="auto"/>
        <w:jc w:val="center"/>
        <w:tblLayout w:type="autofit"/>
        <w:tblCellMar>
          <w:top w:w="0" w:type="dxa"/>
          <w:left w:w="0" w:type="dxa"/>
          <w:bottom w:w="0" w:type="dxa"/>
          <w:right w:w="0" w:type="dxa"/>
        </w:tblCellMar>
      </w:tblPr>
      <w:tblGrid>
        <w:gridCol w:w="3005"/>
        <w:gridCol w:w="4860"/>
      </w:tblGrid>
      <w:tr>
        <w:tblPrEx>
          <w:tblCellMar>
            <w:top w:w="0" w:type="dxa"/>
            <w:left w:w="0" w:type="dxa"/>
            <w:bottom w:w="0" w:type="dxa"/>
            <w:right w:w="0" w:type="dxa"/>
          </w:tblCellMar>
        </w:tblPrEx>
        <w:trPr>
          <w:trHeight w:val="90" w:hRule="atLeast"/>
          <w:jc w:val="center"/>
        </w:trPr>
        <w:tc>
          <w:tcPr>
            <w:tcW w:w="3005" w:type="dxa"/>
            <w:tcBorders>
              <w:top w:val="single" w:color="auto" w:sz="8" w:space="0"/>
              <w:left w:val="single" w:color="auto" w:sz="8" w:space="0"/>
              <w:bottom w:val="single" w:color="auto" w:sz="8" w:space="0"/>
              <w:right w:val="single" w:color="auto" w:sz="8" w:space="0"/>
            </w:tcBorders>
            <w:shd w:val="clear" w:color="auto" w:fill="D0CECE"/>
            <w:tcMar>
              <w:top w:w="0" w:type="dxa"/>
              <w:left w:w="108" w:type="dxa"/>
              <w:bottom w:w="0" w:type="dxa"/>
              <w:right w:w="108" w:type="dxa"/>
            </w:tcMar>
          </w:tcPr>
          <w:p>
            <w:pPr>
              <w:contextualSpacing/>
              <w:rPr>
                <w:rFonts w:ascii="Times New Roman" w:hAnsi="Times New Roman" w:cs="Times New Roman"/>
              </w:rPr>
            </w:pPr>
            <w:r>
              <w:rPr>
                <w:rFonts w:ascii="Times New Roman" w:hAnsi="Times New Roman" w:cs="Times New Roman"/>
                <w:b/>
                <w:bCs/>
              </w:rPr>
              <w:t>Parameter</w:t>
            </w:r>
          </w:p>
        </w:tc>
        <w:tc>
          <w:tcPr>
            <w:tcW w:w="4860" w:type="dxa"/>
            <w:tcBorders>
              <w:top w:val="single" w:color="auto" w:sz="8" w:space="0"/>
              <w:left w:val="nil"/>
              <w:bottom w:val="single" w:color="auto" w:sz="8" w:space="0"/>
              <w:right w:val="single" w:color="auto" w:sz="8" w:space="0"/>
            </w:tcBorders>
            <w:shd w:val="clear" w:color="auto" w:fill="D0CECE"/>
            <w:tcMar>
              <w:top w:w="0" w:type="dxa"/>
              <w:left w:w="108" w:type="dxa"/>
              <w:bottom w:w="0" w:type="dxa"/>
              <w:right w:w="108" w:type="dxa"/>
            </w:tcMar>
          </w:tcPr>
          <w:p>
            <w:pPr>
              <w:contextualSpacing/>
              <w:rPr>
                <w:rFonts w:ascii="Times New Roman" w:hAnsi="Times New Roman" w:cs="Times New Roman"/>
              </w:rPr>
            </w:pPr>
            <w:r>
              <w:rPr>
                <w:rStyle w:val="55"/>
                <w:rFonts w:ascii="Times New Roman" w:hAnsi="Times New Roman" w:cs="Times New Roman"/>
                <w:color w:val="000000"/>
              </w:rPr>
              <w:t>Value</w:t>
            </w:r>
          </w:p>
        </w:tc>
      </w:tr>
      <w:tr>
        <w:tblPrEx>
          <w:tblCellMar>
            <w:top w:w="0" w:type="dxa"/>
            <w:left w:w="0" w:type="dxa"/>
            <w:bottom w:w="0" w:type="dxa"/>
            <w:right w:w="0" w:type="dxa"/>
          </w:tblCellMar>
        </w:tblPrEx>
        <w:trPr>
          <w:trHeight w:val="9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Carrier Frequency</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3.5 GHz</w:t>
            </w:r>
          </w:p>
        </w:tc>
      </w:tr>
      <w:tr>
        <w:tblPrEx>
          <w:tblCellMar>
            <w:top w:w="0" w:type="dxa"/>
            <w:left w:w="0" w:type="dxa"/>
            <w:bottom w:w="0" w:type="dxa"/>
            <w:right w:w="0" w:type="dxa"/>
          </w:tblCellMar>
        </w:tblPrEx>
        <w:trPr>
          <w:trHeight w:val="9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Waveform</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CP-OFDM</w:t>
            </w:r>
          </w:p>
        </w:tc>
      </w:tr>
      <w:tr>
        <w:tblPrEx>
          <w:tblCellMar>
            <w:top w:w="0" w:type="dxa"/>
            <w:left w:w="0" w:type="dxa"/>
            <w:bottom w:w="0" w:type="dxa"/>
            <w:right w:w="0" w:type="dxa"/>
          </w:tblCellMar>
        </w:tblPrEx>
        <w:trPr>
          <w:trHeight w:val="9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SCS</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30 KHz</w:t>
            </w:r>
          </w:p>
        </w:tc>
      </w:tr>
      <w:tr>
        <w:tblPrEx>
          <w:tblCellMar>
            <w:top w:w="0" w:type="dxa"/>
            <w:left w:w="0" w:type="dxa"/>
            <w:bottom w:w="0" w:type="dxa"/>
            <w:right w:w="0" w:type="dxa"/>
          </w:tblCellMar>
        </w:tblPrEx>
        <w:trPr>
          <w:trHeight w:val="9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System bandwidth</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20 MHz, 100 MHz</w:t>
            </w:r>
          </w:p>
        </w:tc>
      </w:tr>
      <w:tr>
        <w:tblPrEx>
          <w:tblCellMar>
            <w:top w:w="0" w:type="dxa"/>
            <w:left w:w="0" w:type="dxa"/>
            <w:bottom w:w="0" w:type="dxa"/>
            <w:right w:w="0" w:type="dxa"/>
          </w:tblCellMar>
        </w:tblPrEx>
        <w:trPr>
          <w:trHeight w:val="9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Scheduled PRBs</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5, 25, 50, 260 PRBs</w:t>
            </w:r>
          </w:p>
        </w:tc>
      </w:tr>
      <w:tr>
        <w:tblPrEx>
          <w:tblCellMar>
            <w:top w:w="0" w:type="dxa"/>
            <w:left w:w="0" w:type="dxa"/>
            <w:bottom w:w="0" w:type="dxa"/>
            <w:right w:w="0" w:type="dxa"/>
          </w:tblCellMar>
        </w:tblPrEx>
        <w:trPr>
          <w:trHeight w:val="9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gNB RX antenna setup and port layouts</w:t>
            </w:r>
          </w:p>
          <w:p>
            <w:pPr>
              <w:contextualSpacing/>
              <w:rPr>
                <w:rFonts w:ascii="Times New Roman" w:hAnsi="Times New Roman" w:cs="Times New Roman"/>
              </w:rPr>
            </w:pPr>
            <w:r>
              <w:rPr>
                <w:rFonts w:ascii="Times New Roman" w:hAnsi="Times New Roman" w:cs="Times New Roman"/>
              </w:rPr>
              <w:t>(</w:t>
            </w:r>
            <w:r>
              <w:rPr>
                <w:rFonts w:ascii="Cambria Math" w:hAnsi="Cambria Math" w:cs="Cambria Math"/>
              </w:rPr>
              <w:t>𝑀</w:t>
            </w:r>
            <w:r>
              <w:rPr>
                <w:rFonts w:ascii="Times New Roman" w:hAnsi="Times New Roman" w:cs="Times New Roman"/>
              </w:rPr>
              <w:t>,</w:t>
            </w:r>
            <w:r>
              <w:rPr>
                <w:rFonts w:ascii="Cambria Math" w:hAnsi="Cambria Math" w:cs="Cambria Math"/>
              </w:rPr>
              <w:t>𝑁</w:t>
            </w:r>
            <w:r>
              <w:rPr>
                <w:rFonts w:ascii="Times New Roman" w:hAnsi="Times New Roman" w:cs="Times New Roman"/>
              </w:rPr>
              <w:t>,</w:t>
            </w:r>
            <w:r>
              <w:rPr>
                <w:rFonts w:ascii="Cambria Math" w:hAnsi="Cambria Math" w:cs="Cambria Math"/>
              </w:rPr>
              <w:t>𝑃</w:t>
            </w:r>
            <w:r>
              <w:rPr>
                <w:rFonts w:ascii="Times New Roman" w:hAnsi="Times New Roman" w:cs="Times New Roman"/>
              </w:rPr>
              <w:t>,</w:t>
            </w:r>
            <w:r>
              <w:rPr>
                <w:rFonts w:ascii="Cambria Math" w:hAnsi="Cambria Math" w:cs="Cambria Math"/>
              </w:rPr>
              <w:t>𝑀𝑔</w:t>
            </w:r>
            <w:r>
              <w:rPr>
                <w:rFonts w:ascii="Times New Roman" w:hAnsi="Times New Roman" w:cs="Times New Roman"/>
              </w:rPr>
              <w:t>,</w:t>
            </w:r>
            <w:r>
              <w:rPr>
                <w:rFonts w:ascii="Cambria Math" w:hAnsi="Cambria Math" w:cs="Cambria Math"/>
              </w:rPr>
              <w:t>𝑁𝑔</w:t>
            </w:r>
            <w:r>
              <w:rPr>
                <w:rFonts w:ascii="Times New Roman" w:hAnsi="Times New Roman" w:cs="Times New Roman"/>
              </w:rPr>
              <w:t>,</w:t>
            </w:r>
            <w:r>
              <w:rPr>
                <w:rFonts w:ascii="Cambria Math" w:hAnsi="Cambria Math" w:cs="Cambria Math"/>
              </w:rPr>
              <w:t>𝑀𝑝</w:t>
            </w:r>
            <w:r>
              <w:rPr>
                <w:rFonts w:ascii="Times New Roman" w:hAnsi="Times New Roman" w:cs="Times New Roman"/>
              </w:rPr>
              <w:t>,</w:t>
            </w:r>
            <w:r>
              <w:rPr>
                <w:rFonts w:ascii="Cambria Math" w:hAnsi="Cambria Math" w:cs="Cambria Math"/>
              </w:rPr>
              <w:t>𝑁𝑝</w:t>
            </w:r>
            <w:r>
              <w:rPr>
                <w:rFonts w:ascii="Times New Roman" w:hAnsi="Times New Roman" w:cs="Times New Roman"/>
              </w:rPr>
              <w:t>)</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(8,8,2,1,1,4,8) with (</w:t>
            </w:r>
            <w:r>
              <w:rPr>
                <w:rFonts w:ascii="Cambria Math" w:hAnsi="Cambria Math" w:cs="Cambria Math"/>
              </w:rPr>
              <w:t>𝑑</w:t>
            </w:r>
            <w:r>
              <w:rPr>
                <w:rFonts w:ascii="Times New Roman" w:hAnsi="Times New Roman" w:cs="Times New Roman"/>
              </w:rPr>
              <w:t>H,</w:t>
            </w:r>
            <w:r>
              <w:rPr>
                <w:rStyle w:val="183"/>
                <w:rFonts w:ascii="Times New Roman" w:hAnsi="Times New Roman" w:cs="Times New Roman"/>
              </w:rPr>
              <w:t> </w:t>
            </w:r>
            <w:r>
              <w:rPr>
                <w:rFonts w:ascii="Cambria Math" w:hAnsi="Cambria Math" w:cs="Cambria Math"/>
              </w:rPr>
              <w:t>𝑑</w:t>
            </w:r>
            <w:r>
              <w:rPr>
                <w:rFonts w:ascii="Times New Roman" w:hAnsi="Times New Roman" w:cs="Times New Roman"/>
              </w:rPr>
              <w:t>V) = (0.5, 0.8)</w:t>
            </w:r>
            <w:r>
              <w:rPr>
                <w:rFonts w:ascii="Cambria Math" w:hAnsi="Cambria Math" w:cs="Cambria Math"/>
              </w:rPr>
              <w:t>𝜆</w:t>
            </w:r>
          </w:p>
          <w:p>
            <w:pPr>
              <w:contextualSpacing/>
              <w:rPr>
                <w:rFonts w:ascii="Times New Roman" w:hAnsi="Times New Roman" w:cs="Times New Roman"/>
              </w:rPr>
            </w:pPr>
            <w:r>
              <w:rPr>
                <w:rFonts w:ascii="Times New Roman" w:hAnsi="Times New Roman" w:cs="Times New Roman"/>
              </w:rPr>
              <w:t>(4,4,2,1,1,4,4) with (</w:t>
            </w:r>
            <w:r>
              <w:rPr>
                <w:rFonts w:ascii="Cambria Math" w:hAnsi="Cambria Math" w:cs="Cambria Math"/>
              </w:rPr>
              <w:t>𝑑</w:t>
            </w:r>
            <w:r>
              <w:rPr>
                <w:rFonts w:ascii="Times New Roman" w:hAnsi="Times New Roman" w:cs="Times New Roman"/>
              </w:rPr>
              <w:t>H,</w:t>
            </w:r>
            <w:r>
              <w:rPr>
                <w:rStyle w:val="183"/>
                <w:rFonts w:ascii="Times New Roman" w:hAnsi="Times New Roman" w:cs="Times New Roman"/>
              </w:rPr>
              <w:t> </w:t>
            </w:r>
            <w:r>
              <w:rPr>
                <w:rFonts w:ascii="Cambria Math" w:hAnsi="Cambria Math" w:cs="Cambria Math"/>
              </w:rPr>
              <w:t>𝑑</w:t>
            </w:r>
            <w:r>
              <w:rPr>
                <w:rFonts w:ascii="Times New Roman" w:hAnsi="Times New Roman" w:cs="Times New Roman"/>
              </w:rPr>
              <w:t>V) = (0.5, 0.8)</w:t>
            </w:r>
            <w:r>
              <w:rPr>
                <w:rFonts w:ascii="Cambria Math" w:hAnsi="Cambria Math" w:cs="Cambria Math"/>
              </w:rPr>
              <w:t>𝜆</w:t>
            </w:r>
          </w:p>
          <w:p>
            <w:pPr>
              <w:contextualSpacing/>
              <w:rPr>
                <w:rFonts w:ascii="Times New Roman" w:hAnsi="Times New Roman" w:cs="Times New Roman"/>
              </w:rPr>
            </w:pPr>
            <w:r>
              <w:rPr>
                <w:rFonts w:ascii="Times New Roman" w:hAnsi="Times New Roman" w:cs="Times New Roman"/>
              </w:rPr>
              <w:t>(2,2,2,1,1,2,2) with (</w:t>
            </w:r>
            <w:r>
              <w:rPr>
                <w:rStyle w:val="58"/>
                <w:rFonts w:ascii="Times New Roman" w:hAnsi="Times New Roman" w:cs="Times New Roman"/>
                <w:i w:val="0"/>
                <w:iCs w:val="0"/>
              </w:rPr>
              <w:t>d</w:t>
            </w:r>
            <w:r>
              <w:rPr>
                <w:rFonts w:ascii="Times New Roman" w:hAnsi="Times New Roman" w:cs="Times New Roman"/>
              </w:rPr>
              <w:t>H ,</w:t>
            </w:r>
            <w:r>
              <w:rPr>
                <w:rStyle w:val="183"/>
                <w:rFonts w:ascii="Times New Roman" w:hAnsi="Times New Roman" w:cs="Times New Roman"/>
              </w:rPr>
              <w:t> </w:t>
            </w:r>
            <w:r>
              <w:rPr>
                <w:rStyle w:val="58"/>
                <w:rFonts w:ascii="Times New Roman" w:hAnsi="Times New Roman" w:cs="Times New Roman"/>
                <w:i w:val="0"/>
                <w:iCs w:val="0"/>
              </w:rPr>
              <w:t>d</w:t>
            </w:r>
            <w:r>
              <w:rPr>
                <w:rFonts w:ascii="Times New Roman" w:hAnsi="Times New Roman" w:cs="Times New Roman"/>
              </w:rPr>
              <w:t>V ) = (0.5, 0.5)λ</w:t>
            </w:r>
          </w:p>
        </w:tc>
      </w:tr>
      <w:tr>
        <w:tblPrEx>
          <w:tblCellMar>
            <w:top w:w="0" w:type="dxa"/>
            <w:left w:w="0" w:type="dxa"/>
            <w:bottom w:w="0" w:type="dxa"/>
            <w:right w:w="0" w:type="dxa"/>
          </w:tblCellMar>
        </w:tblPrEx>
        <w:trPr>
          <w:trHeight w:val="123"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UE speed</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3 Km/h</w:t>
            </w:r>
          </w:p>
        </w:tc>
      </w:tr>
      <w:tr>
        <w:tblPrEx>
          <w:tblCellMar>
            <w:top w:w="0" w:type="dxa"/>
            <w:left w:w="0" w:type="dxa"/>
            <w:bottom w:w="0" w:type="dxa"/>
            <w:right w:w="0" w:type="dxa"/>
          </w:tblCellMar>
        </w:tblPrEx>
        <w:trPr>
          <w:trHeight w:val="17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Number of Layers</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Adaptive, Fixed</w:t>
            </w:r>
            <w:r>
              <w:rPr>
                <w:rStyle w:val="183"/>
                <w:rFonts w:ascii="Times New Roman" w:hAnsi="Times New Roman" w:cs="Times New Roman"/>
              </w:rPr>
              <w:t> </w:t>
            </w:r>
            <w:r>
              <w:rPr>
                <w:rFonts w:ascii="Times New Roman" w:hAnsi="Times New Roman" w:cs="Times New Roman"/>
              </w:rPr>
              <w:t>(reported by company)</w:t>
            </w:r>
            <w:r>
              <w:rPr>
                <w:rStyle w:val="183"/>
                <w:rFonts w:ascii="Times New Roman" w:hAnsi="Times New Roman" w:cs="Times New Roman"/>
              </w:rPr>
              <w:t> </w:t>
            </w:r>
          </w:p>
        </w:tc>
      </w:tr>
      <w:tr>
        <w:tblPrEx>
          <w:tblCellMar>
            <w:top w:w="0" w:type="dxa"/>
            <w:left w:w="0" w:type="dxa"/>
            <w:bottom w:w="0" w:type="dxa"/>
            <w:right w:w="0" w:type="dxa"/>
          </w:tblCellMar>
        </w:tblPrEx>
        <w:trPr>
          <w:trHeight w:val="9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AMC</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Adaptive, Fixed (reported by company)</w:t>
            </w:r>
            <w:r>
              <w:rPr>
                <w:rStyle w:val="183"/>
                <w:rFonts w:ascii="Times New Roman" w:hAnsi="Times New Roman" w:cs="Times New Roman"/>
              </w:rPr>
              <w:t> </w:t>
            </w:r>
          </w:p>
        </w:tc>
      </w:tr>
      <w:tr>
        <w:tblPrEx>
          <w:tblCellMar>
            <w:top w:w="0" w:type="dxa"/>
            <w:left w:w="0" w:type="dxa"/>
            <w:bottom w:w="0" w:type="dxa"/>
            <w:right w:w="0" w:type="dxa"/>
          </w:tblCellMar>
        </w:tblPrEx>
        <w:trPr>
          <w:trHeight w:val="226"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DMRS configuration</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Type 1; 1 front loaded + 1 additional symbol</w:t>
            </w:r>
          </w:p>
        </w:tc>
      </w:tr>
      <w:tr>
        <w:tblPrEx>
          <w:tblCellMar>
            <w:top w:w="0" w:type="dxa"/>
            <w:left w:w="0" w:type="dxa"/>
            <w:bottom w:w="0" w:type="dxa"/>
            <w:right w:w="0" w:type="dxa"/>
          </w:tblCellMar>
        </w:tblPrEx>
        <w:trPr>
          <w:trHeight w:val="226"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Channel estimation</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Real</w:t>
            </w:r>
          </w:p>
        </w:tc>
      </w:tr>
      <w:tr>
        <w:tblPrEx>
          <w:tblCellMar>
            <w:top w:w="0" w:type="dxa"/>
            <w:left w:w="0" w:type="dxa"/>
            <w:bottom w:w="0" w:type="dxa"/>
            <w:right w:w="0" w:type="dxa"/>
          </w:tblCellMar>
        </w:tblPrEx>
        <w:trPr>
          <w:trHeight w:val="90" w:hRule="atLeast"/>
          <w:jc w:val="center"/>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Channel Model</w:t>
            </w:r>
          </w:p>
        </w:tc>
        <w:tc>
          <w:tcPr>
            <w:tcW w:w="4860" w:type="dxa"/>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New Roman" w:hAnsi="Times New Roman" w:cs="Times New Roman"/>
              </w:rPr>
            </w:pPr>
            <w:r>
              <w:rPr>
                <w:rFonts w:ascii="Times New Roman" w:hAnsi="Times New Roman" w:cs="Times New Roman"/>
              </w:rPr>
              <w:t>CDL-A (30ns), CDL-B (100ns),</w:t>
            </w:r>
            <w:r>
              <w:rPr>
                <w:rStyle w:val="183"/>
                <w:rFonts w:ascii="Times New Roman" w:hAnsi="Times New Roman" w:cs="Times New Roman"/>
              </w:rPr>
              <w:t> </w:t>
            </w:r>
            <w:r>
              <w:rPr>
                <w:rFonts w:ascii="Times New Roman" w:hAnsi="Times New Roman" w:cs="Times New Roman"/>
              </w:rPr>
              <w:t>CDL-C (300ns)</w:t>
            </w:r>
          </w:p>
        </w:tc>
      </w:tr>
    </w:tbl>
    <w:p>
      <w:pPr>
        <w:pStyle w:val="198"/>
        <w:spacing w:before="0" w:beforeAutospacing="0" w:after="0" w:afterAutospacing="0"/>
        <w:contextualSpacing/>
        <w:rPr>
          <w:rFonts w:ascii="Times New Roman" w:hAnsi="Times New Roman" w:cs="Times New Roman"/>
          <w:lang w:val="en-GB"/>
        </w:rPr>
      </w:pPr>
    </w:p>
    <w:p>
      <w:pPr>
        <w:pStyle w:val="178"/>
        <w:spacing w:after="0" w:afterAutospacing="0" w:line="240" w:lineRule="auto"/>
        <w:ind w:firstLine="0"/>
        <w:contextualSpacing/>
        <w:rPr>
          <w:rFonts w:ascii="Times New Roman" w:hAnsi="Times New Roman" w:eastAsia="等线" w:cs="Times New Roman"/>
          <w:highlight w:val="green"/>
        </w:rPr>
      </w:pPr>
      <w:r>
        <w:rPr>
          <w:rFonts w:ascii="Times New Roman" w:hAnsi="Times New Roman" w:eastAsia="等线" w:cs="Times New Roman"/>
          <w:b/>
          <w:bCs/>
          <w:highlight w:val="green"/>
        </w:rPr>
        <w:t>Agreement</w:t>
      </w:r>
    </w:p>
    <w:p>
      <w:pPr>
        <w:contextualSpacing/>
        <w:rPr>
          <w:rFonts w:ascii="Times New Roman" w:hAnsi="Times New Roman" w:cs="Times New Roman"/>
        </w:rPr>
      </w:pPr>
      <w:r>
        <w:rPr>
          <w:rFonts w:ascii="Times New Roman" w:hAnsi="Times New Roman" w:eastAsia="Malgun Gothic" w:cs="Times New Roman"/>
        </w:rPr>
        <w:t>For performance evaluation of 3TX UE, a</w:t>
      </w:r>
      <w:r>
        <w:rPr>
          <w:rFonts w:ascii="Times New Roman" w:hAnsi="Times New Roman" w:cs="Times New Roman"/>
        </w:rPr>
        <w:t>dopt the following Table as the reference EVM for SLS evaluation.</w:t>
      </w:r>
    </w:p>
    <w:p>
      <w:pPr>
        <w:numPr>
          <w:ilvl w:val="0"/>
          <w:numId w:val="23"/>
        </w:numPr>
        <w:contextualSpacing/>
        <w:rPr>
          <w:rFonts w:ascii="Times New Roman" w:hAnsi="Times New Roman" w:cs="Times New Roman"/>
        </w:rPr>
      </w:pPr>
      <w:r>
        <w:rPr>
          <w:rFonts w:ascii="Times New Roman" w:hAnsi="Times New Roman" w:cs="Times New Roman"/>
        </w:rPr>
        <w:t>Companies may provide additional evaluation results per their case of interest.</w:t>
      </w:r>
    </w:p>
    <w:p>
      <w:pPr>
        <w:contextualSpacing/>
        <w:rPr>
          <w:rFonts w:ascii="Times New Roman" w:hAnsi="Times New Roman" w:cs="Times New Roman"/>
        </w:rPr>
      </w:pPr>
      <w:r>
        <w:rPr>
          <w:rFonts w:ascii="Times New Roman" w:hAnsi="Times New Roman" w:cs="Times New Roman"/>
        </w:rPr>
        <w:t>Note: The considered EVM is to be used as a baseline set of assumption for future potential studies related to 3TX.</w:t>
      </w:r>
    </w:p>
    <w:tbl>
      <w:tblPr>
        <w:tblStyle w:val="50"/>
        <w:tblW w:w="7970" w:type="dxa"/>
        <w:jc w:val="center"/>
        <w:tblLayout w:type="autofit"/>
        <w:tblCellMar>
          <w:top w:w="0" w:type="dxa"/>
          <w:left w:w="0" w:type="dxa"/>
          <w:bottom w:w="0" w:type="dxa"/>
          <w:right w:w="0" w:type="dxa"/>
        </w:tblCellMar>
      </w:tblPr>
      <w:tblGrid>
        <w:gridCol w:w="2800"/>
        <w:gridCol w:w="5170"/>
      </w:tblGrid>
      <w:tr>
        <w:tblPrEx>
          <w:tblCellMar>
            <w:top w:w="0" w:type="dxa"/>
            <w:left w:w="0" w:type="dxa"/>
            <w:bottom w:w="0" w:type="dxa"/>
            <w:right w:w="0" w:type="dxa"/>
          </w:tblCellMar>
        </w:tblPrEx>
        <w:trPr>
          <w:jc w:val="center"/>
        </w:trPr>
        <w:tc>
          <w:tcPr>
            <w:tcW w:w="2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Style w:val="55"/>
                <w:rFonts w:ascii="Times New Roman" w:hAnsi="Times New Roman" w:eastAsia="宋体" w:cs="Times New Roman"/>
              </w:rPr>
              <w:t>Parameter</w:t>
            </w:r>
          </w:p>
        </w:tc>
        <w:tc>
          <w:tcPr>
            <w:tcW w:w="51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Style w:val="55"/>
                <w:rFonts w:ascii="Times New Roman" w:hAnsi="Times New Roman" w:eastAsia="宋体" w:cs="Times New Roman"/>
              </w:rPr>
              <w:t>Value</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Frequency range</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3.5 GHz</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Multiple access</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OFDMA</w:t>
            </w:r>
            <w:r>
              <w:rPr>
                <w:rStyle w:val="183"/>
                <w:rFonts w:ascii="Times New Roman" w:hAnsi="Times New Roman" w:cs="Times New Roman"/>
              </w:rPr>
              <w:t> </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Numerology</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14 CP-OFDM symbol slot</w:t>
            </w:r>
          </w:p>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SCS ,</w:t>
            </w:r>
            <w:r>
              <w:rPr>
                <w:rStyle w:val="183"/>
                <w:rFonts w:ascii="Times New Roman" w:hAnsi="Times New Roman" w:cs="Times New Roman"/>
              </w:rPr>
              <w:t> </w:t>
            </w:r>
            <w:r>
              <w:rPr>
                <w:rFonts w:ascii="Times New Roman" w:hAnsi="Times New Roman" w:cs="Times New Roman"/>
              </w:rPr>
              <w:t>30</w:t>
            </w:r>
            <w:r>
              <w:rPr>
                <w:rStyle w:val="183"/>
                <w:rFonts w:ascii="Times New Roman" w:hAnsi="Times New Roman" w:cs="Times New Roman"/>
              </w:rPr>
              <w:t> </w:t>
            </w:r>
            <w:r>
              <w:rPr>
                <w:rFonts w:ascii="Times New Roman" w:hAnsi="Times New Roman" w:cs="Times New Roman"/>
              </w:rPr>
              <w:t>KHz</w:t>
            </w:r>
            <w:r>
              <w:rPr>
                <w:rStyle w:val="183"/>
                <w:rFonts w:ascii="Times New Roman" w:hAnsi="Times New Roman" w:cs="Times New Roman"/>
              </w:rPr>
              <w:t>  </w:t>
            </w:r>
          </w:p>
        </w:tc>
      </w:tr>
      <w:tr>
        <w:tblPrEx>
          <w:tblCellMar>
            <w:top w:w="0" w:type="dxa"/>
            <w:left w:w="0" w:type="dxa"/>
            <w:bottom w:w="0" w:type="dxa"/>
            <w:right w:w="0" w:type="dxa"/>
          </w:tblCellMar>
        </w:tblPrEx>
        <w:trPr>
          <w:trHeight w:val="727" w:hRule="atLeast"/>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Scenario</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eMBB:</w:t>
            </w: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Dense Urban (200m), 3.5GHz</w:t>
            </w:r>
            <w:r>
              <w:rPr>
                <w:rFonts w:ascii="Times New Roman" w:hAnsi="Times New Roman" w:cs="Times New Roman"/>
                <w:color w:val="FF0000"/>
              </w:rPr>
              <w:tab/>
            </w:r>
          </w:p>
          <w:p>
            <w:pPr>
              <w:pStyle w:val="190"/>
              <w:spacing w:before="0" w:beforeAutospacing="0" w:after="0" w:afterAutospacing="0"/>
              <w:contextualSpacing/>
              <w:rPr>
                <w:rFonts w:ascii="Times New Roman" w:hAnsi="Times New Roman" w:cs="Times New Roman"/>
                <w:color w:val="FF0000"/>
              </w:rPr>
            </w:pP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Outdoor FWA:</w:t>
            </w: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UMa (500m), 3.5GHz</w:t>
            </w:r>
          </w:p>
          <w:p>
            <w:pPr>
              <w:pStyle w:val="190"/>
              <w:spacing w:before="0" w:beforeAutospacing="0" w:after="0" w:afterAutospacing="0"/>
              <w:contextualSpacing/>
              <w:rPr>
                <w:rFonts w:ascii="Times New Roman" w:hAnsi="Times New Roman" w:cs="Times New Roman"/>
              </w:rPr>
            </w:pP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UE Outdoor/Indoor (%)</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eMBB:</w:t>
            </w: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80%, 20%</w:t>
            </w:r>
          </w:p>
          <w:p>
            <w:pPr>
              <w:pStyle w:val="190"/>
              <w:spacing w:before="0" w:beforeAutospacing="0" w:after="0" w:afterAutospacing="0"/>
              <w:contextualSpacing/>
              <w:rPr>
                <w:rFonts w:ascii="Times New Roman" w:hAnsi="Times New Roman" w:cs="Times New Roman"/>
                <w:color w:val="FF0000"/>
              </w:rPr>
            </w:pP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Outdoor FWA:</w:t>
            </w: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100%, 0%</w:t>
            </w:r>
          </w:p>
          <w:p>
            <w:pPr>
              <w:pStyle w:val="190"/>
              <w:spacing w:before="0" w:beforeAutospacing="0" w:after="0" w:afterAutospacing="0"/>
              <w:contextualSpacing/>
              <w:rPr>
                <w:rFonts w:ascii="Times New Roman" w:hAnsi="Times New Roman" w:cs="Times New Roman"/>
                <w:color w:val="FF0000"/>
              </w:rPr>
            </w:pP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System bandwidth</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20 MHz, 100 MHz</w:t>
            </w:r>
            <w:r>
              <w:rPr>
                <w:rStyle w:val="183"/>
                <w:rFonts w:ascii="Times New Roman" w:hAnsi="Times New Roman" w:cs="Times New Roman"/>
              </w:rPr>
              <w:t> </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gNB RX antenna setup and port layouts</w:t>
            </w:r>
          </w:p>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w:t>
            </w:r>
            <w:r>
              <w:rPr>
                <w:rFonts w:ascii="Cambria Math" w:hAnsi="Cambria Math" w:cs="Cambria Math"/>
              </w:rPr>
              <w:t>𝑀</w:t>
            </w:r>
            <w:r>
              <w:rPr>
                <w:rFonts w:ascii="Times New Roman" w:hAnsi="Times New Roman" w:cs="Times New Roman"/>
              </w:rPr>
              <w:t>,</w:t>
            </w:r>
            <w:r>
              <w:rPr>
                <w:rFonts w:ascii="Cambria Math" w:hAnsi="Cambria Math" w:cs="Cambria Math"/>
              </w:rPr>
              <w:t>𝑁</w:t>
            </w:r>
            <w:r>
              <w:rPr>
                <w:rFonts w:ascii="Times New Roman" w:hAnsi="Times New Roman" w:cs="Times New Roman"/>
              </w:rPr>
              <w:t>,</w:t>
            </w:r>
            <w:r>
              <w:rPr>
                <w:rFonts w:ascii="Cambria Math" w:hAnsi="Cambria Math" w:cs="Cambria Math"/>
              </w:rPr>
              <w:t>𝑃</w:t>
            </w:r>
            <w:r>
              <w:rPr>
                <w:rFonts w:ascii="Times New Roman" w:hAnsi="Times New Roman" w:cs="Times New Roman"/>
              </w:rPr>
              <w:t>,</w:t>
            </w:r>
            <w:r>
              <w:rPr>
                <w:rFonts w:ascii="Cambria Math" w:hAnsi="Cambria Math" w:cs="Cambria Math"/>
              </w:rPr>
              <w:t>𝑀𝑔</w:t>
            </w:r>
            <w:r>
              <w:rPr>
                <w:rFonts w:ascii="Times New Roman" w:hAnsi="Times New Roman" w:cs="Times New Roman"/>
              </w:rPr>
              <w:t>,</w:t>
            </w:r>
            <w:r>
              <w:rPr>
                <w:rFonts w:ascii="Cambria Math" w:hAnsi="Cambria Math" w:cs="Cambria Math"/>
              </w:rPr>
              <w:t>𝑁𝑔</w:t>
            </w:r>
            <w:r>
              <w:rPr>
                <w:rFonts w:ascii="Times New Roman" w:hAnsi="Times New Roman" w:cs="Times New Roman"/>
              </w:rPr>
              <w:t>,</w:t>
            </w:r>
            <w:r>
              <w:rPr>
                <w:rFonts w:ascii="Cambria Math" w:hAnsi="Cambria Math" w:cs="Cambria Math"/>
              </w:rPr>
              <w:t>𝑀𝑝</w:t>
            </w:r>
            <w:r>
              <w:rPr>
                <w:rFonts w:ascii="Times New Roman" w:hAnsi="Times New Roman" w:cs="Times New Roman"/>
              </w:rPr>
              <w:t>,</w:t>
            </w:r>
            <w:r>
              <w:rPr>
                <w:rFonts w:ascii="Cambria Math" w:hAnsi="Cambria Math" w:cs="Cambria Math"/>
              </w:rPr>
              <w:t>𝑁𝑝</w:t>
            </w:r>
            <w:r>
              <w:rPr>
                <w:rFonts w:ascii="Times New Roman" w:hAnsi="Times New Roman" w:cs="Times New Roman"/>
              </w:rPr>
              <w:t>)</w:t>
            </w:r>
            <w:r>
              <w:rPr>
                <w:rStyle w:val="183"/>
                <w:rFonts w:ascii="Times New Roman" w:hAnsi="Times New Roman" w:cs="Times New Roman"/>
              </w:rPr>
              <w:t> </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lang w:val="de-DE"/>
              </w:rPr>
              <w:t>(8,8,2,1,1,4,8) with (</w:t>
            </w:r>
            <w:r>
              <w:rPr>
                <w:rFonts w:ascii="Cambria Math" w:hAnsi="Cambria Math" w:cs="Cambria Math"/>
                <w:lang w:val="de-DE"/>
              </w:rPr>
              <w:t>𝑑</w:t>
            </w:r>
            <w:r>
              <w:rPr>
                <w:rFonts w:ascii="Times New Roman" w:hAnsi="Times New Roman" w:cs="Times New Roman"/>
                <w:lang w:val="de-DE"/>
              </w:rPr>
              <w:t>H, </w:t>
            </w:r>
            <w:r>
              <w:rPr>
                <w:rFonts w:ascii="Cambria Math" w:hAnsi="Cambria Math" w:cs="Cambria Math"/>
                <w:lang w:val="de-DE"/>
              </w:rPr>
              <w:t>𝑑</w:t>
            </w:r>
            <w:r>
              <w:rPr>
                <w:rFonts w:ascii="Times New Roman" w:hAnsi="Times New Roman" w:cs="Times New Roman"/>
                <w:lang w:val="de-DE"/>
              </w:rPr>
              <w:t>V) = (0.5, 0.8)</w:t>
            </w:r>
            <w:r>
              <w:rPr>
                <w:rFonts w:ascii="Cambria Math" w:hAnsi="Cambria Math" w:cs="Cambria Math"/>
                <w:lang w:val="de-DE"/>
              </w:rPr>
              <w:t>𝜆</w:t>
            </w:r>
          </w:p>
          <w:p>
            <w:pPr>
              <w:pStyle w:val="190"/>
              <w:spacing w:before="0" w:beforeAutospacing="0" w:after="0" w:afterAutospacing="0"/>
              <w:contextualSpacing/>
              <w:rPr>
                <w:rFonts w:ascii="Times New Roman" w:hAnsi="Times New Roman" w:cs="Times New Roman"/>
              </w:rPr>
            </w:pPr>
            <w:r>
              <w:rPr>
                <w:rFonts w:ascii="Times New Roman" w:hAnsi="Times New Roman" w:cs="Times New Roman"/>
                <w:lang w:val="de-DE"/>
              </w:rPr>
              <w:t>(4,4,2,1,1,4,4) with (</w:t>
            </w:r>
            <w:r>
              <w:rPr>
                <w:rFonts w:ascii="Cambria Math" w:hAnsi="Cambria Math" w:cs="Cambria Math"/>
                <w:lang w:val="de-DE"/>
              </w:rPr>
              <w:t>𝑑</w:t>
            </w:r>
            <w:r>
              <w:rPr>
                <w:rFonts w:ascii="Times New Roman" w:hAnsi="Times New Roman" w:cs="Times New Roman"/>
                <w:lang w:val="de-DE"/>
              </w:rPr>
              <w:t>H, </w:t>
            </w:r>
            <w:r>
              <w:rPr>
                <w:rFonts w:ascii="Cambria Math" w:hAnsi="Cambria Math" w:cs="Cambria Math"/>
                <w:lang w:val="de-DE"/>
              </w:rPr>
              <w:t>𝑑</w:t>
            </w:r>
            <w:r>
              <w:rPr>
                <w:rFonts w:ascii="Times New Roman" w:hAnsi="Times New Roman" w:cs="Times New Roman"/>
                <w:lang w:val="de-DE"/>
              </w:rPr>
              <w:t>V) = (0.5, 0.8)</w:t>
            </w:r>
            <w:r>
              <w:rPr>
                <w:rFonts w:ascii="Cambria Math" w:hAnsi="Cambria Math" w:cs="Cambria Math"/>
                <w:lang w:val="de-DE"/>
              </w:rPr>
              <w:t>𝜆</w:t>
            </w:r>
          </w:p>
          <w:p>
            <w:pPr>
              <w:pStyle w:val="190"/>
              <w:spacing w:before="0" w:beforeAutospacing="0" w:after="0" w:afterAutospacing="0"/>
              <w:contextualSpacing/>
              <w:rPr>
                <w:rFonts w:ascii="Times New Roman" w:hAnsi="Times New Roman" w:cs="Times New Roman"/>
                <w:color w:val="FF0000"/>
              </w:rPr>
            </w:pPr>
          </w:p>
          <w:p>
            <w:pPr>
              <w:pStyle w:val="190"/>
              <w:spacing w:before="0" w:beforeAutospacing="0" w:after="0" w:afterAutospacing="0"/>
              <w:contextualSpacing/>
              <w:rPr>
                <w:rFonts w:ascii="Times New Roman" w:hAnsi="Times New Roman" w:cs="Times New Roman"/>
                <w:color w:val="FF0000"/>
                <w:lang w:val="de-DE"/>
              </w:rPr>
            </w:pPr>
            <w:r>
              <w:rPr>
                <w:rFonts w:ascii="Times New Roman" w:hAnsi="Times New Roman" w:cs="Times New Roman"/>
                <w:color w:val="FF0000"/>
                <w:lang w:val="de-DE"/>
              </w:rPr>
              <w:t>Optional: </w:t>
            </w:r>
          </w:p>
          <w:p>
            <w:pPr>
              <w:pStyle w:val="190"/>
              <w:spacing w:before="0" w:beforeAutospacing="0" w:after="0" w:afterAutospacing="0"/>
              <w:contextualSpacing/>
              <w:rPr>
                <w:rFonts w:ascii="Times New Roman" w:hAnsi="Times New Roman" w:cs="Times New Roman"/>
              </w:rPr>
            </w:pPr>
            <w:r>
              <w:rPr>
                <w:rFonts w:ascii="Times New Roman" w:hAnsi="Times New Roman" w:cs="Times New Roman"/>
                <w:color w:val="FF0000"/>
              </w:rPr>
              <w:t>Classical: two 8x1 xpols, 4λ apart; 4 TXRUs tilt=[104°]</w:t>
            </w:r>
            <w:r>
              <w:rPr>
                <w:rFonts w:ascii="Times New Roman" w:hAnsi="Times New Roman" w:cs="Times New Roman"/>
              </w:rPr>
              <w:t xml:space="preserve"> </w:t>
            </w:r>
          </w:p>
          <w:p>
            <w:pPr>
              <w:pStyle w:val="190"/>
              <w:spacing w:before="0" w:beforeAutospacing="0" w:after="0" w:afterAutospacing="0"/>
              <w:contextualSpacing/>
              <w:rPr>
                <w:rFonts w:ascii="Times New Roman" w:hAnsi="Times New Roman" w:cs="Times New Roman"/>
                <w:strike/>
              </w:rPr>
            </w:pP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lang w:val="de-DE"/>
              </w:rPr>
              <w:t>gNB antenna radiation pattern parameters</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numPr>
                <w:ilvl w:val="0"/>
                <w:numId w:val="23"/>
              </w:numPr>
              <w:spacing w:before="0" w:beforeAutospacing="0" w:after="0" w:afterAutospacing="0"/>
              <w:ind w:left="310"/>
              <w:contextualSpacing/>
              <w:rPr>
                <w:rFonts w:ascii="Times New Roman" w:hAnsi="Times New Roman" w:cs="Times New Roman"/>
              </w:rPr>
            </w:pPr>
            <w:r>
              <w:rPr>
                <w:rFonts w:ascii="Times New Roman" w:hAnsi="Times New Roman" w:cs="Times New Roman"/>
                <w:lang w:val="de-DE"/>
              </w:rPr>
              <w:t>Outdoor/Indoor</w:t>
            </w:r>
          </w:p>
          <w:p>
            <w:pPr>
              <w:pStyle w:val="190"/>
              <w:spacing w:before="0" w:beforeAutospacing="0" w:after="0" w:afterAutospacing="0"/>
              <w:ind w:left="288"/>
              <w:contextualSpacing/>
              <w:rPr>
                <w:rFonts w:ascii="Times New Roman" w:hAnsi="Times New Roman" w:cs="Times New Roman"/>
              </w:rPr>
            </w:pPr>
            <w:r>
              <w:rPr>
                <w:rFonts w:ascii="Times New Roman" w:hAnsi="Times New Roman" w:cs="Times New Roman"/>
                <w:lang w:val="de-DE"/>
              </w:rPr>
              <w:t>Per 38.901, Table 7.3-1</w:t>
            </w:r>
          </w:p>
          <w:p>
            <w:pPr>
              <w:pStyle w:val="190"/>
              <w:spacing w:before="0" w:beforeAutospacing="0" w:after="0" w:afterAutospacing="0"/>
              <w:contextualSpacing/>
              <w:rPr>
                <w:rFonts w:ascii="Times New Roman" w:hAnsi="Times New Roman" w:cs="Times New Roman"/>
              </w:rPr>
            </w:pPr>
            <w:r>
              <w:rPr>
                <w:rFonts w:ascii="Times New Roman" w:hAnsi="Times New Roman" w:cs="Times New Roman"/>
                <w:lang w:val="de-DE"/>
              </w:rPr>
              <w:t> </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gNB receiver noise figure</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5dB</w:t>
            </w:r>
            <w:r>
              <w:rPr>
                <w:rStyle w:val="183"/>
                <w:rFonts w:ascii="Times New Roman" w:hAnsi="Times New Roman" w:cs="Times New Roman"/>
              </w:rPr>
              <w:t> </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gNB receiver</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MMSE-IRC</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gNB scheduler</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Single user with proportional fair</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Modulation</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ind w:left="250" w:hanging="180"/>
              <w:contextualSpacing/>
              <w:rPr>
                <w:rFonts w:ascii="Times New Roman" w:hAnsi="Times New Roman" w:cs="Times New Roman"/>
              </w:rPr>
            </w:pPr>
            <w:r>
              <w:rPr>
                <w:rFonts w:ascii="Times New Roman" w:hAnsi="Times New Roman" w:cs="Times New Roman"/>
              </w:rPr>
              <w:t>-   </w:t>
            </w:r>
            <w:r>
              <w:rPr>
                <w:rStyle w:val="183"/>
                <w:rFonts w:ascii="Times New Roman" w:hAnsi="Times New Roman" w:cs="Times New Roman"/>
              </w:rPr>
              <w:t> </w:t>
            </w:r>
            <w:r>
              <w:rPr>
                <w:rFonts w:ascii="Times New Roman" w:hAnsi="Times New Roman" w:cs="Times New Roman"/>
              </w:rPr>
              <w:t>Up to 64 QAM</w:t>
            </w:r>
            <w:r>
              <w:rPr>
                <w:rStyle w:val="183"/>
                <w:rFonts w:ascii="Times New Roman" w:hAnsi="Times New Roman" w:cs="Times New Roman"/>
              </w:rPr>
              <w:t>  </w:t>
            </w:r>
          </w:p>
          <w:p>
            <w:pPr>
              <w:pStyle w:val="190"/>
              <w:spacing w:before="0" w:beforeAutospacing="0" w:after="0" w:afterAutospacing="0"/>
              <w:ind w:left="250" w:hanging="180"/>
              <w:contextualSpacing/>
              <w:rPr>
                <w:rFonts w:ascii="Times New Roman" w:hAnsi="Times New Roman" w:cs="Times New Roman"/>
              </w:rPr>
            </w:pPr>
            <w:r>
              <w:rPr>
                <w:rFonts w:ascii="Times New Roman" w:hAnsi="Times New Roman" w:cs="Times New Roman"/>
              </w:rPr>
              <w:t>-   </w:t>
            </w:r>
            <w:r>
              <w:rPr>
                <w:rStyle w:val="183"/>
                <w:rFonts w:ascii="Times New Roman" w:hAnsi="Times New Roman" w:cs="Times New Roman"/>
              </w:rPr>
              <w:t> </w:t>
            </w:r>
            <w:r>
              <w:rPr>
                <w:rFonts w:ascii="Times New Roman" w:hAnsi="Times New Roman" w:cs="Times New Roman"/>
              </w:rPr>
              <w:t>Up to</w:t>
            </w:r>
            <w:r>
              <w:rPr>
                <w:rStyle w:val="183"/>
                <w:rFonts w:ascii="Times New Roman" w:hAnsi="Times New Roman" w:cs="Times New Roman"/>
              </w:rPr>
              <w:t> </w:t>
            </w:r>
            <w:r>
              <w:rPr>
                <w:rFonts w:ascii="Times New Roman" w:hAnsi="Times New Roman" w:cs="Times New Roman"/>
              </w:rPr>
              <w:t>256QAM</w:t>
            </w:r>
            <w:r>
              <w:rPr>
                <w:rStyle w:val="183"/>
                <w:rFonts w:ascii="Times New Roman" w:hAnsi="Times New Roman" w:cs="Times New Roman"/>
              </w:rPr>
              <w:t>  </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MIMO scheme</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SU-MIMO with rank adaptation</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UE speed</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3 Km/h</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UE antenna config</w:t>
            </w:r>
            <w:r>
              <w:rPr>
                <w:rFonts w:ascii="Times New Roman" w:hAnsi="Times New Roman" w:cs="Times New Roman"/>
                <w:color w:val="FF0000"/>
              </w:rPr>
              <w:tab/>
            </w:r>
          </w:p>
          <w:p>
            <w:pPr>
              <w:pStyle w:val="190"/>
              <w:spacing w:before="0" w:beforeAutospacing="0" w:after="0" w:afterAutospacing="0"/>
              <w:contextualSpacing/>
              <w:rPr>
                <w:rFonts w:ascii="Times New Roman" w:hAnsi="Times New Roman" w:cs="Times New Roman"/>
                <w:color w:val="FF0000"/>
              </w:rPr>
            </w:pP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eMBB:</w:t>
            </w:r>
          </w:p>
          <w:p>
            <w:pPr>
              <w:pStyle w:val="190"/>
              <w:numPr>
                <w:ilvl w:val="0"/>
                <w:numId w:val="23"/>
              </w:numPr>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Xpol+1pol; isotropic ULA</w:t>
            </w:r>
          </w:p>
          <w:p>
            <w:pPr>
              <w:pStyle w:val="190"/>
              <w:numPr>
                <w:ilvl w:val="0"/>
                <w:numId w:val="23"/>
              </w:numPr>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Xpol+1pol; 110°, 4 dBi</w:t>
            </w:r>
            <w:r>
              <w:rPr>
                <w:rFonts w:ascii="Times New Roman" w:hAnsi="Times New Roman" w:cs="Times New Roman"/>
                <w:color w:val="FF0000"/>
              </w:rPr>
              <w:tab/>
            </w:r>
          </w:p>
          <w:p>
            <w:pPr>
              <w:pStyle w:val="190"/>
              <w:spacing w:before="0" w:beforeAutospacing="0" w:after="0" w:afterAutospacing="0"/>
              <w:contextualSpacing/>
              <w:rPr>
                <w:rFonts w:ascii="Times New Roman" w:hAnsi="Times New Roman" w:cs="Times New Roman"/>
                <w:color w:val="FF0000"/>
              </w:rPr>
            </w:pP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Outdoor FWA:</w:t>
            </w:r>
          </w:p>
          <w:p>
            <w:pPr>
              <w:pStyle w:val="190"/>
              <w:numPr>
                <w:ilvl w:val="0"/>
                <w:numId w:val="23"/>
              </w:numPr>
              <w:spacing w:before="0" w:beforeAutospacing="0" w:after="0" w:afterAutospacing="0"/>
              <w:contextualSpacing/>
              <w:rPr>
                <w:rFonts w:ascii="Times New Roman" w:hAnsi="Times New Roman" w:cs="Times New Roman"/>
                <w:color w:val="FF0000"/>
                <w:lang w:val="fr-FR"/>
              </w:rPr>
            </w:pPr>
            <w:r>
              <w:rPr>
                <w:rFonts w:ascii="Times New Roman" w:hAnsi="Times New Roman" w:cs="Times New Roman"/>
                <w:color w:val="FF0000"/>
                <w:lang w:val="fr-FR"/>
              </w:rPr>
              <w:t>Xpol+1pol; isotropic ULA</w:t>
            </w:r>
          </w:p>
          <w:p>
            <w:pPr>
              <w:pStyle w:val="190"/>
              <w:numPr>
                <w:ilvl w:val="0"/>
                <w:numId w:val="23"/>
              </w:numPr>
              <w:spacing w:before="0" w:beforeAutospacing="0" w:after="0" w:afterAutospacing="0"/>
              <w:contextualSpacing/>
              <w:rPr>
                <w:rFonts w:ascii="Times New Roman" w:hAnsi="Times New Roman" w:cs="Times New Roman"/>
                <w:color w:val="FF0000"/>
                <w:lang w:val="fr-FR"/>
              </w:rPr>
            </w:pPr>
            <w:r>
              <w:rPr>
                <w:rFonts w:ascii="Times New Roman" w:hAnsi="Times New Roman" w:cs="Times New Roman"/>
                <w:color w:val="FF0000"/>
                <w:lang w:val="fr-FR"/>
              </w:rPr>
              <w:t>3 directional 1pol: 110°, 4 dBi</w:t>
            </w:r>
          </w:p>
          <w:p>
            <w:pPr>
              <w:pStyle w:val="190"/>
              <w:spacing w:before="0" w:beforeAutospacing="0" w:after="0" w:afterAutospacing="0"/>
              <w:ind w:left="760"/>
              <w:contextualSpacing/>
              <w:rPr>
                <w:rFonts w:ascii="Times New Roman" w:hAnsi="Times New Roman" w:cs="Times New Roman"/>
                <w:color w:val="FF0000"/>
                <w:lang w:val="fr-FR"/>
              </w:rPr>
            </w:pP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Traffic model</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   </w:t>
            </w:r>
            <w:r>
              <w:rPr>
                <w:rStyle w:val="183"/>
                <w:rFonts w:ascii="Times New Roman" w:hAnsi="Times New Roman" w:cs="Times New Roman"/>
              </w:rPr>
              <w:t> </w:t>
            </w:r>
            <w:r>
              <w:rPr>
                <w:rFonts w:ascii="Times New Roman" w:hAnsi="Times New Roman" w:cs="Times New Roman"/>
              </w:rPr>
              <w:t>FTP model 1: Packet size 500KB, RU= 50% and suggested low/high RU of values of 20% and 70%</w:t>
            </w:r>
          </w:p>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   Full buffer (optional) </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Suggested benchmarking</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Rel-15 2Tx non-coherent</w:t>
            </w:r>
          </w:p>
          <w:p>
            <w:pPr>
              <w:pStyle w:val="190"/>
              <w:spacing w:before="0" w:beforeAutospacing="0" w:after="0" w:afterAutospacing="0"/>
              <w:contextualSpacing/>
              <w:rPr>
                <w:rFonts w:ascii="Times New Roman" w:hAnsi="Times New Roman" w:cs="Times New Roman"/>
              </w:rPr>
            </w:pP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Precoder granularity</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 xml:space="preserve">Wideband </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Power control</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Open loop,</w:t>
            </w:r>
            <w:r>
              <w:rPr>
                <w:rStyle w:val="183"/>
                <w:rFonts w:ascii="Times New Roman" w:hAnsi="Times New Roman" w:cs="Times New Roman"/>
              </w:rPr>
              <w:t> </w:t>
            </w:r>
          </w:p>
          <w:p>
            <w:pPr>
              <w:pStyle w:val="190"/>
              <w:spacing w:before="0" w:beforeAutospacing="0" w:after="0" w:afterAutospacing="0"/>
              <w:ind w:left="250" w:hanging="180"/>
              <w:contextualSpacing/>
              <w:rPr>
                <w:rFonts w:ascii="Times New Roman" w:hAnsi="Times New Roman" w:cs="Times New Roman"/>
              </w:rPr>
            </w:pPr>
            <w:r>
              <w:rPr>
                <w:rFonts w:ascii="Times New Roman" w:hAnsi="Times New Roman" w:cs="Times New Roman"/>
              </w:rPr>
              <w:t>-   </w:t>
            </w:r>
            <w:r>
              <w:rPr>
                <w:rStyle w:val="183"/>
                <w:rFonts w:ascii="Times New Roman" w:hAnsi="Times New Roman" w:cs="Times New Roman"/>
              </w:rPr>
              <w:t> </w:t>
            </w:r>
            <w:r>
              <w:rPr>
                <w:rFonts w:ascii="Times New Roman" w:hAnsi="Times New Roman" w:cs="Times New Roman"/>
              </w:rPr>
              <w:t>alpha = 0.8</w:t>
            </w:r>
          </w:p>
          <w:p>
            <w:pPr>
              <w:pStyle w:val="190"/>
              <w:spacing w:before="0" w:beforeAutospacing="0" w:after="0" w:afterAutospacing="0"/>
              <w:ind w:left="250" w:hanging="180"/>
              <w:contextualSpacing/>
              <w:rPr>
                <w:rFonts w:ascii="Times New Roman" w:hAnsi="Times New Roman" w:cs="Times New Roman"/>
              </w:rPr>
            </w:pPr>
            <w:r>
              <w:rPr>
                <w:rFonts w:ascii="Times New Roman" w:hAnsi="Times New Roman" w:cs="Times New Roman"/>
              </w:rPr>
              <w:t>-   </w:t>
            </w:r>
            <w:r>
              <w:rPr>
                <w:rStyle w:val="183"/>
                <w:rFonts w:ascii="Times New Roman" w:hAnsi="Times New Roman" w:cs="Times New Roman"/>
              </w:rPr>
              <w:t> </w:t>
            </w:r>
            <w:r>
              <w:rPr>
                <w:rFonts w:ascii="Times New Roman" w:hAnsi="Times New Roman" w:cs="Times New Roman"/>
              </w:rPr>
              <w:t>P</w:t>
            </w:r>
            <w:r>
              <w:rPr>
                <w:rFonts w:ascii="Times New Roman" w:hAnsi="Times New Roman" w:cs="Times New Roman"/>
                <w:vertAlign w:val="subscript"/>
              </w:rPr>
              <w:t>0</w:t>
            </w:r>
            <w:r>
              <w:rPr>
                <w:rStyle w:val="183"/>
                <w:rFonts w:ascii="Times New Roman" w:hAnsi="Times New Roman" w:cs="Times New Roman"/>
                <w:vertAlign w:val="subscript"/>
              </w:rPr>
              <w:t> </w:t>
            </w:r>
            <w:r>
              <w:rPr>
                <w:rFonts w:ascii="Times New Roman" w:hAnsi="Times New Roman" w:cs="Times New Roman"/>
              </w:rPr>
              <w:t>= -50, -80 dBm</w:t>
            </w:r>
            <w:r>
              <w:rPr>
                <w:rStyle w:val="183"/>
                <w:rFonts w:ascii="Times New Roman" w:hAnsi="Times New Roman" w:cs="Times New Roman"/>
              </w:rPr>
              <w:t>  </w:t>
            </w:r>
            <w:r>
              <w:rPr>
                <w:rFonts w:ascii="Times New Roman" w:hAnsi="Times New Roman" w:cs="Times New Roman"/>
              </w:rPr>
              <w:t>to be selected according to the deployment scenario</w:t>
            </w:r>
            <w:r>
              <w:rPr>
                <w:rStyle w:val="183"/>
                <w:rFonts w:ascii="Times New Roman" w:hAnsi="Times New Roman" w:cs="Times New Roman"/>
              </w:rPr>
              <w:t> </w:t>
            </w: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UE power rating</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eMBB:</w:t>
            </w: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 xml:space="preserve">23 dBm, UL FPTx mode 0 or Rel-15 power scaling </w:t>
            </w:r>
            <w:r>
              <w:rPr>
                <w:rFonts w:ascii="Times New Roman" w:hAnsi="Times New Roman" w:cs="Times New Roman"/>
                <w:color w:val="FF0000"/>
              </w:rPr>
              <w:tab/>
            </w:r>
          </w:p>
          <w:p>
            <w:pPr>
              <w:pStyle w:val="190"/>
              <w:spacing w:before="0" w:beforeAutospacing="0" w:after="0" w:afterAutospacing="0"/>
              <w:contextualSpacing/>
              <w:rPr>
                <w:rFonts w:ascii="Times New Roman" w:hAnsi="Times New Roman" w:cs="Times New Roman"/>
                <w:color w:val="FF0000"/>
              </w:rPr>
            </w:pP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Outdooe FWA:</w:t>
            </w:r>
          </w:p>
          <w:p>
            <w:pPr>
              <w:pStyle w:val="190"/>
              <w:spacing w:before="0" w:beforeAutospacing="0" w:after="0" w:afterAutospacing="0"/>
              <w:contextualSpacing/>
              <w:rPr>
                <w:rFonts w:ascii="Times New Roman" w:hAnsi="Times New Roman" w:cs="Times New Roman"/>
                <w:color w:val="FF0000"/>
              </w:rPr>
            </w:pPr>
            <w:r>
              <w:rPr>
                <w:rFonts w:ascii="Times New Roman" w:hAnsi="Times New Roman" w:cs="Times New Roman"/>
                <w:color w:val="FF0000"/>
              </w:rPr>
              <w:t>31 dBm, UL FPTx mode 0</w:t>
            </w:r>
          </w:p>
          <w:p>
            <w:pPr>
              <w:pStyle w:val="190"/>
              <w:spacing w:before="0" w:beforeAutospacing="0" w:after="0" w:afterAutospacing="0"/>
              <w:contextualSpacing/>
              <w:rPr>
                <w:rFonts w:ascii="Times New Roman" w:hAnsi="Times New Roman" w:cs="Times New Roman"/>
                <w:strike/>
              </w:rPr>
            </w:pPr>
          </w:p>
        </w:tc>
      </w:tr>
      <w:tr>
        <w:tblPrEx>
          <w:tblCellMar>
            <w:top w:w="0" w:type="dxa"/>
            <w:left w:w="0" w:type="dxa"/>
            <w:bottom w:w="0" w:type="dxa"/>
            <w:right w:w="0" w:type="dxa"/>
          </w:tblCellMar>
        </w:tblPrEx>
        <w:trPr>
          <w:jc w:val="center"/>
        </w:trPr>
        <w:tc>
          <w:tcPr>
            <w:tcW w:w="28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Metric</w:t>
            </w:r>
          </w:p>
        </w:tc>
        <w:tc>
          <w:tcPr>
            <w:tcW w:w="5170" w:type="dxa"/>
            <w:tcBorders>
              <w:top w:val="nil"/>
              <w:left w:val="nil"/>
              <w:bottom w:val="single" w:color="auto" w:sz="8" w:space="0"/>
              <w:right w:val="single" w:color="auto" w:sz="8" w:space="0"/>
            </w:tcBorders>
            <w:tcMar>
              <w:top w:w="0" w:type="dxa"/>
              <w:left w:w="108" w:type="dxa"/>
              <w:bottom w:w="0" w:type="dxa"/>
              <w:right w:w="108" w:type="dxa"/>
            </w:tcMar>
          </w:tcPr>
          <w:p>
            <w:pPr>
              <w:pStyle w:val="190"/>
              <w:spacing w:before="0" w:beforeAutospacing="0" w:after="0" w:afterAutospacing="0"/>
              <w:contextualSpacing/>
              <w:rPr>
                <w:rFonts w:ascii="Times New Roman" w:hAnsi="Times New Roman" w:cs="Times New Roman"/>
              </w:rPr>
            </w:pPr>
            <w:r>
              <w:rPr>
                <w:rFonts w:ascii="Times New Roman" w:hAnsi="Times New Roman" w:cs="Times New Roman"/>
              </w:rPr>
              <w:t>UL</w:t>
            </w:r>
            <w:r>
              <w:rPr>
                <w:rStyle w:val="183"/>
                <w:rFonts w:ascii="Times New Roman" w:hAnsi="Times New Roman" w:cs="Times New Roman"/>
              </w:rPr>
              <w:t> </w:t>
            </w:r>
            <w:r>
              <w:rPr>
                <w:rFonts w:ascii="Times New Roman" w:hAnsi="Times New Roman" w:cs="Times New Roman"/>
              </w:rPr>
              <w:t>mean-user throughput, 5%-ile and 95%-ile UPT</w:t>
            </w:r>
          </w:p>
        </w:tc>
      </w:tr>
    </w:tbl>
    <w:p>
      <w:pPr>
        <w:pStyle w:val="190"/>
        <w:spacing w:before="0" w:beforeAutospacing="0" w:after="0" w:afterAutospacing="0"/>
        <w:contextualSpacing/>
        <w:rPr>
          <w:rFonts w:ascii="Times New Roman" w:hAnsi="Times New Roman" w:cs="Times New Roman"/>
        </w:rPr>
      </w:pPr>
    </w:p>
    <w:p>
      <w:pPr>
        <w:pStyle w:val="178"/>
        <w:spacing w:after="0" w:afterAutospacing="0" w:line="240" w:lineRule="auto"/>
        <w:ind w:firstLine="0"/>
        <w:contextualSpacing/>
        <w:rPr>
          <w:rFonts w:ascii="Times New Roman" w:hAnsi="Times New Roman" w:eastAsia="等线" w:cs="Times New Roman"/>
          <w:highlight w:val="green"/>
        </w:rPr>
      </w:pPr>
      <w:r>
        <w:rPr>
          <w:rFonts w:ascii="Times New Roman" w:hAnsi="Times New Roman" w:eastAsia="等线" w:cs="Times New Roman"/>
          <w:b/>
          <w:bCs/>
          <w:highlight w:val="green"/>
        </w:rPr>
        <w:t>Agreement</w:t>
      </w:r>
    </w:p>
    <w:p>
      <w:pPr>
        <w:contextualSpacing/>
        <w:rPr>
          <w:rFonts w:ascii="Times New Roman" w:hAnsi="Times New Roman" w:cs="Times New Roman"/>
        </w:rPr>
      </w:pPr>
      <w:r>
        <w:rPr>
          <w:rFonts w:ascii="Times New Roman" w:hAnsi="Times New Roman" w:cs="Times New Roman"/>
          <w:bCs/>
        </w:rPr>
        <w:t>For performance evaluation of 3TX UE, consider following reference configurations,</w:t>
      </w:r>
    </w:p>
    <w:p>
      <w:pPr>
        <w:numPr>
          <w:ilvl w:val="0"/>
          <w:numId w:val="23"/>
        </w:numPr>
        <w:contextualSpacing/>
        <w:rPr>
          <w:rFonts w:ascii="Times New Roman" w:hAnsi="Times New Roman" w:eastAsia="Times New Roman" w:cs="Times New Roman"/>
          <w:bCs/>
        </w:rPr>
      </w:pPr>
      <w:r>
        <w:rPr>
          <w:rFonts w:ascii="Times New Roman" w:hAnsi="Times New Roman" w:cs="Times New Roman"/>
        </w:rPr>
        <w:t>A linear array (1D) of single-polarized antenna configuration</w:t>
      </w:r>
      <w:r>
        <w:rPr>
          <w:rFonts w:ascii="Times New Roman" w:hAnsi="Times New Roman" w:eastAsia="Times New Roman" w:cs="Times New Roman"/>
          <w:bCs/>
        </w:rPr>
        <w:t xml:space="preserve"> with a spacing of 0.5λ, </w:t>
      </w:r>
    </w:p>
    <w:p>
      <w:pPr>
        <w:numPr>
          <w:ilvl w:val="1"/>
          <w:numId w:val="23"/>
        </w:numPr>
        <w:contextualSpacing/>
        <w:rPr>
          <w:rFonts w:ascii="Times New Roman" w:hAnsi="Times New Roman" w:eastAsia="Times New Roman" w:cs="Times New Roman"/>
          <w:bCs/>
        </w:rPr>
      </w:pPr>
      <w:r>
        <w:rPr>
          <w:rFonts w:ascii="Times New Roman" w:hAnsi="Times New Roman" w:eastAsia="Times New Roman" w:cs="Times New Roman"/>
          <w:bCs/>
        </w:rPr>
        <w:t>For example:</w:t>
      </w:r>
      <w:r>
        <w:rPr>
          <w:rFonts w:ascii="Times New Roman" w:hAnsi="Times New Roman" w:eastAsia="Times New Roman" w:cs="Times New Roman"/>
          <w:bCs/>
        </w:rPr>
        <w:tab/>
      </w:r>
      <w:r>
        <w:rPr>
          <w:rFonts w:ascii="Times New Roman" w:hAnsi="Times New Roman" w:eastAsia="Times New Roman" w:cs="Times New Roman"/>
          <w:bCs/>
        </w:rPr>
        <w:tab/>
      </w:r>
      <w:r>
        <w:rPr>
          <w:rFonts w:ascii="Times New Roman" w:hAnsi="Times New Roman" w:eastAsia="Times New Roman" w:cs="Times New Roman"/>
          <w:bCs/>
        </w:rPr>
        <w:t xml:space="preserve"> </w:t>
      </w:r>
      <m:oMath>
        <m:r>
          <m:rPr>
            <m:sty m:val="b"/>
          </m:rPr>
          <w:rPr>
            <w:rFonts w:ascii="Cambria Math" w:hAnsi="Cambria Math" w:eastAsia="Times New Roman" w:cs="Times New Roman"/>
          </w:rPr>
          <m:t>|</m:t>
        </m:r>
        <m:r>
          <m:rPr>
            <m:sty m:val="p"/>
          </m:rPr>
          <w:rPr>
            <w:rFonts w:ascii="Cambria Math" w:hAnsi="Cambria Math" w:eastAsia="Times New Roman" w:cs="Times New Roman"/>
          </w:rPr>
          <m:t>←0.5λ→</m:t>
        </m:r>
        <m:r>
          <m:rPr>
            <m:sty m:val="b"/>
          </m:rPr>
          <w:rPr>
            <w:rFonts w:ascii="Cambria Math" w:hAnsi="Cambria Math" w:eastAsia="Times New Roman" w:cs="Times New Roman"/>
          </w:rPr>
          <m:t>|</m:t>
        </m:r>
        <m:r>
          <m:rPr>
            <m:sty m:val="p"/>
          </m:rPr>
          <w:rPr>
            <w:rFonts w:ascii="Cambria Math" w:hAnsi="Cambria Math" w:eastAsia="Times New Roman" w:cs="Times New Roman"/>
          </w:rPr>
          <m:t>←0.5λ→</m:t>
        </m:r>
      </m:oMath>
      <w:r>
        <w:rPr>
          <w:rFonts w:ascii="Times New Roman" w:hAnsi="Times New Roman" w:eastAsia="Times New Roman" w:cs="Times New Roman"/>
          <w:b/>
        </w:rPr>
        <w:t>|</w:t>
      </w:r>
    </w:p>
    <w:p>
      <w:pPr>
        <w:numPr>
          <w:ilvl w:val="0"/>
          <w:numId w:val="23"/>
        </w:numPr>
        <w:contextualSpacing/>
        <w:rPr>
          <w:rFonts w:ascii="Times New Roman" w:hAnsi="Times New Roman" w:eastAsia="Times New Roman" w:cs="Times New Roman"/>
          <w:bCs/>
        </w:rPr>
      </w:pPr>
      <w:r>
        <w:rPr>
          <w:rFonts w:ascii="Times New Roman" w:hAnsi="Times New Roman" w:eastAsia="Times New Roman" w:cs="Times New Roman"/>
          <w:bCs/>
        </w:rPr>
        <w:t xml:space="preserve">A configuration of a cross-polarized and a single-polarized antennas, </w:t>
      </w:r>
    </w:p>
    <w:p>
      <w:pPr>
        <w:numPr>
          <w:ilvl w:val="1"/>
          <w:numId w:val="23"/>
        </w:numPr>
        <w:contextualSpacing/>
        <w:rPr>
          <w:rFonts w:ascii="Times New Roman" w:hAnsi="Times New Roman" w:eastAsia="Times New Roman" w:cs="Times New Roman"/>
          <w:bCs/>
        </w:rPr>
      </w:pPr>
      <w:r>
        <w:rPr>
          <w:rFonts w:ascii="Times New Roman" w:hAnsi="Times New Roman" w:eastAsia="Times New Roman" w:cs="Times New Roman"/>
          <w:bCs/>
        </w:rPr>
        <w:t>For example:</w:t>
      </w:r>
      <w:r>
        <w:rPr>
          <w:rFonts w:ascii="Times New Roman" w:hAnsi="Times New Roman" w:eastAsia="Times New Roman" w:cs="Times New Roman"/>
          <w:bCs/>
        </w:rPr>
        <w:tab/>
      </w:r>
      <w:r>
        <w:rPr>
          <w:rFonts w:ascii="Times New Roman" w:hAnsi="Times New Roman" w:eastAsia="Times New Roman" w:cs="Times New Roman"/>
          <w:bCs/>
        </w:rPr>
        <w:tab/>
      </w:r>
      <w:r>
        <w:rPr>
          <w:rFonts w:ascii="Times New Roman" w:hAnsi="Times New Roman" w:eastAsia="Times New Roman" w:cs="Times New Roman"/>
          <w:bCs/>
        </w:rPr>
        <w:t xml:space="preserve"> </w:t>
      </w:r>
      <m:oMath>
        <m:r>
          <m:rPr>
            <m:sty m:val="p"/>
          </m:rPr>
          <w:rPr>
            <w:rFonts w:ascii="Cambria Math" w:hAnsi="Cambria Math" w:eastAsia="Times New Roman" w:cs="Times New Roman"/>
          </w:rPr>
          <m:t>×←0.5λ →</m:t>
        </m:r>
        <m:r>
          <m:rPr>
            <m:sty m:val="b"/>
          </m:rPr>
          <w:rPr>
            <w:rFonts w:ascii="Cambria Math" w:hAnsi="Cambria Math" w:eastAsia="Times New Roman" w:cs="Times New Roman"/>
          </w:rPr>
          <m:t xml:space="preserve"> </m:t>
        </m:r>
        <m:r>
          <m:rPr>
            <m:sty m:val="b"/>
          </m:rPr>
          <w:rPr>
            <w:rFonts w:ascii="Cambria Math" w:hAnsi="Cambria Math" w:eastAsia="Times New Roman" w:cs="Times New Roman"/>
            <w:color w:val="FF0000"/>
          </w:rPr>
          <m:t>⁄</m:t>
        </m:r>
      </m:oMath>
    </w:p>
    <w:p>
      <w:pPr>
        <w:pStyle w:val="198"/>
        <w:spacing w:before="0" w:beforeAutospacing="0" w:after="0" w:afterAutospacing="0"/>
        <w:contextualSpacing/>
        <w:rPr>
          <w:rFonts w:ascii="Times New Roman" w:hAnsi="Times New Roman" w:cs="Times New Roman"/>
        </w:rPr>
      </w:pPr>
    </w:p>
    <w:p>
      <w:pPr>
        <w:pStyle w:val="178"/>
        <w:spacing w:after="0" w:afterAutospacing="0" w:line="240" w:lineRule="auto"/>
        <w:ind w:firstLine="0"/>
        <w:contextualSpacing/>
        <w:rPr>
          <w:rFonts w:ascii="Times New Roman" w:hAnsi="Times New Roman" w:eastAsia="等线" w:cs="Times New Roman"/>
          <w:highlight w:val="green"/>
        </w:rPr>
      </w:pPr>
      <w:r>
        <w:rPr>
          <w:rFonts w:ascii="Times New Roman" w:hAnsi="Times New Roman" w:eastAsia="等线" w:cs="Times New Roman"/>
          <w:b/>
          <w:bCs/>
          <w:highlight w:val="green"/>
        </w:rPr>
        <w:t>Agreement</w:t>
      </w:r>
    </w:p>
    <w:p>
      <w:pPr>
        <w:contextualSpacing/>
        <w:rPr>
          <w:rFonts w:ascii="Times New Roman" w:hAnsi="Times New Roman" w:cs="Times New Roman"/>
        </w:rPr>
      </w:pPr>
      <w:r>
        <w:rPr>
          <w:rFonts w:ascii="Times New Roman" w:hAnsi="Times New Roman" w:cs="Times New Roman"/>
        </w:rPr>
        <w:t>For SRS configuration supporting codebook-based UL transmission by a 3TX UE, one SRS resource set is configured for single TRP operation.</w:t>
      </w:r>
    </w:p>
    <w:p>
      <w:pPr>
        <w:pStyle w:val="198"/>
        <w:spacing w:before="0" w:beforeAutospacing="0" w:after="0" w:afterAutospacing="0"/>
        <w:contextualSpacing/>
        <w:rPr>
          <w:rFonts w:ascii="Times New Roman" w:hAnsi="Times New Roman" w:cs="Times New Roman"/>
          <w:lang w:val="en-GB"/>
        </w:rPr>
      </w:pPr>
    </w:p>
    <w:p>
      <w:pPr>
        <w:pStyle w:val="178"/>
        <w:spacing w:after="0" w:afterAutospacing="0" w:line="240" w:lineRule="auto"/>
        <w:ind w:firstLine="0"/>
        <w:contextualSpacing/>
        <w:rPr>
          <w:rFonts w:ascii="Times New Roman" w:hAnsi="Times New Roman" w:eastAsia="等线" w:cs="Times New Roman"/>
          <w:highlight w:val="green"/>
        </w:rPr>
      </w:pPr>
      <w:r>
        <w:rPr>
          <w:rFonts w:ascii="Times New Roman" w:hAnsi="Times New Roman" w:eastAsia="等线" w:cs="Times New Roman"/>
          <w:b/>
          <w:bCs/>
          <w:highlight w:val="green"/>
        </w:rPr>
        <w:t>Agreement</w:t>
      </w:r>
    </w:p>
    <w:p>
      <w:pPr>
        <w:contextualSpacing/>
        <w:rPr>
          <w:rFonts w:ascii="Times New Roman" w:hAnsi="Times New Roman" w:cs="Times New Roman"/>
        </w:rPr>
      </w:pPr>
      <w:r>
        <w:rPr>
          <w:rFonts w:ascii="Times New Roman" w:hAnsi="Times New Roman" w:cs="Times New Roman"/>
        </w:rPr>
        <w:t xml:space="preserve">For codebook-based transmission by a 3TX UE, </w:t>
      </w:r>
    </w:p>
    <w:p>
      <w:pPr>
        <w:pStyle w:val="116"/>
        <w:rPr>
          <w:strike/>
        </w:rPr>
      </w:pPr>
      <w:r>
        <w:t>Only PUSCH antenna ports 1000, 1001, 1002 are used</w:t>
      </w:r>
    </w:p>
    <w:p>
      <w:pPr>
        <w:pStyle w:val="116"/>
      </w:pPr>
      <w:r>
        <w:t xml:space="preserve">Option- 2: Subject to UE capability, up to 2 PTRS ports may be configured in PTRS-UplinkConfig, </w:t>
      </w:r>
    </w:p>
    <w:p>
      <w:pPr>
        <w:pStyle w:val="116"/>
      </w:pPr>
      <w:r>
        <w:t>FFS whether a single bit or 2 bits are used for PTRS-DMRS association indication.</w:t>
      </w:r>
    </w:p>
    <w:p>
      <w:pPr>
        <w:pStyle w:val="198"/>
        <w:spacing w:before="0" w:beforeAutospacing="0" w:after="0" w:afterAutospacing="0"/>
        <w:contextualSpacing/>
        <w:rPr>
          <w:rFonts w:ascii="Times New Roman" w:hAnsi="Times New Roman" w:cs="Times New Roman"/>
          <w:lang w:val="en-GB"/>
        </w:rPr>
      </w:pPr>
      <w:r>
        <w:rPr>
          <w:rFonts w:ascii="Times New Roman" w:hAnsi="Times New Roman" w:cs="Times New Roman"/>
          <w:lang w:val="en-GB"/>
        </w:rPr>
        <w:t>Above is only for single panel transmission.</w:t>
      </w:r>
    </w:p>
    <w:p>
      <w:pPr>
        <w:contextualSpacing/>
        <w:rPr>
          <w:rFonts w:ascii="Times New Roman" w:hAnsi="Times New Roman" w:cs="Times New Roman"/>
          <w:smallCaps/>
        </w:rPr>
      </w:pPr>
    </w:p>
    <w:p>
      <w:pPr>
        <w:snapToGrid w:val="0"/>
        <w:contextualSpacing/>
        <w:rPr>
          <w:rFonts w:ascii="Times New Roman" w:hAnsi="Times New Roman" w:cs="Times New Roman"/>
          <w:b/>
        </w:rPr>
      </w:pPr>
      <w:r>
        <w:rPr>
          <w:rFonts w:ascii="Times New Roman" w:hAnsi="Times New Roman" w:cs="Times New Roman"/>
          <w:b/>
          <w:highlight w:val="lightGray"/>
        </w:rPr>
        <w:t>RAN1 #116-bis</w:t>
      </w:r>
    </w:p>
    <w:p>
      <w:pPr>
        <w:contextualSpacing/>
        <w:rPr>
          <w:rFonts w:ascii="Times New Roman" w:hAnsi="Times New Roman" w:cs="Times New Roman"/>
          <w:b/>
          <w:bCs/>
          <w:highlight w:val="green"/>
          <w:lang w:eastAsia="zh-CN"/>
        </w:rPr>
      </w:pPr>
      <w:r>
        <w:rPr>
          <w:rFonts w:ascii="Times New Roman" w:hAnsi="Times New Roman" w:cs="Times New Roman"/>
          <w:b/>
          <w:bCs/>
          <w:highlight w:val="green"/>
          <w:lang w:eastAsia="zh-CN"/>
        </w:rPr>
        <w:t>Agreement</w:t>
      </w:r>
    </w:p>
    <w:p>
      <w:pPr>
        <w:contextualSpacing/>
        <w:rPr>
          <w:rFonts w:ascii="Times New Roman" w:hAnsi="Times New Roman" w:eastAsia="Times New Roman" w:cs="Times New Roman"/>
        </w:rPr>
      </w:pPr>
      <w:r>
        <w:rPr>
          <w:rFonts w:ascii="Times New Roman" w:hAnsi="Times New Roman" w:eastAsia="Times New Roman" w:cs="Times New Roman"/>
        </w:rPr>
        <w:t>To support codebook-based UL transmission by a 3TX UE, the agreed rank1 precoders in RAN1#116 can also be used when transform precoding is enabled (</w:t>
      </w:r>
      <w:r>
        <w:rPr>
          <w:rFonts w:ascii="Times New Roman" w:hAnsi="Times New Roman" w:cs="Times New Roman"/>
        </w:rPr>
        <w:t>DFT-s-OFDM )</w:t>
      </w:r>
      <w:r>
        <w:rPr>
          <w:rFonts w:ascii="Times New Roman" w:hAnsi="Times New Roman" w:eastAsia="Times New Roman" w:cs="Times New Roman"/>
        </w:rPr>
        <w:t xml:space="preserve">. </w:t>
      </w:r>
    </w:p>
    <w:p>
      <w:pPr>
        <w:contextualSpacing/>
        <w:rPr>
          <w:rFonts w:ascii="Times New Roman" w:hAnsi="Times New Roman" w:cs="Times New Roman"/>
          <w:lang w:eastAsia="zh-CN"/>
        </w:rPr>
      </w:pPr>
    </w:p>
    <w:p>
      <w:pPr>
        <w:contextualSpacing/>
        <w:rPr>
          <w:rFonts w:ascii="Times New Roman" w:hAnsi="Times New Roman" w:cs="Times New Roman"/>
          <w:b/>
          <w:bCs/>
          <w:highlight w:val="green"/>
          <w:lang w:eastAsia="zh-CN"/>
        </w:rPr>
      </w:pPr>
      <w:r>
        <w:rPr>
          <w:rFonts w:ascii="Times New Roman" w:hAnsi="Times New Roman" w:cs="Times New Roman"/>
          <w:b/>
          <w:bCs/>
          <w:highlight w:val="green"/>
          <w:lang w:eastAsia="zh-CN"/>
        </w:rPr>
        <w:t>Agreement</w:t>
      </w:r>
    </w:p>
    <w:p>
      <w:pPr>
        <w:contextualSpacing/>
        <w:rPr>
          <w:rFonts w:ascii="Times New Roman" w:hAnsi="Times New Roman" w:cs="Times New Roman"/>
        </w:rPr>
      </w:pPr>
      <w:r>
        <w:rPr>
          <w:rFonts w:ascii="Times New Roman" w:hAnsi="Times New Roman" w:cs="Times New Roman"/>
        </w:rPr>
        <w:t xml:space="preserve">To indicate precoding information for codebook-based UL transmission by a 3TX UE, </w:t>
      </w:r>
    </w:p>
    <w:p>
      <w:pPr>
        <w:pStyle w:val="116"/>
        <w:rPr>
          <w:bCs/>
          <w:i w:val="0"/>
          <w:iCs w:val="0"/>
        </w:rPr>
      </w:pPr>
      <w:r>
        <w:rPr>
          <w:i w:val="0"/>
          <w:iCs w:val="0"/>
        </w:rPr>
        <w:t xml:space="preserve">Reuse legacy TPMI indication framework where TPMI and TRI are jointly indicated </w:t>
      </w:r>
    </w:p>
    <w:p>
      <w:pPr>
        <w:pStyle w:val="116"/>
        <w:rPr>
          <w:bCs/>
          <w:i w:val="0"/>
          <w:iCs w:val="0"/>
        </w:rPr>
      </w:pPr>
      <w:r>
        <w:rPr>
          <w:i w:val="0"/>
          <w:iCs w:val="0"/>
        </w:rPr>
        <w:t>TPMI field is 2 or 3bits for 3-antenna-port transmission</w:t>
      </w:r>
    </w:p>
    <w:p>
      <w:pPr>
        <w:pStyle w:val="116"/>
        <w:rPr>
          <w:i w:val="0"/>
          <w:iCs w:val="0"/>
        </w:rPr>
      </w:pPr>
      <w:r>
        <w:rPr>
          <w:i w:val="0"/>
          <w:iCs w:val="0"/>
        </w:rPr>
        <w:t>For maxRank equals to 1, TPMI field is 2 bits for DFT-s-OFDM and CP-OFDM</w:t>
      </w:r>
    </w:p>
    <w:p>
      <w:pPr>
        <w:pStyle w:val="116"/>
        <w:rPr>
          <w:i w:val="0"/>
          <w:iCs w:val="0"/>
        </w:rPr>
      </w:pPr>
      <w:r>
        <w:rPr>
          <w:i w:val="0"/>
          <w:iCs w:val="0"/>
        </w:rPr>
        <w:t>For maxRank equals to 2 or 3, TPMI field is 3 bits for CP-OFDM</w:t>
      </w:r>
    </w:p>
    <w:p>
      <w:pPr>
        <w:contextualSpacing/>
        <w:rPr>
          <w:rFonts w:ascii="Times New Roman" w:hAnsi="Times New Roman" w:cs="Times New Roman"/>
          <w:lang w:eastAsia="zh-CN"/>
        </w:rPr>
      </w:pPr>
    </w:p>
    <w:p>
      <w:pPr>
        <w:contextualSpacing/>
        <w:rPr>
          <w:rFonts w:ascii="Times New Roman" w:hAnsi="Times New Roman" w:cs="Times New Roman"/>
          <w:b/>
          <w:bCs/>
          <w:highlight w:val="green"/>
          <w:lang w:eastAsia="zh-CN"/>
        </w:rPr>
      </w:pPr>
      <w:r>
        <w:rPr>
          <w:rFonts w:ascii="Times New Roman" w:hAnsi="Times New Roman" w:cs="Times New Roman"/>
          <w:b/>
          <w:bCs/>
          <w:highlight w:val="green"/>
          <w:lang w:eastAsia="zh-CN"/>
        </w:rPr>
        <w:t>Agreement</w:t>
      </w:r>
    </w:p>
    <w:p>
      <w:pPr>
        <w:contextualSpacing/>
        <w:rPr>
          <w:rFonts w:ascii="Times New Roman" w:hAnsi="Times New Roman" w:cs="Times New Roman"/>
        </w:rPr>
      </w:pPr>
      <w:r>
        <w:rPr>
          <w:rFonts w:ascii="Times New Roman" w:hAnsi="Times New Roman" w:cs="Times New Roman"/>
        </w:rPr>
        <w:t xml:space="preserve">For SRS configuration supporting codebook-based UL transmission by a 3TX UE, support Alt1, </w:t>
      </w:r>
    </w:p>
    <w:p>
      <w:pPr>
        <w:pStyle w:val="116"/>
        <w:rPr>
          <w:i w:val="0"/>
          <w:iCs w:val="0"/>
        </w:rPr>
      </w:pPr>
      <w:r>
        <w:rPr>
          <w:i w:val="0"/>
          <w:iCs w:val="0"/>
        </w:rPr>
        <w:t>Alt1: Support configuration of X 4-port SRS resources in a resource set where one the ports is muted</w:t>
      </w:r>
    </w:p>
    <w:p>
      <w:pPr>
        <w:pStyle w:val="116"/>
        <w:rPr>
          <w:i w:val="0"/>
          <w:iCs w:val="0"/>
        </w:rPr>
      </w:pPr>
      <w:r>
        <w:rPr>
          <w:i w:val="0"/>
          <w:iCs w:val="0"/>
        </w:rPr>
        <w:t>FFS muting mechanism</w:t>
      </w:r>
    </w:p>
    <w:p>
      <w:pPr>
        <w:contextualSpacing/>
        <w:rPr>
          <w:rFonts w:ascii="Times New Roman" w:hAnsi="Times New Roman" w:cs="Times New Roman"/>
          <w:bCs/>
        </w:rPr>
      </w:pPr>
      <w:r>
        <w:rPr>
          <w:rFonts w:ascii="Times New Roman" w:hAnsi="Times New Roman" w:cs="Times New Roman"/>
          <w:bCs/>
        </w:rPr>
        <w:t>where X can be up to 2, subject to UE capability.</w:t>
      </w:r>
    </w:p>
    <w:p>
      <w:pPr>
        <w:contextualSpacing/>
        <w:rPr>
          <w:rFonts w:ascii="Times New Roman" w:hAnsi="Times New Roman" w:cs="Times New Roman"/>
        </w:rPr>
      </w:pPr>
    </w:p>
    <w:p>
      <w:pPr>
        <w:snapToGrid w:val="0"/>
        <w:contextualSpacing/>
        <w:rPr>
          <w:rFonts w:ascii="Times New Roman" w:hAnsi="Times New Roman" w:cs="Times New Roman"/>
          <w:b/>
          <w:bCs/>
          <w:highlight w:val="green"/>
        </w:rPr>
      </w:pPr>
      <w:r>
        <w:rPr>
          <w:rFonts w:ascii="Times New Roman" w:hAnsi="Times New Roman" w:cs="Times New Roman"/>
          <w:b/>
          <w:bCs/>
          <w:highlight w:val="green"/>
        </w:rPr>
        <w:t>Agreement</w:t>
      </w:r>
    </w:p>
    <w:p>
      <w:pPr>
        <w:contextualSpacing/>
        <w:rPr>
          <w:rFonts w:ascii="Times New Roman" w:hAnsi="Times New Roman" w:cs="Times New Roman"/>
        </w:rPr>
      </w:pPr>
      <w:r>
        <w:rPr>
          <w:rFonts w:ascii="Times New Roman" w:hAnsi="Times New Roman" w:cs="Times New Roman"/>
        </w:rPr>
        <w:t>For codebook-based UL transmission by a 3TX UE, w</w:t>
      </w:r>
      <w:r>
        <w:rPr>
          <w:rFonts w:ascii="Times New Roman" w:hAnsi="Times New Roman" w:eastAsia="宋体" w:cs="Times New Roman"/>
        </w:rPr>
        <w:t xml:space="preserve">hen 2 PTRS ports are configured by maxNrofPorts in PTRS-UplinkConfig, PTRS-DMRS association indication is as follows: </w:t>
      </w:r>
    </w:p>
    <w:tbl>
      <w:tblPr>
        <w:tblStyle w:val="50"/>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2810"/>
        <w:gridCol w:w="159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1710" w:type="dxa"/>
          </w:tcPr>
          <w:p>
            <w:pPr>
              <w:pStyle w:val="181"/>
              <w:spacing w:after="0" w:line="240" w:lineRule="auto"/>
              <w:ind w:left="360"/>
              <w:contextualSpacing/>
              <w:rPr>
                <w:kern w:val="2"/>
                <w:sz w:val="22"/>
                <w:szCs w:val="22"/>
              </w:rPr>
            </w:pPr>
            <w:r>
              <w:rPr>
                <w:kern w:val="2"/>
                <w:sz w:val="22"/>
                <w:szCs w:val="22"/>
              </w:rPr>
              <w:t xml:space="preserve">Value of MSB </w:t>
            </w:r>
          </w:p>
        </w:tc>
        <w:tc>
          <w:tcPr>
            <w:tcW w:w="2810" w:type="dxa"/>
          </w:tcPr>
          <w:p>
            <w:pPr>
              <w:pStyle w:val="181"/>
              <w:spacing w:after="0" w:line="240" w:lineRule="auto"/>
              <w:ind w:left="360"/>
              <w:contextualSpacing/>
              <w:rPr>
                <w:kern w:val="2"/>
                <w:sz w:val="22"/>
                <w:szCs w:val="22"/>
              </w:rPr>
            </w:pPr>
            <w:r>
              <w:rPr>
                <w:kern w:val="2"/>
                <w:sz w:val="22"/>
                <w:szCs w:val="22"/>
              </w:rPr>
              <w:t xml:space="preserve">DMRS port </w:t>
            </w:r>
          </w:p>
        </w:tc>
        <w:tc>
          <w:tcPr>
            <w:tcW w:w="0" w:type="auto"/>
          </w:tcPr>
          <w:p>
            <w:pPr>
              <w:pStyle w:val="181"/>
              <w:spacing w:after="0" w:line="240" w:lineRule="auto"/>
              <w:ind w:left="360"/>
              <w:contextualSpacing/>
              <w:rPr>
                <w:strike/>
                <w:kern w:val="2"/>
                <w:sz w:val="22"/>
                <w:szCs w:val="22"/>
              </w:rPr>
            </w:pPr>
            <w:r>
              <w:rPr>
                <w:strike/>
                <w:kern w:val="2"/>
                <w:sz w:val="22"/>
                <w:szCs w:val="22"/>
              </w:rPr>
              <w:t xml:space="preserve">Value of LSB </w:t>
            </w:r>
          </w:p>
        </w:tc>
        <w:tc>
          <w:tcPr>
            <w:tcW w:w="0" w:type="auto"/>
          </w:tcPr>
          <w:p>
            <w:pPr>
              <w:pStyle w:val="181"/>
              <w:spacing w:after="0" w:line="240" w:lineRule="auto"/>
              <w:ind w:left="360"/>
              <w:contextualSpacing/>
              <w:rPr>
                <w:strike/>
                <w:kern w:val="2"/>
                <w:sz w:val="22"/>
                <w:szCs w:val="22"/>
              </w:rPr>
            </w:pPr>
            <w:r>
              <w:rPr>
                <w:strike/>
                <w:kern w:val="2"/>
                <w:sz w:val="22"/>
                <w:szCs w:val="22"/>
              </w:rPr>
              <w:t xml:space="preserve">DMRS 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1710" w:type="dxa"/>
          </w:tcPr>
          <w:p>
            <w:pPr>
              <w:pStyle w:val="181"/>
              <w:spacing w:after="0" w:line="240" w:lineRule="auto"/>
              <w:ind w:left="360"/>
              <w:contextualSpacing/>
              <w:rPr>
                <w:kern w:val="2"/>
                <w:sz w:val="22"/>
                <w:szCs w:val="22"/>
              </w:rPr>
            </w:pPr>
            <w:r>
              <w:rPr>
                <w:kern w:val="2"/>
                <w:sz w:val="22"/>
                <w:szCs w:val="22"/>
              </w:rPr>
              <w:t xml:space="preserve">0 </w:t>
            </w:r>
          </w:p>
        </w:tc>
        <w:tc>
          <w:tcPr>
            <w:tcW w:w="2810" w:type="dxa"/>
          </w:tcPr>
          <w:p>
            <w:pPr>
              <w:pStyle w:val="181"/>
              <w:spacing w:after="0" w:line="240" w:lineRule="auto"/>
              <w:ind w:left="360"/>
              <w:contextualSpacing/>
              <w:rPr>
                <w:kern w:val="2"/>
                <w:sz w:val="22"/>
                <w:szCs w:val="22"/>
              </w:rPr>
            </w:pPr>
            <w:r>
              <w:rPr>
                <w:kern w:val="2"/>
                <w:sz w:val="22"/>
                <w:szCs w:val="22"/>
              </w:rPr>
              <w:t xml:space="preserve">1st DMRS </w:t>
            </w:r>
            <w:r>
              <w:rPr>
                <w:color w:val="FF0000"/>
                <w:kern w:val="2"/>
                <w:sz w:val="22"/>
                <w:szCs w:val="22"/>
              </w:rPr>
              <w:t xml:space="preserve">port which shares PTRS port 0 </w:t>
            </w:r>
          </w:p>
        </w:tc>
        <w:tc>
          <w:tcPr>
            <w:tcW w:w="0" w:type="auto"/>
          </w:tcPr>
          <w:p>
            <w:pPr>
              <w:pStyle w:val="181"/>
              <w:spacing w:after="0" w:line="240" w:lineRule="auto"/>
              <w:ind w:left="360"/>
              <w:contextualSpacing/>
              <w:rPr>
                <w:strike/>
                <w:kern w:val="2"/>
                <w:sz w:val="22"/>
                <w:szCs w:val="22"/>
              </w:rPr>
            </w:pPr>
            <w:r>
              <w:rPr>
                <w:strike/>
                <w:kern w:val="2"/>
                <w:sz w:val="22"/>
                <w:szCs w:val="22"/>
              </w:rPr>
              <w:t xml:space="preserve">0 </w:t>
            </w:r>
          </w:p>
        </w:tc>
        <w:tc>
          <w:tcPr>
            <w:tcW w:w="0" w:type="auto"/>
          </w:tcPr>
          <w:p>
            <w:pPr>
              <w:pStyle w:val="181"/>
              <w:spacing w:after="0" w:line="240" w:lineRule="auto"/>
              <w:ind w:left="360"/>
              <w:contextualSpacing/>
              <w:rPr>
                <w:strike/>
                <w:kern w:val="2"/>
                <w:sz w:val="22"/>
                <w:szCs w:val="22"/>
              </w:rPr>
            </w:pPr>
            <w:r>
              <w:rPr>
                <w:strike/>
                <w:kern w:val="2"/>
                <w:sz w:val="22"/>
                <w:szCs w:val="22"/>
              </w:rPr>
              <w:t xml:space="preserve">1st DMRS port which shares PTRS port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1710" w:type="dxa"/>
          </w:tcPr>
          <w:p>
            <w:pPr>
              <w:pStyle w:val="181"/>
              <w:spacing w:after="0" w:line="240" w:lineRule="auto"/>
              <w:ind w:left="360"/>
              <w:contextualSpacing/>
              <w:rPr>
                <w:kern w:val="2"/>
                <w:sz w:val="22"/>
                <w:szCs w:val="22"/>
              </w:rPr>
            </w:pPr>
            <w:r>
              <w:rPr>
                <w:kern w:val="2"/>
                <w:sz w:val="22"/>
                <w:szCs w:val="22"/>
              </w:rPr>
              <w:t xml:space="preserve">1 </w:t>
            </w:r>
          </w:p>
        </w:tc>
        <w:tc>
          <w:tcPr>
            <w:tcW w:w="2810" w:type="dxa"/>
          </w:tcPr>
          <w:p>
            <w:pPr>
              <w:pStyle w:val="181"/>
              <w:spacing w:after="0" w:line="240" w:lineRule="auto"/>
              <w:ind w:left="360"/>
              <w:contextualSpacing/>
              <w:rPr>
                <w:kern w:val="2"/>
                <w:sz w:val="22"/>
                <w:szCs w:val="22"/>
              </w:rPr>
            </w:pPr>
            <w:r>
              <w:rPr>
                <w:kern w:val="2"/>
                <w:sz w:val="22"/>
                <w:szCs w:val="22"/>
              </w:rPr>
              <w:t xml:space="preserve">2nd DMRS </w:t>
            </w:r>
            <w:r>
              <w:rPr>
                <w:color w:val="FF0000"/>
                <w:kern w:val="2"/>
                <w:sz w:val="22"/>
                <w:szCs w:val="22"/>
              </w:rPr>
              <w:t xml:space="preserve">port which shares PTRS port 0 </w:t>
            </w:r>
          </w:p>
        </w:tc>
        <w:tc>
          <w:tcPr>
            <w:tcW w:w="0" w:type="auto"/>
          </w:tcPr>
          <w:p>
            <w:pPr>
              <w:pStyle w:val="181"/>
              <w:spacing w:after="0" w:line="240" w:lineRule="auto"/>
              <w:ind w:left="360"/>
              <w:contextualSpacing/>
              <w:rPr>
                <w:strike/>
                <w:kern w:val="2"/>
                <w:sz w:val="22"/>
                <w:szCs w:val="22"/>
              </w:rPr>
            </w:pPr>
            <w:r>
              <w:rPr>
                <w:strike/>
                <w:kern w:val="2"/>
                <w:sz w:val="22"/>
                <w:szCs w:val="22"/>
              </w:rPr>
              <w:t xml:space="preserve">1 </w:t>
            </w:r>
          </w:p>
        </w:tc>
        <w:tc>
          <w:tcPr>
            <w:tcW w:w="0" w:type="auto"/>
          </w:tcPr>
          <w:p>
            <w:pPr>
              <w:pStyle w:val="181"/>
              <w:spacing w:after="0" w:line="240" w:lineRule="auto"/>
              <w:ind w:left="360"/>
              <w:contextualSpacing/>
              <w:rPr>
                <w:strike/>
                <w:kern w:val="2"/>
                <w:sz w:val="22"/>
                <w:szCs w:val="22"/>
              </w:rPr>
            </w:pPr>
            <w:r>
              <w:rPr>
                <w:strike/>
                <w:kern w:val="2"/>
                <w:sz w:val="22"/>
                <w:szCs w:val="22"/>
              </w:rPr>
              <w:t>2nd DMRS port which shares PTRS port 1</w:t>
            </w:r>
          </w:p>
        </w:tc>
      </w:tr>
    </w:tbl>
    <w:p>
      <w:pPr>
        <w:pStyle w:val="116"/>
        <w:rPr>
          <w:i w:val="0"/>
          <w:iCs w:val="0"/>
        </w:rPr>
      </w:pPr>
      <w:r>
        <w:rPr>
          <w:i w:val="0"/>
          <w:iCs w:val="0"/>
        </w:rPr>
        <w:t>Note: PUSCH antenna port 1000 and 1002 in indicated TPMI(s) share PT_RS port 0, and PUSCH antenna port 1001 is associated with PT_RS port 1</w:t>
      </w:r>
    </w:p>
    <w:p>
      <w:pPr>
        <w:pStyle w:val="116"/>
        <w:rPr>
          <w:rFonts w:eastAsia="Malgun Gothic"/>
          <w:i w:val="0"/>
          <w:iCs w:val="0"/>
        </w:rPr>
      </w:pPr>
      <w:r>
        <w:rPr>
          <w:rFonts w:eastAsia="Malgun Gothic"/>
          <w:i w:val="0"/>
          <w:iCs w:val="0"/>
        </w:rPr>
        <w:t>Number of bits used for the indication</w:t>
      </w:r>
    </w:p>
    <w:p>
      <w:pPr>
        <w:pStyle w:val="116"/>
      </w:pPr>
      <w:r>
        <w:t>1 bit</w:t>
      </w:r>
    </w:p>
    <w:p>
      <w:pPr>
        <w:contextualSpacing/>
        <w:rPr>
          <w:rFonts w:ascii="Times New Roman" w:hAnsi="Times New Roman" w:cs="Times New Roman"/>
          <w:lang w:eastAsia="zh-CN"/>
        </w:rPr>
      </w:pPr>
    </w:p>
    <w:p>
      <w:pPr>
        <w:contextualSpacing/>
        <w:rPr>
          <w:rFonts w:ascii="Times New Roman" w:hAnsi="Times New Roman" w:cs="Times New Roman"/>
          <w:b/>
          <w:bCs/>
          <w:highlight w:val="green"/>
        </w:rPr>
      </w:pPr>
      <w:r>
        <w:rPr>
          <w:rFonts w:ascii="Times New Roman" w:hAnsi="Times New Roman" w:cs="Times New Roman"/>
          <w:b/>
          <w:bCs/>
          <w:highlight w:val="green"/>
        </w:rPr>
        <w:t>Agreement</w:t>
      </w:r>
    </w:p>
    <w:p>
      <w:pPr>
        <w:contextualSpacing/>
        <w:rPr>
          <w:rFonts w:ascii="Times New Roman" w:hAnsi="Times New Roman" w:cs="Times New Roman"/>
        </w:rPr>
      </w:pPr>
      <w:r>
        <w:rPr>
          <w:rFonts w:ascii="Times New Roman" w:hAnsi="Times New Roman" w:eastAsia="Malgun Gothic" w:cs="Times New Roman"/>
        </w:rPr>
        <w:t>For a 3TX UE, to support 3-port SRS transmission with reusing a 4-port SRS resource,</w:t>
      </w:r>
      <w:r>
        <w:rPr>
          <w:rFonts w:ascii="Times New Roman" w:hAnsi="Times New Roman" w:cs="Times New Roman"/>
        </w:rPr>
        <w:t xml:space="preserve"> support the following for muting one of the ports of the configured 4-port SRS resource,</w:t>
      </w:r>
    </w:p>
    <w:p>
      <w:pPr>
        <w:pStyle w:val="116"/>
        <w:rPr>
          <w:i w:val="0"/>
          <w:iCs w:val="0"/>
        </w:rPr>
      </w:pPr>
      <w:r>
        <w:rPr>
          <w:i w:val="0"/>
          <w:iCs w:val="0"/>
        </w:rPr>
        <w:t>Option 3: Always a same port is muted, e.g., the 4</w:t>
      </w:r>
      <w:r>
        <w:rPr>
          <w:i w:val="0"/>
          <w:iCs w:val="0"/>
          <w:vertAlign w:val="superscript"/>
        </w:rPr>
        <w:t>th</w:t>
      </w:r>
      <w:r>
        <w:rPr>
          <w:i w:val="0"/>
          <w:iCs w:val="0"/>
        </w:rPr>
        <w:t xml:space="preserve"> port</w:t>
      </w:r>
    </w:p>
    <w:p>
      <w:pPr>
        <w:contextualSpacing/>
        <w:rPr>
          <w:rFonts w:ascii="Times New Roman" w:hAnsi="Times New Roman" w:cs="Times New Roman"/>
          <w:lang w:eastAsia="zh-CN"/>
        </w:rPr>
      </w:pPr>
    </w:p>
    <w:p>
      <w:pPr>
        <w:contextualSpacing/>
        <w:rPr>
          <w:rFonts w:ascii="Times New Roman" w:hAnsi="Times New Roman" w:cs="Times New Roman"/>
          <w:b/>
          <w:bCs/>
          <w:highlight w:val="green"/>
        </w:rPr>
      </w:pPr>
      <w:r>
        <w:rPr>
          <w:rFonts w:ascii="Times New Roman" w:hAnsi="Times New Roman" w:cs="Times New Roman"/>
          <w:b/>
          <w:bCs/>
          <w:highlight w:val="green"/>
        </w:rPr>
        <w:t>Agreement</w:t>
      </w:r>
    </w:p>
    <w:p>
      <w:pPr>
        <w:contextualSpacing/>
        <w:rPr>
          <w:rFonts w:ascii="Times New Roman" w:hAnsi="Times New Roman" w:eastAsia="Malgun Gothic" w:cs="Times New Roman"/>
        </w:rPr>
      </w:pPr>
      <w:r>
        <w:rPr>
          <w:rFonts w:ascii="Times New Roman" w:hAnsi="Times New Roman" w:eastAsia="Malgun Gothic" w:cs="Times New Roman"/>
        </w:rPr>
        <w:t>For a 3TX UE, to support 3-port SRS transmission with reusing a 4-port SRS resource, UE splits a linear SRS power equally across the 3 unmuted antenna ports of the 4-port SRS resource.</w:t>
      </w:r>
    </w:p>
    <w:p>
      <w:pPr>
        <w:contextualSpacing/>
        <w:rPr>
          <w:rFonts w:ascii="Times New Roman" w:hAnsi="Times New Roman" w:cs="Times New Roman"/>
          <w:lang w:eastAsia="zh-CN"/>
        </w:rPr>
      </w:pPr>
    </w:p>
    <w:p>
      <w:pPr>
        <w:contextualSpacing/>
        <w:rPr>
          <w:rFonts w:ascii="Times New Roman" w:hAnsi="Times New Roman" w:cs="Times New Roman"/>
          <w:b/>
          <w:bCs/>
          <w:highlight w:val="green"/>
        </w:rPr>
      </w:pPr>
      <w:r>
        <w:rPr>
          <w:rFonts w:ascii="Times New Roman" w:hAnsi="Times New Roman" w:cs="Times New Roman"/>
          <w:b/>
          <w:bCs/>
          <w:highlight w:val="green"/>
        </w:rPr>
        <w:t>Agreement</w:t>
      </w:r>
    </w:p>
    <w:p>
      <w:pPr>
        <w:contextualSpacing/>
        <w:rPr>
          <w:rFonts w:ascii="Times New Roman" w:hAnsi="Times New Roman" w:eastAsia="Malgun Gothic" w:cs="Times New Roman"/>
        </w:rPr>
      </w:pPr>
      <w:r>
        <w:rPr>
          <w:rFonts w:ascii="Times New Roman" w:hAnsi="Times New Roman" w:eastAsia="Malgun Gothic" w:cs="Times New Roman"/>
        </w:rPr>
        <w:t>For 3-port codebook-based PUSCH transmission for a 3TX UE, scale factor s should be the ratio of the number of antenna ports with a non-zero PUSCH transmission power to 3 (except for full-power Mode 0).</w:t>
      </w:r>
    </w:p>
    <w:p>
      <w:pPr>
        <w:numPr>
          <w:ilvl w:val="0"/>
          <w:numId w:val="23"/>
        </w:numPr>
        <w:contextualSpacing/>
        <w:rPr>
          <w:rFonts w:ascii="Times New Roman" w:hAnsi="Times New Roman" w:eastAsia="Malgun Gothic" w:cs="Times New Roman"/>
        </w:rPr>
      </w:pPr>
      <w:r>
        <w:rPr>
          <w:rFonts w:ascii="Times New Roman" w:hAnsi="Times New Roman" w:eastAsia="Malgun Gothic" w:cs="Times New Roman"/>
        </w:rPr>
        <w:t>FFS: Whether specification needs to be updated to reflect the above</w:t>
      </w:r>
    </w:p>
    <w:p>
      <w:pPr>
        <w:contextualSpacing/>
        <w:rPr>
          <w:rFonts w:ascii="Times New Roman" w:hAnsi="Times New Roman" w:cs="Times New Roman"/>
          <w:lang w:eastAsia="zh-CN"/>
        </w:rPr>
      </w:pPr>
    </w:p>
    <w:p>
      <w:pPr>
        <w:contextualSpacing/>
        <w:rPr>
          <w:rFonts w:ascii="Times New Roman" w:hAnsi="Times New Roman" w:cs="Times New Roman"/>
          <w:b/>
          <w:bCs/>
          <w:highlight w:val="green"/>
        </w:rPr>
      </w:pPr>
      <w:r>
        <w:rPr>
          <w:rFonts w:ascii="Times New Roman" w:hAnsi="Times New Roman" w:cs="Times New Roman"/>
          <w:b/>
          <w:bCs/>
          <w:highlight w:val="green"/>
        </w:rPr>
        <w:t>Agreement</w:t>
      </w:r>
    </w:p>
    <w:p>
      <w:pPr>
        <w:contextualSpacing/>
        <w:rPr>
          <w:rFonts w:ascii="Times New Roman" w:hAnsi="Times New Roman" w:cs="Times New Roman"/>
        </w:rPr>
      </w:pPr>
      <w:r>
        <w:rPr>
          <w:rFonts w:ascii="Times New Roman" w:hAnsi="Times New Roman" w:cs="Times New Roman"/>
        </w:rPr>
        <w:t>For codebook-based UL transmission by a 3TX UE, when 1 PTRS port is configured by maxNrofPorts in PTRS-UplinkConfig, PTRS-DMRS association indication is as follows:</w:t>
      </w:r>
    </w:p>
    <w:p>
      <w:pPr>
        <w:pStyle w:val="116"/>
        <w:rPr>
          <w:rFonts w:eastAsia="宋体"/>
          <w:b/>
          <w:bCs/>
        </w:rPr>
      </w:pPr>
      <w:r>
        <w:rPr>
          <w:rFonts w:eastAsia="宋体"/>
          <w:b/>
          <w:bCs/>
        </w:rPr>
        <w:t xml:space="preserve">Alt2: </w:t>
      </w:r>
      <w:r>
        <w:rPr>
          <w:rFonts w:eastAsia="宋体"/>
        </w:rPr>
        <w:t>2-bit indication</w:t>
      </w:r>
    </w:p>
    <w:p>
      <w:pPr>
        <w:pStyle w:val="291"/>
        <w:spacing w:after="0" w:line="240" w:lineRule="auto"/>
        <w:contextualSpacing/>
        <w:rPr>
          <w:rFonts w:ascii="Times New Roman" w:hAnsi="Times New Roman" w:cs="Times New Roman"/>
        </w:rPr>
      </w:pPr>
      <w:r>
        <w:rPr>
          <w:rFonts w:ascii="Times New Roman" w:hAnsi="Times New Roman" w:cs="Times New Roman"/>
        </w:rPr>
        <w:t>PTRS-DMRS association when 1 PT-RS port is configured</w:t>
      </w:r>
    </w:p>
    <w:tbl>
      <w:tblPr>
        <w:tblStyle w:val="50"/>
        <w:tblW w:w="4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4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Value</w:t>
            </w:r>
          </w:p>
        </w:tc>
        <w:tc>
          <w:tcPr>
            <w:tcW w:w="288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0</w:t>
            </w:r>
          </w:p>
        </w:tc>
        <w:tc>
          <w:tcPr>
            <w:tcW w:w="288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1</w:t>
            </w:r>
          </w:p>
        </w:tc>
        <w:tc>
          <w:tcPr>
            <w:tcW w:w="288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2</w:t>
            </w:r>
          </w:p>
        </w:tc>
        <w:tc>
          <w:tcPr>
            <w:tcW w:w="288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3</w:t>
            </w:r>
            <w:r>
              <w:rPr>
                <w:rFonts w:ascii="Times New Roman" w:hAnsi="Times New Roman" w:cs="Times New Roman"/>
                <w:vertAlign w:val="superscript"/>
              </w:rPr>
              <w:t>rd</w:t>
            </w:r>
            <w:r>
              <w:rPr>
                <w:rFonts w:ascii="Times New Roman" w:hAnsi="Times New Roman" w:cs="Times New Roman"/>
              </w:rPr>
              <w:t xml:space="preserve"> scheduled DMRS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3</w:t>
            </w:r>
          </w:p>
        </w:tc>
        <w:tc>
          <w:tcPr>
            <w:tcW w:w="2880" w:type="dxa"/>
            <w:tcBorders>
              <w:top w:val="single" w:color="auto" w:sz="4" w:space="0"/>
              <w:left w:val="single" w:color="auto" w:sz="4" w:space="0"/>
              <w:bottom w:val="single" w:color="auto" w:sz="4" w:space="0"/>
              <w:right w:val="single" w:color="auto" w:sz="4" w:space="0"/>
            </w:tcBorders>
            <w:vAlign w:val="center"/>
          </w:tcPr>
          <w:p>
            <w:pPr>
              <w:pStyle w:val="291"/>
              <w:spacing w:after="0" w:line="240" w:lineRule="auto"/>
              <w:contextualSpacing/>
              <w:rPr>
                <w:rFonts w:ascii="Times New Roman" w:hAnsi="Times New Roman" w:cs="Times New Roman"/>
              </w:rPr>
            </w:pPr>
            <w:r>
              <w:rPr>
                <w:rFonts w:ascii="Times New Roman" w:hAnsi="Times New Roman" w:cs="Times New Roman"/>
              </w:rPr>
              <w:t>4</w:t>
            </w:r>
            <w:r>
              <w:rPr>
                <w:rFonts w:ascii="Times New Roman" w:hAnsi="Times New Roman" w:cs="Times New Roman"/>
                <w:vertAlign w:val="superscript"/>
              </w:rPr>
              <w:t>th</w:t>
            </w:r>
            <w:r>
              <w:rPr>
                <w:rFonts w:ascii="Times New Roman" w:hAnsi="Times New Roman" w:cs="Times New Roman"/>
              </w:rPr>
              <w:t xml:space="preserve"> scheduled DMRS port</w:t>
            </w:r>
          </w:p>
          <w:p>
            <w:pPr>
              <w:pStyle w:val="291"/>
              <w:spacing w:after="0" w:line="240" w:lineRule="auto"/>
              <w:contextualSpacing/>
              <w:rPr>
                <w:rFonts w:ascii="Times New Roman" w:hAnsi="Times New Roman" w:cs="Times New Roman"/>
              </w:rPr>
            </w:pPr>
            <w:r>
              <w:rPr>
                <w:rFonts w:ascii="Times New Roman" w:hAnsi="Times New Roman" w:cs="Times New Roman"/>
              </w:rPr>
              <w:t xml:space="preserve">Reserved </w:t>
            </w:r>
          </w:p>
        </w:tc>
      </w:tr>
    </w:tbl>
    <w:p>
      <w:pPr>
        <w:contextualSpacing/>
        <w:rPr>
          <w:rFonts w:ascii="Times New Roman" w:hAnsi="Times New Roman" w:cs="Times New Roman"/>
        </w:rPr>
      </w:pPr>
    </w:p>
    <w:p>
      <w:pPr>
        <w:contextualSpacing/>
        <w:rPr>
          <w:rFonts w:ascii="Times New Roman" w:hAnsi="Times New Roman" w:cs="Times New Roman"/>
          <w:b/>
          <w:bCs/>
          <w:highlight w:val="green"/>
        </w:rPr>
      </w:pPr>
      <w:r>
        <w:rPr>
          <w:rFonts w:ascii="Times New Roman" w:hAnsi="Times New Roman" w:cs="Times New Roman"/>
          <w:b/>
          <w:bCs/>
          <w:highlight w:val="green"/>
        </w:rPr>
        <w:t>Agreement</w:t>
      </w:r>
    </w:p>
    <w:p>
      <w:pPr>
        <w:contextualSpacing/>
        <w:rPr>
          <w:rFonts w:ascii="Times New Roman" w:hAnsi="Times New Roman" w:cs="Times New Roman"/>
        </w:rPr>
      </w:pPr>
      <w:r>
        <w:rPr>
          <w:rFonts w:ascii="Times New Roman" w:hAnsi="Times New Roman" w:cs="Times New Roman"/>
        </w:rPr>
        <w:t>For a 3TX UE, support Rel-17 M-TRP PUSCH repetition where,</w:t>
      </w:r>
    </w:p>
    <w:p>
      <w:pPr>
        <w:pStyle w:val="116"/>
        <w:rPr>
          <w:i w:val="0"/>
          <w:iCs w:val="0"/>
        </w:rPr>
      </w:pPr>
      <w:r>
        <w:rPr>
          <w:i w:val="0"/>
          <w:iCs w:val="0"/>
        </w:rPr>
        <w:t xml:space="preserve">Two SRS resource sets, each with up to 2 of 4-port SRS resources are configured, </w:t>
      </w:r>
    </w:p>
    <w:p>
      <w:pPr>
        <w:contextualSpacing/>
        <w:rPr>
          <w:rFonts w:ascii="Times New Roman" w:hAnsi="Times New Roman" w:cs="Times New Roman"/>
        </w:rPr>
      </w:pPr>
      <w:r>
        <w:rPr>
          <w:rFonts w:ascii="Times New Roman" w:hAnsi="Times New Roman" w:cs="Times New Roman"/>
        </w:rPr>
        <w:t>Note: The configured 4 port SRS resources are used to enable 3-port SRS transmission</w:t>
      </w:r>
    </w:p>
    <w:p>
      <w:pPr>
        <w:contextualSpacing/>
        <w:rPr>
          <w:smallCaps/>
        </w:rPr>
      </w:pPr>
    </w:p>
    <w:p>
      <w:pPr>
        <w:contextualSpacing/>
      </w:pPr>
    </w:p>
    <w:p>
      <w:pPr>
        <w:pStyle w:val="2"/>
        <w:numPr>
          <w:ilvl w:val="0"/>
          <w:numId w:val="20"/>
        </w:numPr>
        <w:spacing w:before="0" w:after="0" w:line="240" w:lineRule="auto"/>
        <w:contextualSpacing/>
        <w:jc w:val="both"/>
      </w:pPr>
      <w:r>
        <w:rPr>
          <w:rFonts w:ascii="Times New Roman" w:hAnsi="Times New Roman"/>
          <w:smallCaps/>
          <w:lang w:val="en-US"/>
        </w:rPr>
        <w:t>References</w:t>
      </w:r>
    </w:p>
    <w:p>
      <w:pPr>
        <w:pStyle w:val="33"/>
        <w:numPr>
          <w:ilvl w:val="0"/>
          <w:numId w:val="24"/>
        </w:numPr>
      </w:pPr>
      <w:r>
        <w:t>RP-234007, “New WID: NR MIMO Phase 5”, Samsung, 3GPP RAN Meeting #112, December 11-15, 2023</w:t>
      </w:r>
    </w:p>
    <w:p>
      <w:pPr>
        <w:pStyle w:val="33"/>
        <w:numPr>
          <w:ilvl w:val="0"/>
          <w:numId w:val="24"/>
        </w:numPr>
      </w:pPr>
      <w:r>
        <w:t>R1-2402086, Recommended Direction on 3TX CB-based Uplink in RAN1#117, RAN1 #116-bis, Moderator (InterDigital Inc.), April, 2024</w:t>
      </w:r>
    </w:p>
    <w:p>
      <w:pPr>
        <w:pStyle w:val="33"/>
        <w:numPr>
          <w:ilvl w:val="0"/>
          <w:numId w:val="24"/>
        </w:numPr>
      </w:pPr>
      <w:r>
        <w:t>R1-2403850, Summary of Offline Discussions on 3TX CB-based Uplink, RAN1 #117, May, 2024</w:t>
      </w:r>
    </w:p>
    <w:p>
      <w:pPr>
        <w:pStyle w:val="116"/>
        <w:numPr>
          <w:ilvl w:val="0"/>
          <w:numId w:val="24"/>
        </w:numPr>
        <w:rPr>
          <w:rFonts w:ascii="Times" w:hAnsi="Times" w:eastAsiaTheme="minorHAnsi" w:cstheme="minorBidi"/>
          <w:i w:val="0"/>
          <w:iCs w:val="0"/>
        </w:rPr>
      </w:pPr>
      <w:r>
        <w:rPr>
          <w:rFonts w:ascii="Times" w:hAnsi="Times" w:eastAsiaTheme="minorHAnsi" w:cstheme="minorBidi"/>
          <w:i w:val="0"/>
          <w:iCs w:val="0"/>
        </w:rPr>
        <w:t>R1-2403834, LS on 3T6R and 4T6R antenna switching SRS</w:t>
      </w:r>
      <w:r>
        <w:rPr>
          <w:rFonts w:ascii="Times" w:hAnsi="Times" w:eastAsiaTheme="minorHAnsi" w:cstheme="minorBidi"/>
          <w:i w:val="0"/>
          <w:iCs w:val="0"/>
        </w:rPr>
        <w:tab/>
      </w:r>
      <w:r>
        <w:rPr>
          <w:rFonts w:ascii="Times" w:hAnsi="Times" w:eastAsiaTheme="minorHAnsi" w:cstheme="minorBidi"/>
          <w:i w:val="0"/>
          <w:iCs w:val="0"/>
        </w:rPr>
        <w:t>RAN4, Huawei</w:t>
      </w:r>
    </w:p>
    <w:p>
      <w:pPr>
        <w:pStyle w:val="33"/>
        <w:numPr>
          <w:ilvl w:val="0"/>
          <w:numId w:val="24"/>
        </w:numPr>
      </w:pPr>
      <w:r>
        <w:t>R1-2403848, Discussion on Rel-19 CB-based UL for 3TX UE, InterDigital, Inc.</w:t>
      </w:r>
    </w:p>
    <w:p>
      <w:pPr>
        <w:pStyle w:val="33"/>
        <w:numPr>
          <w:ilvl w:val="0"/>
          <w:numId w:val="24"/>
        </w:numPr>
      </w:pPr>
      <w:r>
        <w:t>R1-2403902, Support for 3-antenna-port codebook-based transmissions, MediaTek Inc.</w:t>
      </w:r>
    </w:p>
    <w:p>
      <w:pPr>
        <w:pStyle w:val="33"/>
        <w:numPr>
          <w:ilvl w:val="0"/>
          <w:numId w:val="24"/>
        </w:numPr>
      </w:pPr>
      <w:r>
        <w:t>R1-2403946, On codebook for 3-antenna-port UL transmission</w:t>
      </w:r>
      <w:r>
        <w:tab/>
      </w:r>
      <w:r>
        <w:t>Huawei, HiSilicon</w:t>
      </w:r>
    </w:p>
    <w:p>
      <w:pPr>
        <w:pStyle w:val="33"/>
        <w:numPr>
          <w:ilvl w:val="0"/>
          <w:numId w:val="24"/>
        </w:numPr>
      </w:pPr>
      <w:r>
        <w:t>R1-2403983, Support for 3Tx UL MIMO, Intel Corporation</w:t>
      </w:r>
    </w:p>
    <w:p>
      <w:pPr>
        <w:pStyle w:val="33"/>
        <w:numPr>
          <w:ilvl w:val="0"/>
          <w:numId w:val="24"/>
        </w:numPr>
      </w:pPr>
      <w:r>
        <w:t>R1-2404021, Discussion on 3-antenna-port codebook-based transmissions, Spreadtrum Communications</w:t>
      </w:r>
    </w:p>
    <w:p>
      <w:pPr>
        <w:pStyle w:val="33"/>
        <w:numPr>
          <w:ilvl w:val="0"/>
          <w:numId w:val="24"/>
        </w:numPr>
      </w:pPr>
      <w:r>
        <w:t>R1-2404046, Discussion on Rel-19 CB-based UL transmission for 3TX UE, TCL</w:t>
      </w:r>
    </w:p>
    <w:p>
      <w:pPr>
        <w:pStyle w:val="33"/>
        <w:numPr>
          <w:ilvl w:val="0"/>
          <w:numId w:val="24"/>
        </w:numPr>
      </w:pPr>
      <w:r>
        <w:t>R1-2404110, Views on Rel-19 3-antenna-port codebook-based transmissions, Samsung</w:t>
      </w:r>
    </w:p>
    <w:p>
      <w:pPr>
        <w:pStyle w:val="33"/>
        <w:numPr>
          <w:ilvl w:val="0"/>
          <w:numId w:val="24"/>
        </w:numPr>
      </w:pPr>
      <w:r>
        <w:t>R1-2404172, Discussion on 3-antenna-port codebook-based uplink transmissions, vivo</w:t>
      </w:r>
    </w:p>
    <w:p>
      <w:pPr>
        <w:pStyle w:val="33"/>
        <w:numPr>
          <w:ilvl w:val="0"/>
          <w:numId w:val="24"/>
        </w:numPr>
      </w:pPr>
      <w:r>
        <w:t>R1-2404241, Discussion on 3-antenna-port codebook-based transmissions, ZTE</w:t>
      </w:r>
    </w:p>
    <w:p>
      <w:pPr>
        <w:pStyle w:val="33"/>
        <w:numPr>
          <w:ilvl w:val="0"/>
          <w:numId w:val="24"/>
        </w:numPr>
      </w:pPr>
      <w:r>
        <w:t>R1-2404279, Views on R19 3Tx codebook based transmission, Apple</w:t>
      </w:r>
    </w:p>
    <w:p>
      <w:pPr>
        <w:pStyle w:val="33"/>
        <w:numPr>
          <w:ilvl w:val="0"/>
          <w:numId w:val="24"/>
        </w:numPr>
      </w:pPr>
      <w:r>
        <w:t>R1-2404338, Support for 3-antenna-port codebook-based transmissions, Lenovo</w:t>
      </w:r>
    </w:p>
    <w:p>
      <w:pPr>
        <w:pStyle w:val="33"/>
        <w:numPr>
          <w:ilvl w:val="0"/>
          <w:numId w:val="24"/>
        </w:numPr>
      </w:pPr>
      <w:r>
        <w:t>R1-2404396, Views on support for 3-antenna-port codebook-based transmissions, CATT</w:t>
      </w:r>
    </w:p>
    <w:p>
      <w:pPr>
        <w:pStyle w:val="33"/>
        <w:numPr>
          <w:ilvl w:val="0"/>
          <w:numId w:val="24"/>
        </w:numPr>
      </w:pPr>
      <w:r>
        <w:t>R1-2404451, Discussion on support for 3-antenna-port codebook-based transmissions, CMCC</w:t>
      </w:r>
    </w:p>
    <w:p>
      <w:pPr>
        <w:pStyle w:val="33"/>
        <w:numPr>
          <w:ilvl w:val="0"/>
          <w:numId w:val="24"/>
        </w:numPr>
      </w:pPr>
      <w:r>
        <w:t>R1-2404552, Discussions on 3-antenna-port codebook-based transmissions, LG Electronics</w:t>
      </w:r>
    </w:p>
    <w:p>
      <w:pPr>
        <w:pStyle w:val="33"/>
        <w:numPr>
          <w:ilvl w:val="0"/>
          <w:numId w:val="24"/>
        </w:numPr>
      </w:pPr>
      <w:r>
        <w:t>R1-2404589, Discussion on uplink enhancement for UE with 3Tx, Fujitsu</w:t>
      </w:r>
    </w:p>
    <w:p>
      <w:pPr>
        <w:pStyle w:val="33"/>
        <w:numPr>
          <w:ilvl w:val="0"/>
          <w:numId w:val="24"/>
        </w:numPr>
      </w:pPr>
      <w:r>
        <w:t>R1-2404613, Discussion on the support of 3-antenna-port CB based transmissions, Xiaomi</w:t>
      </w:r>
    </w:p>
    <w:p>
      <w:pPr>
        <w:pStyle w:val="33"/>
        <w:numPr>
          <w:ilvl w:val="0"/>
          <w:numId w:val="24"/>
        </w:numPr>
      </w:pPr>
      <w:r>
        <w:t>R1-2404669, Discussion on 3-antenna-port codebook-based transmissions, NEC</w:t>
      </w:r>
    </w:p>
    <w:p>
      <w:pPr>
        <w:pStyle w:val="33"/>
        <w:numPr>
          <w:ilvl w:val="0"/>
          <w:numId w:val="24"/>
        </w:numPr>
      </w:pPr>
      <w:r>
        <w:t>R1-2404688, Uplink 3 Port Codebook based Transmission, Google</w:t>
      </w:r>
    </w:p>
    <w:p>
      <w:pPr>
        <w:pStyle w:val="33"/>
        <w:numPr>
          <w:ilvl w:val="0"/>
          <w:numId w:val="24"/>
        </w:numPr>
      </w:pPr>
      <w:r>
        <w:t>R1-2404814, Discussion on 3-antenna-port codebook-based transmissions, Transsion Holdings</w:t>
      </w:r>
    </w:p>
    <w:p>
      <w:pPr>
        <w:pStyle w:val="33"/>
        <w:numPr>
          <w:ilvl w:val="0"/>
          <w:numId w:val="24"/>
        </w:numPr>
      </w:pPr>
      <w:r>
        <w:t>R1-2404884, Discussion on 3-antenna-port codebook-based transmissions, OPPO</w:t>
      </w:r>
    </w:p>
    <w:p>
      <w:pPr>
        <w:pStyle w:val="33"/>
        <w:numPr>
          <w:ilvl w:val="0"/>
          <w:numId w:val="24"/>
        </w:numPr>
      </w:pPr>
      <w:r>
        <w:t>R1-2404920, On the support for 3-antenna-port codebook-based transmissions, Nokia</w:t>
      </w:r>
    </w:p>
    <w:p>
      <w:pPr>
        <w:pStyle w:val="33"/>
        <w:numPr>
          <w:ilvl w:val="0"/>
          <w:numId w:val="24"/>
        </w:numPr>
      </w:pPr>
      <w:r>
        <w:t>R1-2404972, Support for 3-antenna-port codebook-based transmission, Sharp</w:t>
      </w:r>
    </w:p>
    <w:p>
      <w:pPr>
        <w:pStyle w:val="33"/>
        <w:numPr>
          <w:ilvl w:val="0"/>
          <w:numId w:val="24"/>
        </w:numPr>
      </w:pPr>
      <w:r>
        <w:t>R1-2405037, Discussion on support for 3-antenna-port codebook-based transmissions, NTT DOCOMO, INC.</w:t>
      </w:r>
    </w:p>
    <w:p>
      <w:pPr>
        <w:pStyle w:val="33"/>
        <w:numPr>
          <w:ilvl w:val="0"/>
          <w:numId w:val="24"/>
        </w:numPr>
      </w:pPr>
      <w:r>
        <w:t>R1-2405119, Support for 3 Tx UL transmissions, Ericsson</w:t>
      </w:r>
    </w:p>
    <w:p>
      <w:pPr>
        <w:pStyle w:val="33"/>
        <w:numPr>
          <w:ilvl w:val="0"/>
          <w:numId w:val="24"/>
        </w:numPr>
      </w:pPr>
      <w:r>
        <w:t>R1-2405150, 3 Tx UL MIMO transmissions, Qualcomm Incorporated INC.</w:t>
      </w:r>
    </w:p>
    <w:p>
      <w:pPr>
        <w:contextualSpacing/>
      </w:pPr>
    </w:p>
    <w:p>
      <w:pPr>
        <w:contextualSpacing/>
      </w:pPr>
    </w:p>
    <w:p>
      <w:pPr>
        <w:pStyle w:val="33"/>
      </w:pPr>
    </w:p>
    <w:p>
      <w:pPr>
        <w:pStyle w:val="33"/>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New York">
    <w:altName w:val="SAPGUI-Icons"/>
    <w:panose1 w:val="02040503060506020304"/>
    <w:charset w:val="00"/>
    <w:family w:val="roman"/>
    <w:pitch w:val="default"/>
    <w:sig w:usb0="00000000" w:usb1="00000000" w:usb2="00000000" w:usb3="00000000" w:csb0="00000001" w:csb1="00000000"/>
  </w:font>
  <w:font w:name="SAPGUI-Icons">
    <w:panose1 w:val="02000503000000000000"/>
    <w:charset w:val="00"/>
    <w:family w:val="auto"/>
    <w:pitch w:val="default"/>
    <w:sig w:usb0="00000000" w:usb1="1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wif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Nirmala UI">
    <w:panose1 w:val="020B0502040204020203"/>
    <w:charset w:val="00"/>
    <w:family w:val="swiss"/>
    <w:pitch w:val="default"/>
    <w:sig w:usb0="80FF8023" w:usb1="0200004A" w:usb2="00000200" w:usb3="00040000" w:csb0="00000001" w:csb1="00000000"/>
  </w:font>
  <w:font w:name="微软雅黑">
    <w:panose1 w:val="020B0503020204020204"/>
    <w:charset w:val="86"/>
    <w:family w:val="swiss"/>
    <w:pitch w:val="default"/>
    <w:sig w:usb0="80000287" w:usb1="2ACF3C50" w:usb2="00000016" w:usb3="00000000" w:csb0="0004001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Che">
    <w:altName w:val="Malgun Gothic"/>
    <w:panose1 w:val="00000000000000000000"/>
    <w:charset w:val="81"/>
    <w:family w:val="moder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21</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26</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separate"/>
    </w:r>
    <w:r>
      <w:rPr>
        <w:rStyle w:val="56"/>
      </w:rPr>
      <w:t>1</w: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8"/>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60D3FFB"/>
    <w:multiLevelType w:val="multilevel"/>
    <w:tmpl w:val="060D3FFB"/>
    <w:lvl w:ilvl="0" w:tentative="0">
      <w:start w:val="1"/>
      <w:numFmt w:val="bullet"/>
      <w:pStyle w:val="24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67560A"/>
    <w:multiLevelType w:val="multilevel"/>
    <w:tmpl w:val="0D67560A"/>
    <w:lvl w:ilvl="0" w:tentative="0">
      <w:start w:val="1"/>
      <w:numFmt w:val="decimal"/>
      <w:pStyle w:val="270"/>
      <w:lvlText w:val="[0%1]"/>
      <w:lvlJc w:val="left"/>
      <w:pPr>
        <w:tabs>
          <w:tab w:val="left" w:pos="1080"/>
        </w:tabs>
        <w:ind w:left="0" w:firstLine="0"/>
      </w:pPr>
      <w:rPr>
        <w:rFonts w:hint="default" w:ascii="Times New Roman Bold" w:hAnsi="Times New Roman Bold"/>
        <w:b/>
        <w:i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22B3850"/>
    <w:multiLevelType w:val="multilevel"/>
    <w:tmpl w:val="122B3850"/>
    <w:lvl w:ilvl="0" w:tentative="0">
      <w:start w:val="3"/>
      <w:numFmt w:val="bullet"/>
      <w:pStyle w:val="116"/>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1019CC"/>
    <w:multiLevelType w:val="multilevel"/>
    <w:tmpl w:val="1D1019CC"/>
    <w:lvl w:ilvl="0" w:tentative="0">
      <w:start w:val="1"/>
      <w:numFmt w:val="decimal"/>
      <w:pStyle w:val="18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6467438"/>
    <w:multiLevelType w:val="multilevel"/>
    <w:tmpl w:val="2646743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8">
    <w:nsid w:val="2EF06891"/>
    <w:multiLevelType w:val="multilevel"/>
    <w:tmpl w:val="2EF06891"/>
    <w:lvl w:ilvl="0" w:tentative="0">
      <w:start w:val="4"/>
      <w:numFmt w:val="decimal"/>
      <w:lvlText w:val="%1."/>
      <w:lvlJc w:val="left"/>
      <w:pPr>
        <w:ind w:left="360" w:hanging="360"/>
      </w:pPr>
      <w:rPr>
        <w:rFonts w:hint="default" w:ascii="Times New Roman" w:hAnsi="Times New Roman" w:cs="Times New Roman"/>
      </w:r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9">
    <w:nsid w:val="35413796"/>
    <w:multiLevelType w:val="multilevel"/>
    <w:tmpl w:val="3541379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3A877D64"/>
    <w:multiLevelType w:val="singleLevel"/>
    <w:tmpl w:val="3A877D64"/>
    <w:lvl w:ilvl="0" w:tentative="0">
      <w:start w:val="1"/>
      <w:numFmt w:val="decimal"/>
      <w:pStyle w:val="161"/>
      <w:lvlText w:val="[%1]"/>
      <w:lvlJc w:val="left"/>
      <w:pPr>
        <w:tabs>
          <w:tab w:val="left" w:pos="360"/>
        </w:tabs>
        <w:ind w:left="360" w:hanging="360"/>
      </w:pPr>
    </w:lvl>
  </w:abstractNum>
  <w:abstractNum w:abstractNumId="11">
    <w:nsid w:val="3AA46647"/>
    <w:multiLevelType w:val="multilevel"/>
    <w:tmpl w:val="3AA46647"/>
    <w:lvl w:ilvl="0" w:tentative="0">
      <w:start w:val="1"/>
      <w:numFmt w:val="decimal"/>
      <w:pStyle w:val="226"/>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bullet"/>
      <w:lvlText w:val=""/>
      <w:lvlJc w:val="left"/>
      <w:pPr>
        <w:tabs>
          <w:tab w:val="left" w:pos="-7920"/>
        </w:tabs>
        <w:ind w:left="-7920" w:hanging="360"/>
      </w:pPr>
      <w:rPr>
        <w:rFonts w:hint="default" w:ascii="Symbol" w:hAnsi="Symbol"/>
      </w:rPr>
    </w:lvl>
    <w:lvl w:ilvl="2" w:tentative="0">
      <w:start w:val="1"/>
      <w:numFmt w:val="lowerRoman"/>
      <w:lvlText w:val="%3."/>
      <w:lvlJc w:val="right"/>
      <w:pPr>
        <w:tabs>
          <w:tab w:val="left" w:pos="-7200"/>
        </w:tabs>
        <w:ind w:left="-7200" w:hanging="180"/>
      </w:pPr>
    </w:lvl>
    <w:lvl w:ilvl="3" w:tentative="0">
      <w:start w:val="1"/>
      <w:numFmt w:val="decimal"/>
      <w:lvlText w:val="%4."/>
      <w:lvlJc w:val="left"/>
      <w:pPr>
        <w:tabs>
          <w:tab w:val="left" w:pos="-6480"/>
        </w:tabs>
        <w:ind w:left="-6480" w:hanging="360"/>
      </w:pPr>
    </w:lvl>
    <w:lvl w:ilvl="4" w:tentative="0">
      <w:start w:val="1"/>
      <w:numFmt w:val="lowerLetter"/>
      <w:lvlText w:val="%5."/>
      <w:lvlJc w:val="left"/>
      <w:pPr>
        <w:tabs>
          <w:tab w:val="left" w:pos="-5760"/>
        </w:tabs>
        <w:ind w:left="-576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4320"/>
        </w:tabs>
        <w:ind w:left="-4320" w:hanging="360"/>
      </w:pPr>
    </w:lvl>
    <w:lvl w:ilvl="7" w:tentative="0">
      <w:start w:val="1"/>
      <w:numFmt w:val="lowerLetter"/>
      <w:lvlText w:val="%8."/>
      <w:lvlJc w:val="left"/>
      <w:pPr>
        <w:tabs>
          <w:tab w:val="left" w:pos="-3600"/>
        </w:tabs>
        <w:ind w:left="-3600" w:hanging="360"/>
      </w:pPr>
    </w:lvl>
    <w:lvl w:ilvl="8" w:tentative="0">
      <w:start w:val="1"/>
      <w:numFmt w:val="lowerRoman"/>
      <w:lvlText w:val="%9."/>
      <w:lvlJc w:val="right"/>
      <w:pPr>
        <w:tabs>
          <w:tab w:val="left" w:pos="-2880"/>
        </w:tabs>
        <w:ind w:left="-2880" w:hanging="180"/>
      </w:pPr>
    </w:lvl>
  </w:abstractNum>
  <w:abstractNum w:abstractNumId="12">
    <w:nsid w:val="41DA0A99"/>
    <w:multiLevelType w:val="multilevel"/>
    <w:tmpl w:val="41DA0A99"/>
    <w:lvl w:ilvl="0" w:tentative="0">
      <w:start w:val="3"/>
      <w:numFmt w:val="bullet"/>
      <w:lvlText w:val="-"/>
      <w:lvlJc w:val="left"/>
      <w:pPr>
        <w:ind w:left="720" w:hanging="360"/>
      </w:pPr>
      <w:rPr>
        <w:rFonts w:hint="default" w:ascii="Nirmala UI" w:hAnsi="Nirmala UI" w:cs="Nirmala UI" w:eastAsiaTheme="minorHAnsi"/>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41"/>
      <w:suff w:val="space"/>
      <w:lvlText w:val="表%9"/>
      <w:lvlJc w:val="center"/>
      <w:pPr>
        <w:ind w:left="0" w:firstLine="0"/>
      </w:pPr>
      <w:rPr>
        <w:rFonts w:hint="default" w:ascii="Arial" w:hAnsi="Arial" w:eastAsia="黑体"/>
        <w:b w:val="0"/>
        <w:i w:val="0"/>
        <w:sz w:val="18"/>
        <w:szCs w:val="18"/>
      </w:rPr>
    </w:lvl>
  </w:abstractNum>
  <w:abstractNum w:abstractNumId="1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160" w:hanging="36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A55685D"/>
    <w:multiLevelType w:val="singleLevel"/>
    <w:tmpl w:val="4A55685D"/>
    <w:lvl w:ilvl="0" w:tentative="0">
      <w:start w:val="1"/>
      <w:numFmt w:val="bullet"/>
      <w:pStyle w:val="267"/>
      <w:lvlText w:val=""/>
      <w:lvlJc w:val="left"/>
      <w:pPr>
        <w:tabs>
          <w:tab w:val="left" w:pos="992"/>
        </w:tabs>
        <w:ind w:left="992" w:hanging="425"/>
      </w:pPr>
      <w:rPr>
        <w:rFonts w:hint="default" w:ascii="Symbol" w:hAnsi="Symbol"/>
      </w:rPr>
    </w:lvl>
  </w:abstractNum>
  <w:abstractNum w:abstractNumId="16">
    <w:nsid w:val="5F1912B1"/>
    <w:multiLevelType w:val="multilevel"/>
    <w:tmpl w:val="5F1912B1"/>
    <w:lvl w:ilvl="0" w:tentative="0">
      <w:start w:val="1"/>
      <w:numFmt w:val="bullet"/>
      <w:pStyle w:val="153"/>
      <w:lvlText w:val=""/>
      <w:lvlJc w:val="left"/>
      <w:pPr>
        <w:ind w:left="720" w:hanging="360"/>
      </w:pPr>
      <w:rPr>
        <w:rFonts w:hint="default" w:ascii="Symbol" w:hAnsi="Symbol"/>
      </w:rPr>
    </w:lvl>
    <w:lvl w:ilvl="1" w:tentative="0">
      <w:start w:val="1"/>
      <w:numFmt w:val="bullet"/>
      <w:pStyle w:val="155"/>
      <w:lvlText w:val="o"/>
      <w:lvlJc w:val="left"/>
      <w:pPr>
        <w:ind w:left="1440" w:hanging="360"/>
      </w:pPr>
      <w:rPr>
        <w:rFonts w:hint="default" w:ascii="Courier New" w:hAnsi="Courier New" w:cs="Courier New"/>
      </w:rPr>
    </w:lvl>
    <w:lvl w:ilvl="2" w:tentative="0">
      <w:start w:val="1"/>
      <w:numFmt w:val="bullet"/>
      <w:pStyle w:val="157"/>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8595B18"/>
    <w:multiLevelType w:val="multilevel"/>
    <w:tmpl w:val="68595B18"/>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B7F3093"/>
    <w:multiLevelType w:val="multilevel"/>
    <w:tmpl w:val="6B7F3093"/>
    <w:lvl w:ilvl="0" w:tentative="0">
      <w:start w:val="2"/>
      <w:numFmt w:val="decimal"/>
      <w:lvlText w:val="%1"/>
      <w:lvlJc w:val="left"/>
      <w:pPr>
        <w:ind w:left="495" w:hanging="495"/>
      </w:pPr>
      <w:rPr>
        <w:rFonts w:hint="default" w:ascii="Times New Roman" w:hAnsi="Times New Roman" w:cs="Times New Roman"/>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2700" w:hanging="144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680" w:hanging="2160"/>
      </w:pPr>
      <w:rPr>
        <w:rFonts w:hint="default"/>
      </w:rPr>
    </w:lvl>
    <w:lvl w:ilvl="7" w:tentative="0">
      <w:start w:val="1"/>
      <w:numFmt w:val="decimal"/>
      <w:lvlText w:val="%1.%2.%3.%4.%5.%6.%7.%8"/>
      <w:lvlJc w:val="left"/>
      <w:pPr>
        <w:ind w:left="5460" w:hanging="2520"/>
      </w:pPr>
      <w:rPr>
        <w:rFonts w:hint="default"/>
      </w:rPr>
    </w:lvl>
    <w:lvl w:ilvl="8" w:tentative="0">
      <w:start w:val="1"/>
      <w:numFmt w:val="decimal"/>
      <w:lvlText w:val="%1.%2.%3.%4.%5.%6.%7.%8.%9"/>
      <w:lvlJc w:val="left"/>
      <w:pPr>
        <w:ind w:left="6240" w:hanging="2880"/>
      </w:pPr>
      <w:rPr>
        <w:rFonts w:hint="default"/>
      </w:rPr>
    </w:lvl>
  </w:abstractNum>
  <w:abstractNum w:abstractNumId="19">
    <w:nsid w:val="70146DC0"/>
    <w:multiLevelType w:val="multilevel"/>
    <w:tmpl w:val="70146DC0"/>
    <w:lvl w:ilvl="0" w:tentative="0">
      <w:start w:val="1"/>
      <w:numFmt w:val="bullet"/>
      <w:pStyle w:val="26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18D7D2E"/>
    <w:multiLevelType w:val="multilevel"/>
    <w:tmpl w:val="718D7D2E"/>
    <w:lvl w:ilvl="0" w:tentative="0">
      <w:start w:val="1"/>
      <w:numFmt w:val="decimal"/>
      <w:pStyle w:val="16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1AD4F07"/>
    <w:multiLevelType w:val="multilevel"/>
    <w:tmpl w:val="71AD4F07"/>
    <w:lvl w:ilvl="0" w:tentative="0">
      <w:start w:val="116"/>
      <w:numFmt w:val="bullet"/>
      <w:lvlText w:val="-"/>
      <w:lvlJc w:val="left"/>
      <w:pPr>
        <w:ind w:left="360" w:hanging="360"/>
      </w:pPr>
      <w:rPr>
        <w:rFonts w:hint="default" w:ascii="Nirmala UI" w:hAnsi="Nirmala UI" w:eastAsia="Calibri" w:cs="Nirmala U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4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C267F9C"/>
    <w:multiLevelType w:val="multilevel"/>
    <w:tmpl w:val="7C267F9C"/>
    <w:lvl w:ilvl="0" w:tentative="0">
      <w:start w:val="1"/>
      <w:numFmt w:val="bullet"/>
      <w:pStyle w:val="12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3"/>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0"/>
    <w:lvlOverride w:ilvl="0">
      <w:startOverride w:val="1"/>
    </w:lvlOverride>
  </w:num>
  <w:num w:numId="8">
    <w:abstractNumId w:val="20"/>
  </w:num>
  <w:num w:numId="9">
    <w:abstractNumId w:val="4"/>
  </w:num>
  <w:num w:numId="10">
    <w:abstractNumId w:val="11"/>
  </w:num>
  <w:num w:numId="11">
    <w:abstractNumId w:val="22"/>
  </w:num>
  <w:num w:numId="12">
    <w:abstractNumId w:val="1"/>
  </w:num>
  <w:num w:numId="13">
    <w:abstractNumId w:val="19"/>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18"/>
  </w:num>
  <w:num w:numId="19">
    <w:abstractNumId w:val="12"/>
  </w:num>
  <w:num w:numId="20">
    <w:abstractNumId w:val="8"/>
  </w:num>
  <w:num w:numId="21">
    <w:abstractNumId w:val="21"/>
  </w:num>
  <w:num w:numId="22">
    <w:abstractNumId w:val="9"/>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3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04C"/>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972"/>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264"/>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42B"/>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2A"/>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AD2"/>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9A8"/>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B3F"/>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31E"/>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2E2"/>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6EFC"/>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0FAF"/>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DB5"/>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42E"/>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B24"/>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B10"/>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0E"/>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147"/>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6D"/>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C7B1C"/>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095"/>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2E81"/>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40F"/>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95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1"/>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67FA"/>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09D"/>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5C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662"/>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3B92198"/>
    <w:rsid w:val="08750F5A"/>
    <w:rsid w:val="08973844"/>
    <w:rsid w:val="0D041503"/>
    <w:rsid w:val="0DA22E7B"/>
    <w:rsid w:val="0DC8A6B7"/>
    <w:rsid w:val="1075C223"/>
    <w:rsid w:val="133467CC"/>
    <w:rsid w:val="153D6217"/>
    <w:rsid w:val="17CF96FA"/>
    <w:rsid w:val="199DDBED"/>
    <w:rsid w:val="22BF0298"/>
    <w:rsid w:val="26340362"/>
    <w:rsid w:val="29DF28BB"/>
    <w:rsid w:val="2BCD2E9C"/>
    <w:rsid w:val="3133246A"/>
    <w:rsid w:val="362F1085"/>
    <w:rsid w:val="3D7CB83A"/>
    <w:rsid w:val="49B5F7CC"/>
    <w:rsid w:val="4A5B050C"/>
    <w:rsid w:val="51B8B0A2"/>
    <w:rsid w:val="526E7F44"/>
    <w:rsid w:val="53FB1CA9"/>
    <w:rsid w:val="576D5F23"/>
    <w:rsid w:val="6470EAB1"/>
    <w:rsid w:val="67FB3734"/>
    <w:rsid w:val="688A6337"/>
    <w:rsid w:val="69317197"/>
    <w:rsid w:val="6F2B2817"/>
    <w:rsid w:val="6FAD560F"/>
    <w:rsid w:val="708C3709"/>
    <w:rsid w:val="71CB3FBB"/>
    <w:rsid w:val="79055F49"/>
    <w:rsid w:val="7BD70DD4"/>
    <w:rsid w:val="7DDF0676"/>
    <w:rsid w:val="7F5B87C7"/>
    <w:rsid w:val="976F8E76"/>
    <w:rsid w:val="DB6BF315"/>
    <w:rsid w:val="E65F7254"/>
    <w:rsid w:val="FB7FD533"/>
    <w:rsid w:val="FE30FEA4"/>
    <w:rsid w:val="FFDED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34"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14:ligatures w14:val="standardContextual"/>
    </w:rPr>
  </w:style>
  <w:style w:type="paragraph" w:styleId="2">
    <w:name w:val="heading 1"/>
    <w:next w:val="1"/>
    <w:link w:val="107"/>
    <w:qFormat/>
    <w:uiPriority w:val="99"/>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62"/>
    <w:qFormat/>
    <w:uiPriority w:val="0"/>
    <w:pPr>
      <w:pBdr>
        <w:top w:val="none" w:color="auto" w:sz="0" w:space="0"/>
      </w:pBdr>
      <w:spacing w:before="180"/>
      <w:outlineLvl w:val="1"/>
    </w:pPr>
    <w:rPr>
      <w:sz w:val="32"/>
    </w:rPr>
  </w:style>
  <w:style w:type="paragraph" w:styleId="4">
    <w:name w:val="heading 3"/>
    <w:basedOn w:val="3"/>
    <w:next w:val="1"/>
    <w:link w:val="108"/>
    <w:qFormat/>
    <w:uiPriority w:val="9"/>
    <w:pPr>
      <w:spacing w:before="120"/>
      <w:outlineLvl w:val="2"/>
    </w:pPr>
    <w:rPr>
      <w:sz w:val="28"/>
    </w:rPr>
  </w:style>
  <w:style w:type="paragraph" w:styleId="5">
    <w:name w:val="heading 4"/>
    <w:basedOn w:val="4"/>
    <w:next w:val="1"/>
    <w:link w:val="109"/>
    <w:qFormat/>
    <w:uiPriority w:val="9"/>
    <w:pPr>
      <w:ind w:left="1418" w:hanging="1418"/>
      <w:outlineLvl w:val="3"/>
    </w:pPr>
    <w:rPr>
      <w:sz w:val="24"/>
    </w:rPr>
  </w:style>
  <w:style w:type="paragraph" w:styleId="6">
    <w:name w:val="heading 5"/>
    <w:basedOn w:val="5"/>
    <w:next w:val="1"/>
    <w:link w:val="110"/>
    <w:qFormat/>
    <w:uiPriority w:val="9"/>
    <w:pPr>
      <w:ind w:left="1701" w:hanging="1701"/>
      <w:outlineLvl w:val="4"/>
    </w:pPr>
    <w:rPr>
      <w:sz w:val="22"/>
    </w:rPr>
  </w:style>
  <w:style w:type="paragraph" w:styleId="7">
    <w:name w:val="heading 6"/>
    <w:basedOn w:val="8"/>
    <w:next w:val="1"/>
    <w:link w:val="208"/>
    <w:qFormat/>
    <w:uiPriority w:val="9"/>
    <w:pPr>
      <w:outlineLvl w:val="5"/>
    </w:pPr>
  </w:style>
  <w:style w:type="paragraph" w:styleId="9">
    <w:name w:val="heading 7"/>
    <w:basedOn w:val="8"/>
    <w:next w:val="1"/>
    <w:link w:val="209"/>
    <w:qFormat/>
    <w:uiPriority w:val="9"/>
    <w:pPr>
      <w:outlineLvl w:val="6"/>
    </w:pPr>
  </w:style>
  <w:style w:type="paragraph" w:styleId="10">
    <w:name w:val="heading 8"/>
    <w:basedOn w:val="2"/>
    <w:next w:val="1"/>
    <w:link w:val="210"/>
    <w:qFormat/>
    <w:uiPriority w:val="9"/>
    <w:pPr>
      <w:ind w:left="0" w:firstLine="0"/>
      <w:outlineLvl w:val="7"/>
    </w:pPr>
  </w:style>
  <w:style w:type="paragraph" w:styleId="11">
    <w:name w:val="heading 9"/>
    <w:basedOn w:val="10"/>
    <w:next w:val="1"/>
    <w:link w:val="211"/>
    <w:qFormat/>
    <w:uiPriority w:val="9"/>
    <w:pPr>
      <w:outlineLvl w:val="8"/>
    </w:pPr>
  </w:style>
  <w:style w:type="character" w:default="1" w:styleId="54">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semiHidden/>
    <w:unhideWhenUsed/>
    <w:qFormat/>
    <w:uiPriority w:val="99"/>
    <w:pPr>
      <w:ind w:firstLine="420"/>
    </w:pPr>
    <w:rPr>
      <w:rFonts w:eastAsia="t"/>
    </w:rPr>
  </w:style>
  <w:style w:type="paragraph" w:styleId="29">
    <w:name w:val="caption"/>
    <w:basedOn w:val="1"/>
    <w:next w:val="1"/>
    <w:link w:val="129"/>
    <w:qFormat/>
    <w:uiPriority w:val="0"/>
    <w:pPr>
      <w:contextualSpacing/>
      <w:jc w:val="center"/>
    </w:pPr>
    <w:rPr>
      <w:rFonts w:ascii="Times New Roman" w:hAnsi="Times New Roman" w:cs="Times New Roman"/>
      <w:b/>
      <w:bCs/>
    </w:rPr>
  </w:style>
  <w:style w:type="paragraph" w:styleId="30">
    <w:name w:val="Document Map"/>
    <w:basedOn w:val="1"/>
    <w:link w:val="216"/>
    <w:semiHidden/>
    <w:qFormat/>
    <w:uiPriority w:val="99"/>
    <w:pPr>
      <w:shd w:val="clear" w:color="auto" w:fill="000080"/>
    </w:pPr>
    <w:rPr>
      <w:rFonts w:ascii="Tahoma" w:hAnsi="Tahoma"/>
    </w:rPr>
  </w:style>
  <w:style w:type="paragraph" w:styleId="31">
    <w:name w:val="annotation text"/>
    <w:basedOn w:val="1"/>
    <w:link w:val="120"/>
    <w:qFormat/>
    <w:uiPriority w:val="99"/>
  </w:style>
  <w:style w:type="paragraph" w:styleId="32">
    <w:name w:val="Body Text 3"/>
    <w:basedOn w:val="1"/>
    <w:link w:val="215"/>
    <w:qFormat/>
    <w:uiPriority w:val="0"/>
    <w:rPr>
      <w:i/>
    </w:rPr>
  </w:style>
  <w:style w:type="paragraph" w:styleId="33">
    <w:name w:val="Body Text"/>
    <w:basedOn w:val="1"/>
    <w:link w:val="140"/>
    <w:qFormat/>
    <w:uiPriority w:val="0"/>
    <w:pPr>
      <w:ind w:firstLine="288"/>
      <w:contextualSpacing/>
    </w:pPr>
    <w:rPr>
      <w:rFonts w:ascii="Times" w:hAnsi="Times"/>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link w:val="218"/>
    <w:semiHidden/>
    <w:qFormat/>
    <w:uiPriority w:val="99"/>
    <w:rPr>
      <w:rFonts w:ascii="Tahoma" w:hAnsi="Tahoma" w:cs="Tahoma"/>
      <w:sz w:val="16"/>
      <w:szCs w:val="16"/>
    </w:rPr>
  </w:style>
  <w:style w:type="paragraph" w:styleId="37">
    <w:name w:val="footer"/>
    <w:basedOn w:val="38"/>
    <w:link w:val="122"/>
    <w:qFormat/>
    <w:uiPriority w:val="99"/>
    <w:pPr>
      <w:jc w:val="center"/>
    </w:pPr>
    <w:rPr>
      <w:i/>
      <w:lang w:val="zh-CN" w:eastAsia="zh-CN"/>
    </w:rPr>
  </w:style>
  <w:style w:type="paragraph" w:styleId="38">
    <w:name w:val="header"/>
    <w:link w:val="131"/>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rPr>
  </w:style>
  <w:style w:type="paragraph" w:styleId="40">
    <w:name w:val="footnote text"/>
    <w:basedOn w:val="1"/>
    <w:link w:val="213"/>
    <w:semiHidden/>
    <w:qFormat/>
    <w:uiPriority w:val="99"/>
    <w:pPr>
      <w:keepLines/>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33"/>
    <w:next w:val="1"/>
    <w:qFormat/>
    <w:uiPriority w:val="99"/>
    <w:pPr>
      <w:snapToGrid w:val="0"/>
      <w:ind w:left="1701" w:hanging="1701"/>
    </w:pPr>
    <w:rPr>
      <w:rFonts w:ascii="Arial" w:hAnsi="Arial" w:eastAsia="Batang" w:cs="Arial"/>
      <w:b/>
      <w:szCs w:val="20"/>
    </w:rPr>
  </w:style>
  <w:style w:type="paragraph" w:styleId="44">
    <w:name w:val="toc 9"/>
    <w:basedOn w:val="35"/>
    <w:next w:val="1"/>
    <w:semiHidden/>
    <w:qFormat/>
    <w:uiPriority w:val="0"/>
    <w:pPr>
      <w:ind w:left="1418" w:hanging="1418"/>
    </w:pPr>
  </w:style>
  <w:style w:type="paragraph" w:styleId="45">
    <w:name w:val="Body Text 2"/>
    <w:basedOn w:val="1"/>
    <w:link w:val="214"/>
    <w:qFormat/>
    <w:uiPriority w:val="0"/>
    <w:pPr>
      <w:tabs>
        <w:tab w:val="left" w:pos="1985"/>
      </w:tabs>
    </w:pPr>
    <w:rPr>
      <w:rFonts w:ascii="Arial" w:hAnsi="Arial"/>
    </w:rPr>
  </w:style>
  <w:style w:type="paragraph" w:styleId="46">
    <w:name w:val="Normal (Web)"/>
    <w:basedOn w:val="1"/>
    <w:unhideWhenUsed/>
    <w:qFormat/>
    <w:uiPriority w:val="99"/>
    <w:pPr>
      <w:spacing w:before="100" w:beforeAutospacing="1" w:after="100" w:afterAutospacing="1"/>
    </w:p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1"/>
    <w:next w:val="31"/>
    <w:link w:val="217"/>
    <w:semiHidden/>
    <w:qFormat/>
    <w:uiPriority w:val="99"/>
    <w:rPr>
      <w:b/>
      <w:bCs/>
    </w:rPr>
  </w:style>
  <w:style w:type="table" w:styleId="51">
    <w:name w:val="Table Grid"/>
    <w:basedOn w:val="50"/>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Medium Grid 1 Accent 2"/>
    <w:basedOn w:val="50"/>
    <w:semiHidden/>
    <w:unhideWhenUsed/>
    <w:qFormat/>
    <w:uiPriority w:val="34"/>
    <w:rPr>
      <w:rFonts w:ascii="Times New Roman" w:hAnsi="Times New Roman"/>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53">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Emphasis"/>
    <w:qFormat/>
    <w:uiPriority w:val="20"/>
    <w:rPr>
      <w:i/>
      <w:iCs/>
    </w:rPr>
  </w:style>
  <w:style w:type="character" w:styleId="59">
    <w:name w:val="Hyperlink"/>
    <w:qFormat/>
    <w:uiPriority w:val="99"/>
    <w:rPr>
      <w:color w:val="0000FF"/>
      <w:u w:val="single"/>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character" w:customStyle="1" w:styleId="62">
    <w:name w:val="Heading 2 Char"/>
    <w:link w:val="3"/>
    <w:qFormat/>
    <w:uiPriority w:val="0"/>
    <w:rPr>
      <w:rFonts w:ascii="Arial" w:hAnsi="Arial"/>
      <w:sz w:val="32"/>
      <w:lang w:val="en-GB" w:eastAsia="en-US" w:bidi="ar-SA"/>
    </w:rPr>
  </w:style>
  <w:style w:type="paragraph" w:customStyle="1" w:styleId="63">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5">
    <w:name w:val="TT"/>
    <w:basedOn w:val="2"/>
    <w:next w:val="1"/>
    <w:qFormat/>
    <w:uiPriority w:val="0"/>
    <w:pPr>
      <w:outlineLvl w:val="9"/>
    </w:pPr>
  </w:style>
  <w:style w:type="paragraph" w:customStyle="1" w:styleId="66">
    <w:name w:val="TAH"/>
    <w:basedOn w:val="67"/>
    <w:link w:val="166"/>
    <w:qFormat/>
    <w:uiPriority w:val="0"/>
    <w:rPr>
      <w:b/>
    </w:rPr>
  </w:style>
  <w:style w:type="paragraph" w:customStyle="1" w:styleId="67">
    <w:name w:val="TAC"/>
    <w:basedOn w:val="68"/>
    <w:link w:val="165"/>
    <w:qFormat/>
    <w:uiPriority w:val="0"/>
    <w:pPr>
      <w:jc w:val="center"/>
    </w:pPr>
  </w:style>
  <w:style w:type="paragraph" w:customStyle="1" w:styleId="68">
    <w:name w:val="TAL"/>
    <w:basedOn w:val="1"/>
    <w:link w:val="135"/>
    <w:qFormat/>
    <w:uiPriority w:val="99"/>
    <w:pPr>
      <w:keepNext/>
      <w:keepLines/>
    </w:pPr>
    <w:rPr>
      <w:rFonts w:ascii="Arial" w:hAnsi="Arial"/>
      <w:sz w:val="18"/>
    </w:rPr>
  </w:style>
  <w:style w:type="paragraph" w:customStyle="1" w:styleId="69">
    <w:name w:val="TF"/>
    <w:basedOn w:val="70"/>
    <w:qFormat/>
    <w:uiPriority w:val="99"/>
    <w:pPr>
      <w:keepNext w:val="0"/>
      <w:spacing w:before="0" w:after="240"/>
    </w:pPr>
  </w:style>
  <w:style w:type="paragraph" w:customStyle="1" w:styleId="70">
    <w:name w:val="TH"/>
    <w:basedOn w:val="1"/>
    <w:link w:val="136"/>
    <w:qFormat/>
    <w:uiPriority w:val="0"/>
    <w:pPr>
      <w:keepNext/>
      <w:keepLines/>
      <w:spacing w:before="60"/>
      <w:jc w:val="center"/>
    </w:pPr>
    <w:rPr>
      <w:rFonts w:ascii="Arial" w:hAnsi="Arial"/>
      <w:b/>
    </w:rPr>
  </w:style>
  <w:style w:type="paragraph" w:customStyle="1" w:styleId="71">
    <w:name w:val="NO"/>
    <w:basedOn w:val="1"/>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style>
  <w:style w:type="paragraph" w:customStyle="1" w:styleId="74">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5">
    <w:name w:val="NW"/>
    <w:basedOn w:val="71"/>
    <w:qFormat/>
    <w:uiPriority w:val="0"/>
  </w:style>
  <w:style w:type="paragraph" w:customStyle="1" w:styleId="76">
    <w:name w:val="EW"/>
    <w:basedOn w:val="72"/>
    <w:qFormat/>
    <w:uiPriority w:val="0"/>
  </w:style>
  <w:style w:type="paragraph" w:customStyle="1" w:styleId="77">
    <w:name w:val="EQ"/>
    <w:basedOn w:val="1"/>
    <w:next w:val="1"/>
    <w:qFormat/>
    <w:uiPriority w:val="99"/>
    <w:pPr>
      <w:keepLines/>
      <w:tabs>
        <w:tab w:val="center" w:pos="4536"/>
        <w:tab w:val="right" w:pos="9072"/>
      </w:tabs>
    </w:pPr>
  </w:style>
  <w:style w:type="paragraph" w:customStyle="1" w:styleId="78">
    <w:name w:val="NF"/>
    <w:basedOn w:val="71"/>
    <w:qFormat/>
    <w:uiPriority w:val="0"/>
    <w:pPr>
      <w:keepNext/>
    </w:pPr>
    <w:rPr>
      <w:rFonts w:ascii="Arial" w:hAnsi="Arial"/>
      <w:sz w:val="18"/>
    </w:rPr>
  </w:style>
  <w:style w:type="paragraph" w:customStyle="1" w:styleId="79">
    <w:name w:val="PL"/>
    <w:link w:val="130"/>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80">
    <w:name w:val="TAR"/>
    <w:basedOn w:val="68"/>
    <w:qFormat/>
    <w:uiPriority w:val="0"/>
    <w:pPr>
      <w:jc w:val="right"/>
    </w:pPr>
  </w:style>
  <w:style w:type="paragraph" w:customStyle="1" w:styleId="81">
    <w:name w:val="TAN"/>
    <w:basedOn w:val="6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9">
    <w:name w:val="Editor's Note"/>
    <w:basedOn w:val="71"/>
    <w:qFormat/>
    <w:uiPriority w:val="0"/>
    <w:rPr>
      <w:color w:val="FF0000"/>
    </w:rPr>
  </w:style>
  <w:style w:type="paragraph" w:customStyle="1" w:styleId="90">
    <w:name w:val="B1"/>
    <w:basedOn w:val="14"/>
    <w:link w:val="137"/>
    <w:qFormat/>
    <w:uiPriority w:val="0"/>
  </w:style>
  <w:style w:type="paragraph" w:customStyle="1" w:styleId="91">
    <w:name w:val="B2"/>
    <w:basedOn w:val="13"/>
    <w:link w:val="173"/>
    <w:qFormat/>
    <w:uiPriority w:val="0"/>
  </w:style>
  <w:style w:type="paragraph" w:customStyle="1" w:styleId="92">
    <w:name w:val="B3"/>
    <w:basedOn w:val="12"/>
    <w:qFormat/>
    <w:uiPriority w:val="0"/>
  </w:style>
  <w:style w:type="paragraph" w:customStyle="1" w:styleId="93">
    <w:name w:val="B4"/>
    <w:basedOn w:val="42"/>
    <w:qFormat/>
    <w:uiPriority w:val="0"/>
  </w:style>
  <w:style w:type="paragraph" w:customStyle="1" w:styleId="94">
    <w:name w:val="B5"/>
    <w:basedOn w:val="41"/>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1"/>
      </w:numPr>
    </w:pPr>
  </w:style>
  <w:style w:type="paragraph" w:customStyle="1" w:styleId="98">
    <w:name w:val="text"/>
    <w:basedOn w:val="1"/>
    <w:link w:val="154"/>
    <w:qFormat/>
    <w:uiPriority w:val="0"/>
    <w:pPr>
      <w:spacing w:after="240"/>
    </w:pPr>
  </w:style>
  <w:style w:type="paragraph" w:customStyle="1" w:styleId="99">
    <w:name w:val="Equation"/>
    <w:basedOn w:val="1"/>
    <w:next w:val="1"/>
    <w:qFormat/>
    <w:uiPriority w:val="0"/>
    <w:pPr>
      <w:tabs>
        <w:tab w:val="right" w:pos="10206"/>
      </w:tabs>
      <w:spacing w:after="220"/>
      <w:ind w:left="1298"/>
    </w:pPr>
    <w:rPr>
      <w:rFonts w:ascii="Arial" w:hAnsi="Arial"/>
    </w:rPr>
  </w:style>
  <w:style w:type="paragraph" w:customStyle="1" w:styleId="100">
    <w:name w:val="00 BodyText"/>
    <w:basedOn w:val="1"/>
    <w:qFormat/>
    <w:uiPriority w:val="0"/>
    <w:pPr>
      <w:spacing w:after="220"/>
    </w:pPr>
    <w:rPr>
      <w:rFonts w:ascii="Arial" w:hAnsi="Arial"/>
    </w:rPr>
  </w:style>
  <w:style w:type="paragraph" w:customStyle="1" w:styleId="101">
    <w:name w:val="11 BodyText"/>
    <w:basedOn w:val="1"/>
    <w:qFormat/>
    <w:uiPriority w:val="0"/>
    <w:pPr>
      <w:spacing w:after="220"/>
      <w:ind w:left="1298"/>
    </w:pPr>
    <w:rPr>
      <w:rFonts w:ascii="Arial" w:hAnsi="Arial"/>
    </w:rPr>
  </w:style>
  <w:style w:type="paragraph" w:customStyle="1" w:styleId="102">
    <w:name w:val="table"/>
    <w:basedOn w:val="98"/>
    <w:next w:val="1"/>
    <w:qFormat/>
    <w:uiPriority w:val="0"/>
    <w:pPr>
      <w:spacing w:after="0"/>
      <w:jc w:val="center"/>
    </w:pPr>
  </w:style>
  <w:style w:type="paragraph" w:customStyle="1" w:styleId="103">
    <w:name w:val="body Char Char Char"/>
    <w:basedOn w:val="1"/>
    <w:qFormat/>
    <w:uiPriority w:val="0"/>
    <w:pPr>
      <w:tabs>
        <w:tab w:val="left" w:pos="2160"/>
      </w:tabs>
      <w:spacing w:before="120" w:after="120" w:line="280" w:lineRule="atLeast"/>
    </w:pPr>
    <w:rPr>
      <w:rFonts w:ascii="New York" w:hAnsi="New York"/>
    </w:rPr>
  </w:style>
  <w:style w:type="character" w:customStyle="1" w:styleId="104">
    <w:name w:val="Heading 1 Char"/>
    <w:qFormat/>
    <w:uiPriority w:val="99"/>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pPr>
    <w:rPr>
      <w:rFonts w:ascii="New York" w:hAnsi="New York"/>
    </w:rPr>
  </w:style>
  <w:style w:type="paragraph" w:customStyle="1" w:styleId="106">
    <w:name w:val="CR Cover Page"/>
    <w:qFormat/>
    <w:uiPriority w:val="99"/>
    <w:pPr>
      <w:spacing w:after="120" w:line="259" w:lineRule="auto"/>
    </w:pPr>
    <w:rPr>
      <w:rFonts w:ascii="Arial" w:hAnsi="Arial" w:eastAsia="MS Mincho" w:cs="Times New Roman"/>
      <w:lang w:val="en-GB" w:eastAsia="en-US" w:bidi="ar-SA"/>
    </w:rPr>
  </w:style>
  <w:style w:type="character" w:customStyle="1" w:styleId="107">
    <w:name w:val="Heading 1 Char1"/>
    <w:link w:val="2"/>
    <w:qFormat/>
    <w:uiPriority w:val="0"/>
    <w:rPr>
      <w:rFonts w:ascii="Arial" w:hAnsi="Arial"/>
      <w:sz w:val="36"/>
      <w:lang w:val="en-GB" w:eastAsia="en-US" w:bidi="ar-SA"/>
    </w:rPr>
  </w:style>
  <w:style w:type="character" w:customStyle="1" w:styleId="108">
    <w:name w:val="Heading 3 Char"/>
    <w:link w:val="4"/>
    <w:qFormat/>
    <w:uiPriority w:val="9"/>
    <w:rPr>
      <w:rFonts w:ascii="Arial" w:hAnsi="Arial"/>
      <w:sz w:val="28"/>
      <w:lang w:val="en-GB" w:eastAsia="en-US" w:bidi="ar-SA"/>
    </w:rPr>
  </w:style>
  <w:style w:type="character" w:customStyle="1" w:styleId="109">
    <w:name w:val="Heading 4 Char"/>
    <w:link w:val="5"/>
    <w:qFormat/>
    <w:uiPriority w:val="9"/>
    <w:rPr>
      <w:rFonts w:ascii="Arial" w:hAnsi="Arial"/>
      <w:sz w:val="24"/>
      <w:lang w:val="en-GB" w:eastAsia="en-US" w:bidi="ar-SA"/>
    </w:rPr>
  </w:style>
  <w:style w:type="character" w:customStyle="1" w:styleId="110">
    <w:name w:val="Heading 5 Char"/>
    <w:link w:val="6"/>
    <w:qFormat/>
    <w:uiPriority w:val="9"/>
    <w:rPr>
      <w:rFonts w:ascii="Arial" w:hAnsi="Arial"/>
      <w:sz w:val="22"/>
      <w:lang w:val="en-GB" w:eastAsia="en-US" w:bidi="ar-SA"/>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64"/>
    <w:qFormat/>
    <w:uiPriority w:val="34"/>
    <w:pPr>
      <w:numPr>
        <w:ilvl w:val="0"/>
        <w:numId w:val="2"/>
      </w:numPr>
      <w:contextualSpacing/>
    </w:pPr>
    <w:rPr>
      <w:rFonts w:ascii="Times New Roman" w:hAnsi="Times New Roman" w:eastAsia="Times New Roman" w:cs="Times New Roman"/>
      <w:i/>
      <w:iCs/>
    </w:rPr>
  </w:style>
  <w:style w:type="paragraph" w:customStyle="1" w:styleId="117">
    <w:name w:val="Reference"/>
    <w:basedOn w:val="72"/>
    <w:qFormat/>
    <w:uiPriority w:val="0"/>
    <w:pPr>
      <w:tabs>
        <w:tab w:val="left" w:pos="360"/>
      </w:tabs>
      <w:suppressAutoHyphens/>
      <w:ind w:left="0" w:firstLine="0"/>
    </w:pPr>
    <w:rPr>
      <w:lang w:eastAsia="ar-SA"/>
    </w:rPr>
  </w:style>
  <w:style w:type="character" w:customStyle="1" w:styleId="118">
    <w:name w:val="Subtitle Char"/>
    <w:link w:val="39"/>
    <w:qFormat/>
    <w:uiPriority w:val="0"/>
    <w:rPr>
      <w:rFonts w:ascii="Cambria" w:hAnsi="Cambria" w:eastAsia="Times New Roman" w:cs="Times New Roman"/>
      <w:sz w:val="24"/>
      <w:szCs w:val="24"/>
      <w:lang w:val="en-GB"/>
    </w:rPr>
  </w:style>
  <w:style w:type="paragraph" w:customStyle="1" w:styleId="119">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20">
    <w:name w:val="Comment Text Char"/>
    <w:link w:val="31"/>
    <w:qFormat/>
    <w:uiPriority w:val="99"/>
    <w:rPr>
      <w:rFonts w:ascii="Times New Roman" w:hAnsi="Times New Roman"/>
      <w:lang w:val="en-GB"/>
    </w:rPr>
  </w:style>
  <w:style w:type="character" w:styleId="121">
    <w:name w:val="Placeholder Text"/>
    <w:semiHidden/>
    <w:qFormat/>
    <w:uiPriority w:val="99"/>
    <w:rPr>
      <w:color w:val="808080"/>
    </w:rPr>
  </w:style>
  <w:style w:type="character" w:customStyle="1" w:styleId="122">
    <w:name w:val="Footer Char"/>
    <w:link w:val="37"/>
    <w:qFormat/>
    <w:uiPriority w:val="99"/>
    <w:rPr>
      <w:rFonts w:ascii="Arial" w:hAnsi="Arial"/>
      <w:b/>
      <w:i/>
      <w:sz w:val="18"/>
    </w:rPr>
  </w:style>
  <w:style w:type="paragraph" w:customStyle="1" w:styleId="123">
    <w:name w:val="样式 页眉"/>
    <w:basedOn w:val="38"/>
    <w:link w:val="124"/>
    <w:qFormat/>
    <w:uiPriority w:val="0"/>
    <w:rPr>
      <w:rFonts w:eastAsia="Arial"/>
      <w:bCs/>
      <w:sz w:val="22"/>
      <w:lang w:val="en-GB"/>
    </w:rPr>
  </w:style>
  <w:style w:type="character" w:customStyle="1" w:styleId="124">
    <w:name w:val="样式 页眉 Char"/>
    <w:link w:val="123"/>
    <w:qFormat/>
    <w:uiPriority w:val="0"/>
    <w:rPr>
      <w:rFonts w:ascii="Arial" w:hAnsi="Arial" w:eastAsia="Arial"/>
      <w:b/>
      <w:bCs/>
      <w:sz w:val="22"/>
      <w:lang w:val="en-GB" w:eastAsia="en-US"/>
    </w:rPr>
  </w:style>
  <w:style w:type="paragraph" w:customStyle="1" w:styleId="125">
    <w:name w:val="Statement Heading"/>
    <w:basedOn w:val="1"/>
    <w:next w:val="126"/>
    <w:qFormat/>
    <w:uiPriority w:val="0"/>
    <w:pPr>
      <w:keepNext/>
      <w:spacing w:before="100" w:beforeAutospacing="1"/>
      <w:ind w:left="601" w:hanging="601"/>
    </w:pPr>
    <w:rPr>
      <w:rFonts w:eastAsia="Batang"/>
      <w:b/>
      <w:i/>
    </w:rPr>
  </w:style>
  <w:style w:type="paragraph" w:customStyle="1" w:styleId="126">
    <w:name w:val="Statement Body"/>
    <w:basedOn w:val="127"/>
    <w:link w:val="128"/>
    <w:qFormat/>
    <w:uiPriority w:val="0"/>
    <w:pPr>
      <w:numPr>
        <w:ilvl w:val="0"/>
        <w:numId w:val="3"/>
      </w:numPr>
      <w:spacing w:after="100" w:afterAutospacing="1"/>
      <w:contextualSpacing/>
    </w:pPr>
    <w:rPr>
      <w:rFonts w:eastAsia="Times New Roman"/>
    </w:rPr>
  </w:style>
  <w:style w:type="paragraph" w:customStyle="1" w:styleId="127">
    <w:name w:val="Bibliography1"/>
    <w:basedOn w:val="1"/>
    <w:next w:val="1"/>
    <w:semiHidden/>
    <w:unhideWhenUsed/>
    <w:qFormat/>
    <w:uiPriority w:val="37"/>
  </w:style>
  <w:style w:type="character" w:customStyle="1" w:styleId="128">
    <w:name w:val="Statement Body Char"/>
    <w:link w:val="126"/>
    <w:qFormat/>
    <w:uiPriority w:val="0"/>
    <w:rPr>
      <w:rFonts w:ascii="Times New Roman" w:hAnsi="Times New Roman" w:eastAsia="Times New Roman"/>
      <w:szCs w:val="24"/>
      <w:lang w:eastAsia="ko-KR"/>
    </w:rPr>
  </w:style>
  <w:style w:type="character" w:customStyle="1" w:styleId="129">
    <w:name w:val="Caption Char"/>
    <w:link w:val="29"/>
    <w:qFormat/>
    <w:locked/>
    <w:uiPriority w:val="0"/>
    <w:rPr>
      <w:rFonts w:ascii="Times New Roman" w:hAnsi="Times New Roman" w:eastAsiaTheme="minorHAnsi"/>
      <w:b/>
      <w:bCs/>
      <w:kern w:val="2"/>
      <w:sz w:val="22"/>
      <w:szCs w:val="22"/>
      <w14:ligatures w14:val="standardContextual"/>
    </w:rPr>
  </w:style>
  <w:style w:type="character" w:customStyle="1" w:styleId="130">
    <w:name w:val="PL Char"/>
    <w:link w:val="79"/>
    <w:qFormat/>
    <w:uiPriority w:val="0"/>
    <w:rPr>
      <w:rFonts w:ascii="Courier New" w:hAnsi="Courier New"/>
      <w:sz w:val="16"/>
      <w:lang w:val="en-US" w:eastAsia="en-US" w:bidi="ar-SA"/>
    </w:rPr>
  </w:style>
  <w:style w:type="character" w:customStyle="1" w:styleId="131">
    <w:name w:val="Header Char"/>
    <w:link w:val="38"/>
    <w:qFormat/>
    <w:locked/>
    <w:uiPriority w:val="99"/>
    <w:rPr>
      <w:rFonts w:ascii="Arial" w:hAnsi="Arial"/>
      <w:b/>
      <w:sz w:val="18"/>
      <w:lang w:val="en-US" w:eastAsia="en-US" w:bidi="ar-SA"/>
    </w:rPr>
  </w:style>
  <w:style w:type="paragraph" w:customStyle="1" w:styleId="132">
    <w:name w:val="equation"/>
    <w:basedOn w:val="1"/>
    <w:qFormat/>
    <w:uiPriority w:val="99"/>
    <w:pPr>
      <w:tabs>
        <w:tab w:val="center" w:pos="2520"/>
        <w:tab w:val="right" w:pos="5040"/>
      </w:tabs>
      <w:spacing w:before="240" w:after="240" w:line="216" w:lineRule="auto"/>
      <w:jc w:val="center"/>
    </w:pPr>
    <w:rPr>
      <w:rFonts w:ascii="Symbol" w:hAnsi="Symbol" w:eastAsia="Times New Roman" w:cs="Symbol"/>
    </w:rPr>
  </w:style>
  <w:style w:type="paragraph" w:customStyle="1" w:styleId="133">
    <w:name w:val="table col head"/>
    <w:basedOn w:val="1"/>
    <w:qFormat/>
    <w:uiPriority w:val="99"/>
    <w:pPr>
      <w:jc w:val="center"/>
    </w:pPr>
    <w:rPr>
      <w:rFonts w:eastAsia="Times New Roman"/>
      <w:b/>
      <w:bCs/>
      <w:sz w:val="16"/>
      <w:szCs w:val="16"/>
    </w:rPr>
  </w:style>
  <w:style w:type="paragraph" w:customStyle="1" w:styleId="134">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5">
    <w:name w:val="TAL Car"/>
    <w:link w:val="68"/>
    <w:qFormat/>
    <w:uiPriority w:val="0"/>
    <w:rPr>
      <w:rFonts w:ascii="Arial" w:hAnsi="Arial"/>
      <w:sz w:val="18"/>
      <w:lang w:val="en-GB"/>
    </w:rPr>
  </w:style>
  <w:style w:type="character" w:customStyle="1" w:styleId="136">
    <w:name w:val="TH Char"/>
    <w:link w:val="70"/>
    <w:qFormat/>
    <w:locked/>
    <w:uiPriority w:val="0"/>
    <w:rPr>
      <w:rFonts w:ascii="Arial" w:hAnsi="Arial"/>
      <w:b/>
      <w:lang w:val="en-GB"/>
    </w:rPr>
  </w:style>
  <w:style w:type="character" w:customStyle="1" w:styleId="137">
    <w:name w:val="B1 Char1"/>
    <w:link w:val="90"/>
    <w:qFormat/>
    <w:uiPriority w:val="0"/>
    <w:rPr>
      <w:rFonts w:ascii="Times New Roman" w:hAnsi="Times New Roman"/>
      <w:lang w:val="en-GB"/>
    </w:rPr>
  </w:style>
  <w:style w:type="paragraph" w:customStyle="1" w:styleId="138">
    <w:name w:val="Normal + small spacing + Bold"/>
    <w:basedOn w:val="1"/>
    <w:qFormat/>
    <w:uiPriority w:val="0"/>
    <w:pPr>
      <w:spacing w:before="40" w:after="40"/>
    </w:pPr>
    <w:rPr>
      <w:rFonts w:eastAsia="Times New Roman"/>
      <w:b/>
      <w:bCs/>
    </w:rPr>
  </w:style>
  <w:style w:type="paragraph" w:customStyle="1" w:styleId="139">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40">
    <w:name w:val="Body Text Char"/>
    <w:link w:val="33"/>
    <w:qFormat/>
    <w:uiPriority w:val="0"/>
    <w:rPr>
      <w:rFonts w:ascii="Times" w:hAnsi="Times" w:eastAsiaTheme="minorHAnsi" w:cstheme="minorBidi"/>
      <w:kern w:val="2"/>
      <w:sz w:val="22"/>
      <w:szCs w:val="22"/>
      <w14:ligatures w14:val="standardContextual"/>
    </w:rPr>
  </w:style>
  <w:style w:type="paragraph" w:customStyle="1" w:styleId="141">
    <w:name w:val="表格题注"/>
    <w:next w:val="1"/>
    <w:qFormat/>
    <w:uiPriority w:val="0"/>
    <w:pPr>
      <w:keepLines/>
      <w:numPr>
        <w:ilvl w:val="8"/>
        <w:numId w:val="4"/>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2">
    <w:name w:val="插图题注"/>
    <w:next w:val="1"/>
    <w:qFormat/>
    <w:uiPriority w:val="0"/>
    <w:pPr>
      <w:numPr>
        <w:ilvl w:val="7"/>
        <w:numId w:val="4"/>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3">
    <w:name w:val="Pa4"/>
    <w:basedOn w:val="1"/>
    <w:next w:val="1"/>
    <w:qFormat/>
    <w:uiPriority w:val="99"/>
    <w:pPr>
      <w:spacing w:line="173" w:lineRule="atLeast"/>
    </w:pPr>
    <w:rPr>
      <w:rFonts w:ascii="Swift" w:hAnsi="Swift"/>
    </w:rPr>
  </w:style>
  <w:style w:type="table" w:customStyle="1" w:styleId="144">
    <w:name w:val="Plain Table 31"/>
    <w:basedOn w:val="5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5">
    <w:name w:val="List Table 1 Light - Accent 11"/>
    <w:basedOn w:val="50"/>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6">
    <w:name w:val="Grid Table 4 - Accent 51"/>
    <w:basedOn w:val="50"/>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7">
    <w:name w:val="Grid Table 6 Colorful - Accent 51"/>
    <w:basedOn w:val="50"/>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8">
    <w:name w:val="RAN1 bullet2"/>
    <w:basedOn w:val="1"/>
    <w:link w:val="149"/>
    <w:qFormat/>
    <w:uiPriority w:val="99"/>
    <w:pPr>
      <w:numPr>
        <w:ilvl w:val="1"/>
        <w:numId w:val="5"/>
      </w:numPr>
    </w:pPr>
    <w:rPr>
      <w:rFonts w:ascii="Times" w:hAnsi="Times" w:eastAsia="Batang"/>
    </w:rPr>
  </w:style>
  <w:style w:type="character" w:customStyle="1" w:styleId="149">
    <w:name w:val="RAN1 bullet2 Char"/>
    <w:link w:val="148"/>
    <w:qFormat/>
    <w:uiPriority w:val="99"/>
    <w:rPr>
      <w:rFonts w:ascii="Times" w:hAnsi="Times" w:eastAsia="Batang"/>
      <w:lang w:eastAsia="en-US"/>
    </w:rPr>
  </w:style>
  <w:style w:type="table" w:customStyle="1" w:styleId="150">
    <w:name w:val="List Table 3 - Accent 51"/>
    <w:basedOn w:val="50"/>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51">
    <w:name w:val="tdoc"/>
    <w:basedOn w:val="1"/>
    <w:link w:val="152"/>
    <w:qFormat/>
    <w:uiPriority w:val="0"/>
    <w:pPr>
      <w:ind w:left="1440" w:hanging="1440"/>
    </w:pPr>
    <w:rPr>
      <w:rFonts w:ascii="Times" w:hAnsi="Times" w:eastAsia="Batang"/>
    </w:rPr>
  </w:style>
  <w:style w:type="character" w:customStyle="1" w:styleId="152">
    <w:name w:val="tdoc Char"/>
    <w:link w:val="151"/>
    <w:qFormat/>
    <w:uiPriority w:val="0"/>
    <w:rPr>
      <w:rFonts w:ascii="Times" w:hAnsi="Times" w:eastAsia="Batang"/>
      <w:szCs w:val="24"/>
      <w:lang w:val="en-GB" w:eastAsia="en-US"/>
    </w:rPr>
  </w:style>
  <w:style w:type="paragraph" w:customStyle="1" w:styleId="153">
    <w:name w:val="bullet1"/>
    <w:basedOn w:val="98"/>
    <w:link w:val="156"/>
    <w:qFormat/>
    <w:uiPriority w:val="0"/>
    <w:pPr>
      <w:numPr>
        <w:ilvl w:val="0"/>
        <w:numId w:val="6"/>
      </w:numPr>
      <w:spacing w:after="0"/>
    </w:pPr>
    <w:rPr>
      <w:rFonts w:ascii="Calibri" w:hAnsi="Calibri"/>
    </w:rPr>
  </w:style>
  <w:style w:type="character" w:customStyle="1" w:styleId="154">
    <w:name w:val="text Char"/>
    <w:link w:val="98"/>
    <w:qFormat/>
    <w:uiPriority w:val="0"/>
    <w:rPr>
      <w:rFonts w:ascii="Times New Roman" w:hAnsi="Times New Roman"/>
      <w:sz w:val="24"/>
    </w:rPr>
  </w:style>
  <w:style w:type="paragraph" w:customStyle="1" w:styleId="155">
    <w:name w:val="bullet2"/>
    <w:basedOn w:val="98"/>
    <w:link w:val="158"/>
    <w:qFormat/>
    <w:uiPriority w:val="0"/>
    <w:pPr>
      <w:numPr>
        <w:ilvl w:val="1"/>
        <w:numId w:val="6"/>
      </w:numPr>
      <w:spacing w:after="0"/>
    </w:pPr>
    <w:rPr>
      <w:rFonts w:ascii="Times" w:hAnsi="Times"/>
    </w:rPr>
  </w:style>
  <w:style w:type="character" w:customStyle="1" w:styleId="156">
    <w:name w:val="bullet1 Char"/>
    <w:link w:val="153"/>
    <w:qFormat/>
    <w:uiPriority w:val="0"/>
    <w:rPr>
      <w:rFonts w:ascii="Calibri" w:hAnsi="Calibri"/>
      <w:kern w:val="2"/>
      <w:sz w:val="24"/>
      <w:szCs w:val="24"/>
      <w:lang w:val="en-GB"/>
    </w:rPr>
  </w:style>
  <w:style w:type="paragraph" w:customStyle="1" w:styleId="157">
    <w:name w:val="bullet3"/>
    <w:basedOn w:val="98"/>
    <w:qFormat/>
    <w:uiPriority w:val="0"/>
    <w:pPr>
      <w:numPr>
        <w:ilvl w:val="2"/>
        <w:numId w:val="6"/>
      </w:numPr>
      <w:spacing w:after="0"/>
    </w:pPr>
    <w:rPr>
      <w:rFonts w:ascii="Times" w:hAnsi="Times" w:eastAsia="Batang"/>
    </w:rPr>
  </w:style>
  <w:style w:type="character" w:customStyle="1" w:styleId="158">
    <w:name w:val="bullet2 Char"/>
    <w:link w:val="155"/>
    <w:qFormat/>
    <w:uiPriority w:val="0"/>
    <w:rPr>
      <w:rFonts w:ascii="Times" w:hAnsi="Times"/>
      <w:kern w:val="2"/>
      <w:sz w:val="24"/>
      <w:szCs w:val="24"/>
      <w:lang w:val="en-GB"/>
    </w:rPr>
  </w:style>
  <w:style w:type="paragraph" w:customStyle="1" w:styleId="159">
    <w:name w:val="bullet4"/>
    <w:basedOn w:val="98"/>
    <w:qFormat/>
    <w:uiPriority w:val="0"/>
    <w:pPr>
      <w:numPr>
        <w:ilvl w:val="3"/>
        <w:numId w:val="6"/>
      </w:numPr>
      <w:spacing w:after="0"/>
    </w:pPr>
    <w:rPr>
      <w:rFonts w:ascii="Times" w:hAnsi="Times" w:eastAsia="Batang"/>
    </w:rPr>
  </w:style>
  <w:style w:type="table" w:customStyle="1" w:styleId="160">
    <w:name w:val="Plain Table 21"/>
    <w:basedOn w:val="5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61">
    <w:name w:val="References"/>
    <w:basedOn w:val="1"/>
    <w:qFormat/>
    <w:uiPriority w:val="0"/>
    <w:pPr>
      <w:numPr>
        <w:ilvl w:val="0"/>
        <w:numId w:val="7"/>
      </w:numPr>
      <w:snapToGrid w:val="0"/>
      <w:spacing w:after="60"/>
    </w:pPr>
    <w:rPr>
      <w:szCs w:val="16"/>
    </w:rPr>
  </w:style>
  <w:style w:type="paragraph" w:customStyle="1" w:styleId="162">
    <w:name w:val="Comments"/>
    <w:basedOn w:val="1"/>
    <w:link w:val="163"/>
    <w:qFormat/>
    <w:uiPriority w:val="0"/>
    <w:pPr>
      <w:spacing w:before="40"/>
    </w:pPr>
    <w:rPr>
      <w:rFonts w:ascii="Arial" w:hAnsi="Arial" w:eastAsia="MS Mincho"/>
      <w:i/>
      <w:sz w:val="18"/>
      <w:lang w:eastAsia="en-GB"/>
    </w:rPr>
  </w:style>
  <w:style w:type="character" w:customStyle="1" w:styleId="163">
    <w:name w:val="Comments Char"/>
    <w:link w:val="162"/>
    <w:qFormat/>
    <w:uiPriority w:val="0"/>
    <w:rPr>
      <w:rFonts w:ascii="Arial" w:hAnsi="Arial" w:eastAsia="MS Mincho"/>
      <w:i/>
      <w:sz w:val="18"/>
      <w:szCs w:val="24"/>
      <w:lang w:val="en-GB" w:eastAsia="en-GB"/>
    </w:rPr>
  </w:style>
  <w:style w:type="character" w:customStyle="1" w:styleId="164">
    <w:name w:val="List Paragraph Char"/>
    <w:link w:val="116"/>
    <w:qFormat/>
    <w:locked/>
    <w:uiPriority w:val="34"/>
    <w:rPr>
      <w:rFonts w:ascii="Times New Roman" w:hAnsi="Times New Roman" w:eastAsia="Times New Roman"/>
      <w:i/>
      <w:iCs/>
      <w:kern w:val="2"/>
      <w:sz w:val="22"/>
      <w:szCs w:val="22"/>
      <w14:ligatures w14:val="standardContextual"/>
    </w:rPr>
  </w:style>
  <w:style w:type="character" w:customStyle="1" w:styleId="165">
    <w:name w:val="TAC Char"/>
    <w:link w:val="67"/>
    <w:qFormat/>
    <w:locked/>
    <w:uiPriority w:val="0"/>
    <w:rPr>
      <w:rFonts w:ascii="Arial" w:hAnsi="Arial"/>
      <w:sz w:val="18"/>
      <w:lang w:val="en-GB" w:eastAsia="en-US"/>
    </w:rPr>
  </w:style>
  <w:style w:type="character" w:customStyle="1" w:styleId="166">
    <w:name w:val="TAH Car"/>
    <w:link w:val="66"/>
    <w:qFormat/>
    <w:locked/>
    <w:uiPriority w:val="0"/>
    <w:rPr>
      <w:rFonts w:ascii="Arial" w:hAnsi="Arial"/>
      <w:b/>
      <w:sz w:val="18"/>
      <w:lang w:val="en-GB" w:eastAsia="en-US"/>
    </w:rPr>
  </w:style>
  <w:style w:type="character" w:customStyle="1" w:styleId="167">
    <w:name w:val="未处理的提及1"/>
    <w:basedOn w:val="54"/>
    <w:semiHidden/>
    <w:unhideWhenUsed/>
    <w:qFormat/>
    <w:uiPriority w:val="99"/>
    <w:rPr>
      <w:color w:val="605E5C"/>
      <w:shd w:val="clear" w:color="auto" w:fill="E1DFDD"/>
    </w:rPr>
  </w:style>
  <w:style w:type="paragraph" w:customStyle="1" w:styleId="168">
    <w:name w:val="Style Heading 1H1h1app heading 1l1Memo Heading 1h11h12h13h..."/>
    <w:basedOn w:val="2"/>
    <w:qFormat/>
    <w:uiPriority w:val="99"/>
    <w:pPr>
      <w:keepNext w:val="0"/>
      <w:keepLines w:val="0"/>
      <w:widowControl w:val="0"/>
      <w:numPr>
        <w:ilvl w:val="0"/>
        <w:numId w:val="8"/>
      </w:numPr>
      <w:pBdr>
        <w:top w:val="none" w:color="auto" w:sz="0" w:space="0"/>
      </w:pBdr>
      <w:overflowPunct/>
      <w:autoSpaceDE/>
      <w:autoSpaceDN/>
      <w:adjustRightInd/>
      <w:spacing w:after="60"/>
      <w:textAlignment w:val="auto"/>
    </w:pPr>
    <w:rPr>
      <w:rFonts w:ascii="Helvetica" w:hAnsi="Helvetica" w:eastAsia="Times New Roman"/>
      <w:b/>
      <w:bCs/>
      <w:kern w:val="32"/>
      <w:sz w:val="28"/>
      <w:lang w:val="en-US"/>
    </w:rPr>
  </w:style>
  <w:style w:type="paragraph" w:customStyle="1" w:styleId="169">
    <w:name w:val="Style1"/>
    <w:basedOn w:val="1"/>
    <w:link w:val="170"/>
    <w:qFormat/>
    <w:uiPriority w:val="0"/>
    <w:pPr>
      <w:spacing w:after="100" w:afterAutospacing="1" w:line="300" w:lineRule="auto"/>
      <w:ind w:firstLine="360"/>
      <w:contextualSpacing/>
    </w:pPr>
  </w:style>
  <w:style w:type="character" w:customStyle="1" w:styleId="170">
    <w:name w:val="Style1 Char"/>
    <w:link w:val="169"/>
    <w:qFormat/>
    <w:uiPriority w:val="0"/>
    <w:rPr>
      <w:rFonts w:ascii="Times New Roman" w:hAnsi="Times New Roman"/>
    </w:rPr>
  </w:style>
  <w:style w:type="paragraph" w:styleId="171">
    <w:name w:val="No Spacing"/>
    <w:qFormat/>
    <w:uiPriority w:val="1"/>
    <w:pPr>
      <w:spacing w:after="160" w:line="259" w:lineRule="auto"/>
    </w:pPr>
    <w:rPr>
      <w:rFonts w:ascii="Times New Roman" w:hAnsi="Times New Roman" w:eastAsia="Times New Roman" w:cs="Times New Roman"/>
      <w:lang w:val="en-US" w:eastAsia="en-US" w:bidi="ar-SA"/>
    </w:rPr>
  </w:style>
  <w:style w:type="character" w:customStyle="1" w:styleId="172">
    <w:name w:val="B1 Zchn"/>
    <w:qFormat/>
    <w:uiPriority w:val="0"/>
    <w:rPr>
      <w:lang w:eastAsia="en-US"/>
    </w:rPr>
  </w:style>
  <w:style w:type="character" w:customStyle="1" w:styleId="173">
    <w:name w:val="B2 Char"/>
    <w:link w:val="91"/>
    <w:qFormat/>
    <w:uiPriority w:val="0"/>
    <w:rPr>
      <w:rFonts w:ascii="Times New Roman" w:hAnsi="Times New Roman"/>
      <w:lang w:val="en-GB" w:eastAsia="en-US"/>
    </w:rPr>
  </w:style>
  <w:style w:type="paragraph" w:customStyle="1" w:styleId="174">
    <w:name w:val="paragraph"/>
    <w:basedOn w:val="1"/>
    <w:qFormat/>
    <w:uiPriority w:val="99"/>
    <w:pPr>
      <w:spacing w:before="100" w:beforeAutospacing="1" w:after="100" w:afterAutospacing="1"/>
    </w:pPr>
    <w:rPr>
      <w:rFonts w:ascii="Calibri" w:hAnsi="Calibri" w:eastAsia="Times New Roman" w:cs="Calibri"/>
    </w:rPr>
  </w:style>
  <w:style w:type="character" w:customStyle="1" w:styleId="175">
    <w:name w:val="normaltextrun"/>
    <w:basedOn w:val="54"/>
    <w:qFormat/>
    <w:uiPriority w:val="0"/>
  </w:style>
  <w:style w:type="character" w:customStyle="1" w:styleId="176">
    <w:name w:val="eop"/>
    <w:basedOn w:val="54"/>
    <w:qFormat/>
    <w:uiPriority w:val="0"/>
  </w:style>
  <w:style w:type="character" w:customStyle="1" w:styleId="177">
    <w:name w:val="spellingerror"/>
    <w:basedOn w:val="54"/>
    <w:qFormat/>
    <w:uiPriority w:val="0"/>
  </w:style>
  <w:style w:type="paragraph" w:customStyle="1" w:styleId="178">
    <w:name w:val="0 Main text"/>
    <w:basedOn w:val="1"/>
    <w:link w:val="179"/>
    <w:qFormat/>
    <w:uiPriority w:val="0"/>
    <w:pPr>
      <w:spacing w:after="100" w:afterAutospacing="1" w:line="288" w:lineRule="auto"/>
      <w:ind w:firstLine="360"/>
    </w:pPr>
    <w:rPr>
      <w:rFonts w:eastAsia="Malgun Gothic" w:cs="Batang"/>
    </w:rPr>
  </w:style>
  <w:style w:type="character" w:customStyle="1" w:styleId="179">
    <w:name w:val="0 Main text Char"/>
    <w:basedOn w:val="54"/>
    <w:link w:val="178"/>
    <w:qFormat/>
    <w:uiPriority w:val="0"/>
    <w:rPr>
      <w:rFonts w:ascii="Times New Roman" w:hAnsi="Times New Roman" w:eastAsia="Malgun Gothic" w:cs="Batang"/>
      <w:lang w:val="en-GB" w:eastAsia="en-US"/>
    </w:rPr>
  </w:style>
  <w:style w:type="paragraph" w:customStyle="1" w:styleId="180">
    <w:name w:val="Überschrift 1.H1"/>
    <w:basedOn w:val="1"/>
    <w:qFormat/>
    <w:uiPriority w:val="0"/>
    <w:pPr>
      <w:numPr>
        <w:ilvl w:val="0"/>
        <w:numId w:val="9"/>
      </w:numPr>
      <w:snapToGrid w:val="0"/>
      <w:spacing w:after="120"/>
    </w:pPr>
  </w:style>
  <w:style w:type="paragraph" w:customStyle="1" w:styleId="181">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table" w:customStyle="1" w:styleId="182">
    <w:name w:val="TableGrid1"/>
    <w:basedOn w:val="50"/>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
    <w:name w:val="apple-converted-space"/>
    <w:basedOn w:val="54"/>
    <w:qFormat/>
    <w:uiPriority w:val="0"/>
  </w:style>
  <w:style w:type="paragraph" w:customStyle="1" w:styleId="184">
    <w:name w:val="修订1"/>
    <w:hidden/>
    <w:qFormat/>
    <w:uiPriority w:val="71"/>
    <w:pPr>
      <w:spacing w:after="160" w:line="259" w:lineRule="auto"/>
    </w:pPr>
    <w:rPr>
      <w:rFonts w:ascii="Times New Roman" w:hAnsi="Times New Roman" w:eastAsia="宋体" w:cs="Times New Roman"/>
      <w:lang w:val="en-GB" w:eastAsia="en-US" w:bidi="ar-SA"/>
    </w:rPr>
  </w:style>
  <w:style w:type="paragraph" w:customStyle="1" w:styleId="185">
    <w:name w:val="proposal"/>
    <w:basedOn w:val="33"/>
    <w:next w:val="1"/>
    <w:link w:val="186"/>
    <w:qFormat/>
    <w:uiPriority w:val="0"/>
    <w:pPr>
      <w:spacing w:before="120" w:beforeLines="50" w:afterLines="50"/>
      <w:ind w:left="1134" w:hanging="1134"/>
    </w:pPr>
    <w:rPr>
      <w:rFonts w:ascii="Times New Roman" w:hAnsi="Times New Roman"/>
      <w:b/>
      <w:szCs w:val="20"/>
    </w:rPr>
  </w:style>
  <w:style w:type="character" w:customStyle="1" w:styleId="186">
    <w:name w:val="proposal Char"/>
    <w:link w:val="185"/>
    <w:qFormat/>
    <w:uiPriority w:val="0"/>
    <w:rPr>
      <w:rFonts w:ascii="Times New Roman" w:hAnsi="Times New Roman"/>
      <w:b/>
      <w:lang w:eastAsia="zh-CN"/>
    </w:rPr>
  </w:style>
  <w:style w:type="paragraph" w:customStyle="1" w:styleId="187">
    <w:name w:val="boldbullet1"/>
    <w:basedOn w:val="1"/>
    <w:link w:val="188"/>
    <w:qFormat/>
    <w:uiPriority w:val="0"/>
    <w:pPr>
      <w:spacing w:after="120"/>
    </w:pPr>
    <w:rPr>
      <w:b/>
    </w:rPr>
  </w:style>
  <w:style w:type="character" w:customStyle="1" w:styleId="188">
    <w:name w:val="boldbullet1 字符"/>
    <w:basedOn w:val="54"/>
    <w:link w:val="187"/>
    <w:qFormat/>
    <w:uiPriority w:val="0"/>
    <w:rPr>
      <w:rFonts w:ascii="Times New Roman" w:hAnsi="Times New Roman"/>
      <w:b/>
      <w:szCs w:val="24"/>
      <w:lang w:eastAsia="zh-CN"/>
    </w:rPr>
  </w:style>
  <w:style w:type="paragraph" w:customStyle="1" w:styleId="189">
    <w:name w:val="LGTdoc_제목1"/>
    <w:basedOn w:val="1"/>
    <w:qFormat/>
    <w:uiPriority w:val="99"/>
    <w:pPr>
      <w:snapToGrid w:val="0"/>
      <w:spacing w:before="120" w:beforeLines="50" w:after="100" w:afterAutospacing="1"/>
    </w:pPr>
    <w:rPr>
      <w:rFonts w:eastAsia="Batang"/>
      <w:b/>
      <w:snapToGrid w:val="0"/>
      <w:sz w:val="28"/>
    </w:rPr>
  </w:style>
  <w:style w:type="paragraph" w:customStyle="1" w:styleId="190">
    <w:name w:val="mc-p___"/>
    <w:basedOn w:val="1"/>
    <w:qFormat/>
    <w:uiPriority w:val="99"/>
    <w:pPr>
      <w:spacing w:before="100" w:beforeAutospacing="1" w:after="100" w:afterAutospacing="1"/>
    </w:pPr>
    <w:rPr>
      <w:rFonts w:ascii="Calibri" w:hAnsi="Calibri" w:eastAsia="Malgun Gothic" w:cs="Calibri"/>
    </w:rPr>
  </w:style>
  <w:style w:type="character" w:customStyle="1" w:styleId="191">
    <w:name w:val="Caption Char1"/>
    <w:qFormat/>
    <w:uiPriority w:val="0"/>
    <w:rPr>
      <w:rFonts w:eastAsia="黑体" w:asciiTheme="majorHAnsi" w:hAnsiTheme="majorHAnsi" w:cstheme="majorBidi"/>
      <w:kern w:val="0"/>
      <w:sz w:val="20"/>
      <w:szCs w:val="20"/>
      <w14:ligatures w14:val="none"/>
    </w:rPr>
  </w:style>
  <w:style w:type="paragraph" w:customStyle="1" w:styleId="192">
    <w:name w:val="default"/>
    <w:basedOn w:val="1"/>
    <w:qFormat/>
    <w:uiPriority w:val="99"/>
    <w:pPr>
      <w:spacing w:before="100" w:beforeAutospacing="1" w:after="100" w:afterAutospacing="1"/>
    </w:pPr>
    <w:rPr>
      <w:rFonts w:ascii="Calibri" w:hAnsi="Calibri" w:eastAsia="Malgun Gothic" w:cs="Calibri"/>
    </w:rPr>
  </w:style>
  <w:style w:type="table" w:customStyle="1" w:styleId="193">
    <w:name w:val="网格型1"/>
    <w:basedOn w:val="50"/>
    <w:qFormat/>
    <w:uiPriority w:val="5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修订2"/>
    <w:hidden/>
    <w:semiHidden/>
    <w:qFormat/>
    <w:uiPriority w:val="99"/>
    <w:rPr>
      <w:rFonts w:ascii="Times New Roman" w:hAnsi="Times New Roman" w:eastAsia="宋体" w:cs="Times New Roman"/>
      <w:lang w:val="en-GB" w:eastAsia="en-US" w:bidi="ar-SA"/>
    </w:rPr>
  </w:style>
  <w:style w:type="paragraph" w:customStyle="1" w:styleId="195">
    <w:name w:val="书目1"/>
    <w:basedOn w:val="1"/>
    <w:next w:val="1"/>
    <w:semiHidden/>
    <w:unhideWhenUsed/>
    <w:qFormat/>
    <w:uiPriority w:val="37"/>
  </w:style>
  <w:style w:type="character" w:customStyle="1" w:styleId="196">
    <w:name w:val="Unresolved Mention1"/>
    <w:basedOn w:val="54"/>
    <w:semiHidden/>
    <w:unhideWhenUsed/>
    <w:qFormat/>
    <w:uiPriority w:val="99"/>
    <w:rPr>
      <w:color w:val="605E5C"/>
      <w:shd w:val="clear" w:color="auto" w:fill="E1DFDD"/>
    </w:rPr>
  </w:style>
  <w:style w:type="paragraph" w:customStyle="1" w:styleId="197">
    <w:name w:val="mc-p"/>
    <w:basedOn w:val="1"/>
    <w:qFormat/>
    <w:uiPriority w:val="99"/>
    <w:pPr>
      <w:spacing w:before="100" w:beforeAutospacing="1" w:after="100" w:afterAutospacing="1"/>
    </w:pPr>
    <w:rPr>
      <w:rFonts w:ascii="Calibri" w:hAnsi="Calibri" w:cs="Calibri"/>
    </w:rPr>
  </w:style>
  <w:style w:type="paragraph" w:customStyle="1" w:styleId="198">
    <w:name w:val="bodytext"/>
    <w:basedOn w:val="1"/>
    <w:qFormat/>
    <w:uiPriority w:val="99"/>
    <w:pPr>
      <w:spacing w:before="100" w:beforeAutospacing="1" w:after="100" w:afterAutospacing="1"/>
    </w:pPr>
    <w:rPr>
      <w:rFonts w:ascii="Calibri" w:hAnsi="Calibri" w:cs="Calibri"/>
    </w:rPr>
  </w:style>
  <w:style w:type="paragraph" w:customStyle="1" w:styleId="199">
    <w:name w:val="Caption1"/>
    <w:basedOn w:val="1"/>
    <w:qFormat/>
    <w:uiPriority w:val="0"/>
    <w:pPr>
      <w:spacing w:before="100" w:beforeAutospacing="1" w:after="100" w:afterAutospacing="1"/>
    </w:pPr>
    <w:rPr>
      <w:rFonts w:ascii="Calibri" w:hAnsi="Calibri" w:cs="Calibri"/>
    </w:rPr>
  </w:style>
  <w:style w:type="paragraph" w:customStyle="1" w:styleId="200">
    <w:name w:val="Revision2"/>
    <w:hidden/>
    <w:semiHidden/>
    <w:qFormat/>
    <w:uiPriority w:val="99"/>
    <w:rPr>
      <w:rFonts w:ascii="Times New Roman" w:hAnsi="Times New Roman" w:eastAsia="宋体" w:cs="Times New Roman"/>
      <w:lang w:val="en-GB" w:eastAsia="en-US" w:bidi="ar-SA"/>
    </w:rPr>
  </w:style>
  <w:style w:type="table" w:customStyle="1" w:styleId="201">
    <w:name w:val="Plain Table 311"/>
    <w:basedOn w:val="5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202">
    <w:name w:val="List Table 1 Light - Accent 111"/>
    <w:basedOn w:val="50"/>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03">
    <w:name w:val="Grid Table 4 - Accent 511"/>
    <w:basedOn w:val="50"/>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04">
    <w:name w:val="Grid Table 6 Colorful - Accent 511"/>
    <w:basedOn w:val="50"/>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05">
    <w:name w:val="List Table 3 - Accent 511"/>
    <w:basedOn w:val="50"/>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206">
    <w:name w:val="Plain Table 211"/>
    <w:basedOn w:val="5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07">
    <w:name w:val="TableGrid11"/>
    <w:basedOn w:val="50"/>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8">
    <w:name w:val="Heading 6 Char"/>
    <w:basedOn w:val="54"/>
    <w:link w:val="7"/>
    <w:qFormat/>
    <w:uiPriority w:val="9"/>
    <w:rPr>
      <w:rFonts w:ascii="Arial" w:hAnsi="Arial"/>
      <w:lang w:val="en-GB" w:eastAsia="en-US"/>
    </w:rPr>
  </w:style>
  <w:style w:type="character" w:customStyle="1" w:styleId="209">
    <w:name w:val="Heading 7 Char"/>
    <w:basedOn w:val="54"/>
    <w:link w:val="9"/>
    <w:qFormat/>
    <w:uiPriority w:val="9"/>
    <w:rPr>
      <w:rFonts w:ascii="Arial" w:hAnsi="Arial"/>
      <w:lang w:val="en-GB" w:eastAsia="en-US"/>
    </w:rPr>
  </w:style>
  <w:style w:type="character" w:customStyle="1" w:styleId="210">
    <w:name w:val="Heading 8 Char"/>
    <w:basedOn w:val="54"/>
    <w:link w:val="10"/>
    <w:qFormat/>
    <w:uiPriority w:val="9"/>
    <w:rPr>
      <w:rFonts w:ascii="Arial" w:hAnsi="Arial"/>
      <w:sz w:val="36"/>
      <w:lang w:val="en-GB" w:eastAsia="en-US"/>
    </w:rPr>
  </w:style>
  <w:style w:type="character" w:customStyle="1" w:styleId="211">
    <w:name w:val="Heading 9 Char"/>
    <w:basedOn w:val="54"/>
    <w:link w:val="11"/>
    <w:qFormat/>
    <w:uiPriority w:val="9"/>
    <w:rPr>
      <w:rFonts w:ascii="Arial" w:hAnsi="Arial"/>
      <w:sz w:val="36"/>
      <w:lang w:val="en-GB" w:eastAsia="en-US"/>
    </w:rPr>
  </w:style>
  <w:style w:type="paragraph" w:customStyle="1" w:styleId="212">
    <w:name w:val="msonormal"/>
    <w:basedOn w:val="1"/>
    <w:qFormat/>
    <w:uiPriority w:val="0"/>
    <w:pPr>
      <w:spacing w:before="100" w:beforeAutospacing="1" w:after="100" w:afterAutospacing="1" w:line="254" w:lineRule="auto"/>
    </w:pPr>
  </w:style>
  <w:style w:type="character" w:customStyle="1" w:styleId="213">
    <w:name w:val="Footnote Text Char"/>
    <w:basedOn w:val="54"/>
    <w:link w:val="40"/>
    <w:semiHidden/>
    <w:qFormat/>
    <w:uiPriority w:val="99"/>
    <w:rPr>
      <w:rFonts w:ascii="Times New Roman" w:hAnsi="Times New Roman"/>
      <w:sz w:val="16"/>
      <w:lang w:val="en-GB" w:eastAsia="en-US"/>
    </w:rPr>
  </w:style>
  <w:style w:type="character" w:customStyle="1" w:styleId="214">
    <w:name w:val="Body Text 2 Char"/>
    <w:basedOn w:val="54"/>
    <w:link w:val="45"/>
    <w:qFormat/>
    <w:uiPriority w:val="0"/>
    <w:rPr>
      <w:rFonts w:ascii="Arial" w:hAnsi="Arial"/>
      <w:sz w:val="22"/>
      <w:lang w:val="en-GB" w:eastAsia="en-US"/>
    </w:rPr>
  </w:style>
  <w:style w:type="character" w:customStyle="1" w:styleId="215">
    <w:name w:val="Body Text 3 Char"/>
    <w:basedOn w:val="54"/>
    <w:link w:val="32"/>
    <w:qFormat/>
    <w:uiPriority w:val="0"/>
    <w:rPr>
      <w:rFonts w:ascii="Times New Roman" w:hAnsi="Times New Roman"/>
      <w:i/>
      <w:lang w:val="en-GB" w:eastAsia="en-US"/>
    </w:rPr>
  </w:style>
  <w:style w:type="character" w:customStyle="1" w:styleId="216">
    <w:name w:val="Document Map Char"/>
    <w:basedOn w:val="54"/>
    <w:link w:val="30"/>
    <w:semiHidden/>
    <w:qFormat/>
    <w:uiPriority w:val="99"/>
    <w:rPr>
      <w:rFonts w:ascii="Tahoma" w:hAnsi="Tahoma"/>
      <w:shd w:val="clear" w:color="auto" w:fill="000080"/>
      <w:lang w:val="en-GB" w:eastAsia="en-US"/>
    </w:rPr>
  </w:style>
  <w:style w:type="character" w:customStyle="1" w:styleId="217">
    <w:name w:val="Comment Subject Char"/>
    <w:basedOn w:val="120"/>
    <w:link w:val="49"/>
    <w:semiHidden/>
    <w:qFormat/>
    <w:uiPriority w:val="99"/>
    <w:rPr>
      <w:rFonts w:ascii="Times New Roman" w:hAnsi="Times New Roman"/>
      <w:b/>
      <w:bCs/>
      <w:lang w:val="en-GB"/>
    </w:rPr>
  </w:style>
  <w:style w:type="character" w:customStyle="1" w:styleId="218">
    <w:name w:val="Balloon Text Char"/>
    <w:basedOn w:val="54"/>
    <w:link w:val="36"/>
    <w:semiHidden/>
    <w:qFormat/>
    <w:uiPriority w:val="99"/>
    <w:rPr>
      <w:rFonts w:ascii="Tahoma" w:hAnsi="Tahoma" w:cs="Tahoma"/>
      <w:sz w:val="16"/>
      <w:szCs w:val="16"/>
      <w:lang w:val="en-GB" w:eastAsia="en-US"/>
    </w:rPr>
  </w:style>
  <w:style w:type="character" w:customStyle="1" w:styleId="219">
    <w:name w:val="emailstyle26"/>
    <w:basedOn w:val="54"/>
    <w:semiHidden/>
    <w:qFormat/>
    <w:uiPriority w:val="0"/>
    <w:rPr>
      <w:rFonts w:hint="default" w:ascii="Nirmala UI" w:hAnsi="Nirmala UI" w:cstheme="minorBidi"/>
      <w:color w:val="auto"/>
      <w:sz w:val="20"/>
      <w:szCs w:val="22"/>
    </w:rPr>
  </w:style>
  <w:style w:type="paragraph" w:customStyle="1" w:styleId="220">
    <w:name w:val="Normal 9 point spacing"/>
    <w:basedOn w:val="33"/>
    <w:link w:val="221"/>
    <w:qFormat/>
    <w:uiPriority w:val="0"/>
    <w:pPr>
      <w:spacing w:before="240" w:after="60"/>
    </w:pPr>
    <w:rPr>
      <w:rFonts w:ascii="Times New Roman" w:hAnsi="Times New Roman" w:eastAsia="MS Mincho"/>
      <w:lang w:val="zh-CN"/>
    </w:rPr>
  </w:style>
  <w:style w:type="character" w:customStyle="1" w:styleId="221">
    <w:name w:val="Normal 9 point spacing Char"/>
    <w:link w:val="220"/>
    <w:qFormat/>
    <w:uiPriority w:val="0"/>
    <w:rPr>
      <w:rFonts w:ascii="Times New Roman" w:hAnsi="Times New Roman" w:eastAsia="MS Mincho"/>
      <w:szCs w:val="24"/>
      <w:lang w:val="zh-CN" w:eastAsia="en-US"/>
    </w:rPr>
  </w:style>
  <w:style w:type="paragraph" w:customStyle="1" w:styleId="222">
    <w:name w:val="修订21"/>
    <w:hidden/>
    <w:semiHidden/>
    <w:qFormat/>
    <w:uiPriority w:val="99"/>
    <w:rPr>
      <w:rFonts w:ascii="Times New Roman" w:hAnsi="Times New Roman" w:eastAsia="宋体" w:cs="Times New Roman"/>
      <w:lang w:val="en-GB" w:eastAsia="en-US" w:bidi="ar-SA"/>
    </w:rPr>
  </w:style>
  <w:style w:type="character" w:customStyle="1" w:styleId="223">
    <w:name w:val="@他1"/>
    <w:basedOn w:val="54"/>
    <w:unhideWhenUsed/>
    <w:qFormat/>
    <w:uiPriority w:val="99"/>
    <w:rPr>
      <w:color w:val="2B579A"/>
      <w:shd w:val="clear" w:color="auto" w:fill="E1DFDD"/>
    </w:rPr>
  </w:style>
  <w:style w:type="character" w:customStyle="1" w:styleId="224">
    <w:name w:val="Mention1"/>
    <w:basedOn w:val="54"/>
    <w:unhideWhenUsed/>
    <w:qFormat/>
    <w:uiPriority w:val="99"/>
    <w:rPr>
      <w:color w:val="2B579A"/>
      <w:shd w:val="clear" w:color="auto" w:fill="E1DFDD"/>
    </w:rPr>
  </w:style>
  <w:style w:type="character" w:customStyle="1" w:styleId="225">
    <w:name w:val="@他2"/>
    <w:basedOn w:val="54"/>
    <w:unhideWhenUsed/>
    <w:qFormat/>
    <w:uiPriority w:val="99"/>
    <w:rPr>
      <w:color w:val="2B579A"/>
      <w:shd w:val="clear" w:color="auto" w:fill="E1DFDD"/>
    </w:rPr>
  </w:style>
  <w:style w:type="paragraph" w:customStyle="1" w:styleId="226">
    <w:name w:val="Proposal"/>
    <w:basedOn w:val="1"/>
    <w:qFormat/>
    <w:uiPriority w:val="0"/>
    <w:pPr>
      <w:numPr>
        <w:ilvl w:val="0"/>
        <w:numId w:val="10"/>
      </w:numPr>
      <w:tabs>
        <w:tab w:val="left" w:pos="1701"/>
      </w:tabs>
      <w:spacing w:line="276" w:lineRule="auto"/>
    </w:pPr>
    <w:rPr>
      <w:b/>
      <w:bCs/>
      <w:lang w:val="sv-SE" w:eastAsia="en-GB"/>
    </w:rPr>
  </w:style>
  <w:style w:type="character" w:customStyle="1" w:styleId="227">
    <w:name w:val="未处理的提及2"/>
    <w:basedOn w:val="54"/>
    <w:semiHidden/>
    <w:unhideWhenUsed/>
    <w:qFormat/>
    <w:uiPriority w:val="99"/>
    <w:rPr>
      <w:color w:val="605E5C"/>
      <w:shd w:val="clear" w:color="auto" w:fill="E1DFDD"/>
    </w:rPr>
  </w:style>
  <w:style w:type="character" w:customStyle="1" w:styleId="228">
    <w:name w:val="Mention2"/>
    <w:basedOn w:val="54"/>
    <w:unhideWhenUsed/>
    <w:qFormat/>
    <w:uiPriority w:val="99"/>
    <w:rPr>
      <w:color w:val="2B579A"/>
      <w:shd w:val="clear" w:color="auto" w:fill="E1DFDD"/>
    </w:rPr>
  </w:style>
  <w:style w:type="paragraph" w:customStyle="1" w:styleId="229">
    <w:name w:val="修订3"/>
    <w:hidden/>
    <w:semiHidden/>
    <w:qFormat/>
    <w:uiPriority w:val="99"/>
    <w:rPr>
      <w:rFonts w:ascii="Times New Roman" w:hAnsi="Times New Roman" w:eastAsia="宋体" w:cs="Times New Roman"/>
      <w:lang w:val="en-GB" w:eastAsia="en-US" w:bidi="ar-SA"/>
    </w:rPr>
  </w:style>
  <w:style w:type="paragraph" w:customStyle="1" w:styleId="230">
    <w:name w:val="书目2"/>
    <w:basedOn w:val="1"/>
    <w:next w:val="1"/>
    <w:semiHidden/>
    <w:unhideWhenUsed/>
    <w:qFormat/>
    <w:uiPriority w:val="37"/>
  </w:style>
  <w:style w:type="character" w:customStyle="1" w:styleId="231">
    <w:name w:val="Body Text Char1"/>
    <w:basedOn w:val="54"/>
    <w:semiHidden/>
    <w:qFormat/>
    <w:uiPriority w:val="99"/>
    <w:rPr>
      <w:rFonts w:asciiTheme="minorHAnsi" w:hAnsiTheme="minorHAnsi" w:eastAsiaTheme="minorHAnsi" w:cstheme="minorBidi"/>
      <w:kern w:val="2"/>
      <w:sz w:val="22"/>
      <w:szCs w:val="22"/>
      <w:lang w:eastAsia="en-US"/>
      <w14:ligatures w14:val="standardContextual"/>
    </w:rPr>
  </w:style>
  <w:style w:type="character" w:customStyle="1" w:styleId="232">
    <w:name w:val="B1 (文字)"/>
    <w:qFormat/>
    <w:locked/>
    <w:uiPriority w:val="99"/>
    <w:rPr>
      <w:lang w:val="en-GB"/>
    </w:rPr>
  </w:style>
  <w:style w:type="character" w:customStyle="1" w:styleId="233">
    <w:name w:val="main text Char"/>
    <w:link w:val="234"/>
    <w:qFormat/>
    <w:locked/>
    <w:uiPriority w:val="0"/>
    <w:rPr>
      <w:rFonts w:ascii="Malgun Gothic" w:hAnsi="Malgun Gothic" w:eastAsia="Malgun Gothic"/>
      <w:lang w:val="en-GB" w:eastAsia="ko-KR"/>
    </w:rPr>
  </w:style>
  <w:style w:type="paragraph" w:customStyle="1" w:styleId="234">
    <w:name w:val="main text"/>
    <w:basedOn w:val="1"/>
    <w:link w:val="233"/>
    <w:qFormat/>
    <w:uiPriority w:val="0"/>
    <w:pPr>
      <w:spacing w:before="60" w:after="60" w:line="288" w:lineRule="auto"/>
      <w:ind w:firstLine="200" w:firstLineChars="200"/>
    </w:pPr>
    <w:rPr>
      <w:rFonts w:ascii="Malgun Gothic" w:hAnsi="Malgun Gothic" w:eastAsia="Malgun Gothic"/>
    </w:rPr>
  </w:style>
  <w:style w:type="character" w:customStyle="1" w:styleId="235">
    <w:name w:val="Normal with indent Char"/>
    <w:link w:val="236"/>
    <w:qFormat/>
    <w:locked/>
    <w:uiPriority w:val="0"/>
    <w:rPr>
      <w:rFonts w:ascii="Malgun Gothic" w:hAnsi="Malgun Gothic" w:eastAsia="Malgun Gothic"/>
      <w:lang w:val="en-GB" w:eastAsia="ko-KR"/>
    </w:rPr>
  </w:style>
  <w:style w:type="paragraph" w:customStyle="1" w:styleId="236">
    <w:name w:val="Normal with indent"/>
    <w:basedOn w:val="1"/>
    <w:link w:val="235"/>
    <w:qFormat/>
    <w:uiPriority w:val="0"/>
    <w:pPr>
      <w:spacing w:before="120" w:after="120" w:line="336" w:lineRule="auto"/>
      <w:ind w:firstLine="397"/>
    </w:pPr>
    <w:rPr>
      <w:rFonts w:ascii="Malgun Gothic" w:hAnsi="Malgun Gothic" w:eastAsia="Malgun Gothic"/>
    </w:rPr>
  </w:style>
  <w:style w:type="paragraph" w:customStyle="1" w:styleId="237">
    <w:name w:val="无间隔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238">
    <w:name w:val="PaperTableCell"/>
    <w:basedOn w:val="1"/>
    <w:qFormat/>
    <w:uiPriority w:val="99"/>
    <w:rPr>
      <w:rFonts w:eastAsia="Times New Roman"/>
      <w:sz w:val="16"/>
    </w:rPr>
  </w:style>
  <w:style w:type="paragraph" w:customStyle="1" w:styleId="239">
    <w:name w:val="彩色列表 - 强调文字颜色 11"/>
    <w:basedOn w:val="1"/>
    <w:qFormat/>
    <w:uiPriority w:val="34"/>
    <w:pPr>
      <w:ind w:firstLine="420" w:firstLineChars="200"/>
    </w:pPr>
    <w:rPr>
      <w:rFonts w:eastAsia="t"/>
    </w:rPr>
  </w:style>
  <w:style w:type="paragraph" w:customStyle="1" w:styleId="240">
    <w:name w:val="Tdoc_Header_2"/>
    <w:basedOn w:val="1"/>
    <w:qFormat/>
    <w:uiPriority w:val="99"/>
    <w:pPr>
      <w:tabs>
        <w:tab w:val="left" w:pos="1701"/>
        <w:tab w:val="right" w:pos="9072"/>
        <w:tab w:val="right" w:pos="10206"/>
      </w:tabs>
    </w:pPr>
    <w:rPr>
      <w:rFonts w:ascii="Arial" w:hAnsi="Arial" w:eastAsia="Batang"/>
      <w:b/>
      <w:sz w:val="18"/>
    </w:rPr>
  </w:style>
  <w:style w:type="paragraph" w:customStyle="1" w:styleId="241">
    <w:name w:val="RAN1 bullet3"/>
    <w:basedOn w:val="148"/>
    <w:qFormat/>
    <w:uiPriority w:val="99"/>
    <w:pPr>
      <w:numPr>
        <w:ilvl w:val="2"/>
        <w:numId w:val="11"/>
      </w:numPr>
      <w:spacing w:after="200" w:line="276" w:lineRule="auto"/>
    </w:pPr>
    <w:rPr>
      <w:rFonts w:ascii="Times New Roman" w:hAnsi="Times New Roman" w:eastAsia="t"/>
    </w:rPr>
  </w:style>
  <w:style w:type="paragraph" w:customStyle="1" w:styleId="242">
    <w:name w:val="No Spacing1"/>
    <w:qFormat/>
    <w:uiPriority w:val="1"/>
    <w:pPr>
      <w:spacing w:after="160" w:line="252" w:lineRule="auto"/>
    </w:pPr>
    <w:rPr>
      <w:rFonts w:ascii="Times New Roman" w:hAnsi="Times New Roman" w:eastAsia="宋体" w:cs="Times New Roman"/>
      <w:sz w:val="22"/>
      <w:szCs w:val="22"/>
      <w:lang w:val="en-US" w:eastAsia="zh-CN" w:bidi="ar-SA"/>
    </w:rPr>
  </w:style>
  <w:style w:type="paragraph" w:customStyle="1" w:styleId="243">
    <w:name w:val="彩色底纹 - 强调文字颜色 11"/>
    <w:qFormat/>
    <w:uiPriority w:val="71"/>
    <w:pPr>
      <w:spacing w:after="160" w:line="252" w:lineRule="auto"/>
    </w:pPr>
    <w:rPr>
      <w:rFonts w:ascii="Times New Roman" w:hAnsi="Times New Roman" w:eastAsia="宋体" w:cs="Times New Roman"/>
      <w:sz w:val="22"/>
      <w:szCs w:val="22"/>
      <w:lang w:val="en-US" w:eastAsia="zh-CN" w:bidi="ar-SA"/>
    </w:rPr>
  </w:style>
  <w:style w:type="character" w:customStyle="1" w:styleId="244">
    <w:name w:val="RAN1 bullet1 Char"/>
    <w:link w:val="245"/>
    <w:qFormat/>
    <w:locked/>
    <w:uiPriority w:val="0"/>
    <w:rPr>
      <w:rFonts w:ascii="t" w:hAnsi="t" w:eastAsia="t"/>
      <w:szCs w:val="22"/>
    </w:rPr>
  </w:style>
  <w:style w:type="paragraph" w:customStyle="1" w:styleId="245">
    <w:name w:val="RAN1 bullet1"/>
    <w:basedOn w:val="1"/>
    <w:link w:val="244"/>
    <w:qFormat/>
    <w:uiPriority w:val="0"/>
    <w:pPr>
      <w:numPr>
        <w:ilvl w:val="0"/>
        <w:numId w:val="12"/>
      </w:numPr>
      <w:spacing w:after="200" w:line="276" w:lineRule="auto"/>
    </w:pPr>
    <w:rPr>
      <w:rFonts w:ascii="t" w:hAnsi="t" w:eastAsia="t"/>
    </w:rPr>
  </w:style>
  <w:style w:type="paragraph" w:customStyle="1" w:styleId="246">
    <w:name w:val="_Style 2"/>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247">
    <w:name w:val="_Style 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248">
    <w:name w:val="表格文字居左"/>
    <w:basedOn w:val="1"/>
    <w:next w:val="1"/>
    <w:qFormat/>
    <w:uiPriority w:val="99"/>
    <w:rPr>
      <w:rFonts w:ascii="Arial" w:hAnsi="Arial" w:eastAsia="t" w:cs="宋体"/>
    </w:rPr>
  </w:style>
  <w:style w:type="character" w:customStyle="1" w:styleId="249">
    <w:name w:val="RAN1 text Char"/>
    <w:link w:val="250"/>
    <w:qFormat/>
    <w:locked/>
    <w:uiPriority w:val="0"/>
    <w:rPr>
      <w:rFonts w:ascii="MS Mincho" w:hAnsi="MS Mincho" w:eastAsia="MS Mincho"/>
      <w:color w:val="0000FF"/>
      <w:kern w:val="2"/>
      <w:sz w:val="21"/>
    </w:rPr>
  </w:style>
  <w:style w:type="paragraph" w:customStyle="1" w:styleId="250">
    <w:name w:val="RAN1 text"/>
    <w:basedOn w:val="33"/>
    <w:link w:val="249"/>
    <w:qFormat/>
    <w:uiPriority w:val="0"/>
    <w:rPr>
      <w:rFonts w:ascii="MS Mincho" w:hAnsi="MS Mincho" w:eastAsia="MS Mincho"/>
      <w:color w:val="0000FF"/>
      <w:szCs w:val="20"/>
    </w:rPr>
  </w:style>
  <w:style w:type="paragraph" w:customStyle="1" w:styleId="251">
    <w:name w:val="reader-word-layer"/>
    <w:basedOn w:val="1"/>
    <w:qFormat/>
    <w:uiPriority w:val="99"/>
    <w:pPr>
      <w:spacing w:before="100" w:beforeAutospacing="1" w:after="100" w:afterAutospacing="1"/>
    </w:pPr>
    <w:rPr>
      <w:rFonts w:ascii="宋体" w:hAnsi="宋体" w:eastAsia="t" w:cs="宋体"/>
    </w:rPr>
  </w:style>
  <w:style w:type="paragraph" w:customStyle="1" w:styleId="252">
    <w:name w:val="Char Char1 Char Char Char Char"/>
    <w:semiHidden/>
    <w:qFormat/>
    <w:uiPriority w:val="99"/>
    <w:pPr>
      <w:keepNext/>
      <w:tabs>
        <w:tab w:val="left" w:pos="360"/>
      </w:tabs>
      <w:autoSpaceDE w:val="0"/>
      <w:autoSpaceDN w:val="0"/>
      <w:adjustRightInd w:val="0"/>
      <w:spacing w:before="60" w:after="60" w:line="252" w:lineRule="auto"/>
      <w:ind w:left="360" w:hanging="360"/>
      <w:jc w:val="both"/>
    </w:pPr>
    <w:rPr>
      <w:rFonts w:ascii="Arial" w:hAnsi="Arial" w:eastAsia="宋体" w:cs="Arial"/>
      <w:color w:val="0000FF"/>
      <w:kern w:val="2"/>
      <w:lang w:val="en-US" w:eastAsia="zh-CN" w:bidi="ar-SA"/>
    </w:rPr>
  </w:style>
  <w:style w:type="paragraph" w:customStyle="1" w:styleId="253">
    <w:name w:val="List Paragraph1"/>
    <w:basedOn w:val="1"/>
    <w:qFormat/>
    <w:uiPriority w:val="34"/>
    <w:pPr>
      <w:ind w:firstLine="420" w:firstLineChars="200"/>
    </w:pPr>
    <w:rPr>
      <w:rFonts w:eastAsia="t"/>
    </w:rPr>
  </w:style>
  <w:style w:type="paragraph" w:customStyle="1" w:styleId="254">
    <w:name w:val="3GPP_Header"/>
    <w:basedOn w:val="1"/>
    <w:qFormat/>
    <w:uiPriority w:val="99"/>
    <w:pPr>
      <w:tabs>
        <w:tab w:val="left" w:pos="1800"/>
        <w:tab w:val="right" w:pos="9360"/>
      </w:tabs>
    </w:pPr>
    <w:rPr>
      <w:rFonts w:ascii="Arial" w:hAnsi="Arial" w:eastAsia="t"/>
      <w:b/>
    </w:rPr>
  </w:style>
  <w:style w:type="paragraph" w:customStyle="1" w:styleId="255">
    <w:name w:val="正文1"/>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paragraph" w:customStyle="1" w:styleId="256">
    <w:name w:val="List Paragraph2"/>
    <w:basedOn w:val="1"/>
    <w:qFormat/>
    <w:uiPriority w:val="34"/>
    <w:pPr>
      <w:spacing w:after="200" w:line="276" w:lineRule="auto"/>
      <w:ind w:firstLine="420" w:firstLineChars="200"/>
    </w:pPr>
    <w:rPr>
      <w:rFonts w:eastAsia="t"/>
    </w:rPr>
  </w:style>
  <w:style w:type="paragraph" w:customStyle="1" w:styleId="257">
    <w:name w:val="正文2"/>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character" w:customStyle="1" w:styleId="258">
    <w:name w:val="样式1 Char"/>
    <w:basedOn w:val="54"/>
    <w:link w:val="259"/>
    <w:qFormat/>
    <w:locked/>
    <w:uiPriority w:val="0"/>
    <w:rPr>
      <w:rFonts w:ascii="微软雅黑" w:hAnsi="微软雅黑" w:eastAsia="微软雅黑"/>
      <w:b/>
      <w:szCs w:val="22"/>
    </w:rPr>
  </w:style>
  <w:style w:type="paragraph" w:customStyle="1" w:styleId="259">
    <w:name w:val="样式1"/>
    <w:basedOn w:val="1"/>
    <w:link w:val="258"/>
    <w:qFormat/>
    <w:uiPriority w:val="0"/>
    <w:pPr>
      <w:snapToGrid w:val="0"/>
      <w:spacing w:before="120" w:afterLines="50"/>
    </w:pPr>
    <w:rPr>
      <w:rFonts w:ascii="微软雅黑" w:hAnsi="微软雅黑" w:eastAsia="微软雅黑"/>
      <w:b/>
    </w:rPr>
  </w:style>
  <w:style w:type="paragraph" w:customStyle="1" w:styleId="260">
    <w:name w:val="正文3"/>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261">
    <w:name w:val="04_Proposal1"/>
    <w:basedOn w:val="1"/>
    <w:qFormat/>
    <w:uiPriority w:val="99"/>
    <w:pPr>
      <w:spacing w:after="200" w:line="276" w:lineRule="auto"/>
    </w:pPr>
    <w:rPr>
      <w:rFonts w:eastAsia="t"/>
      <w:bCs/>
      <w:i/>
      <w:iCs/>
    </w:rPr>
  </w:style>
  <w:style w:type="paragraph" w:customStyle="1" w:styleId="262">
    <w:name w:val="列出段落2"/>
    <w:basedOn w:val="1"/>
    <w:qFormat/>
    <w:uiPriority w:val="34"/>
    <w:pPr>
      <w:spacing w:after="200" w:line="276" w:lineRule="auto"/>
      <w:ind w:firstLine="420" w:firstLineChars="200"/>
    </w:pPr>
    <w:rPr>
      <w:rFonts w:ascii="t" w:hAnsi="t" w:eastAsia="t"/>
    </w:rPr>
  </w:style>
  <w:style w:type="paragraph" w:customStyle="1" w:styleId="263">
    <w:name w:val="普通(网站)1"/>
    <w:basedOn w:val="1"/>
    <w:semiHidden/>
    <w:qFormat/>
    <w:uiPriority w:val="99"/>
    <w:pPr>
      <w:spacing w:before="100" w:beforeAutospacing="1" w:after="100" w:afterAutospacing="1"/>
    </w:pPr>
    <w:rPr>
      <w:rFonts w:eastAsia="Calibri"/>
    </w:rPr>
  </w:style>
  <w:style w:type="paragraph" w:customStyle="1" w:styleId="264">
    <w:name w:val="正文4"/>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265">
    <w:name w:val="Doc-text2"/>
    <w:basedOn w:val="1"/>
    <w:qFormat/>
    <w:uiPriority w:val="99"/>
    <w:pPr>
      <w:tabs>
        <w:tab w:val="left" w:pos="1622"/>
      </w:tabs>
      <w:spacing w:line="276" w:lineRule="auto"/>
      <w:ind w:left="1622" w:hanging="363"/>
    </w:pPr>
    <w:rPr>
      <w:rFonts w:ascii="Arial" w:hAnsi="Arial" w:eastAsia="t"/>
      <w:lang w:eastAsia="en-GB"/>
    </w:rPr>
  </w:style>
  <w:style w:type="paragraph" w:customStyle="1" w:styleId="266">
    <w:name w:val="Agreement"/>
    <w:basedOn w:val="1"/>
    <w:next w:val="265"/>
    <w:qFormat/>
    <w:uiPriority w:val="99"/>
    <w:pPr>
      <w:numPr>
        <w:ilvl w:val="0"/>
        <w:numId w:val="13"/>
      </w:numPr>
      <w:spacing w:before="60" w:line="276" w:lineRule="auto"/>
    </w:pPr>
    <w:rPr>
      <w:rFonts w:ascii="Arial" w:hAnsi="Arial" w:eastAsia="t"/>
      <w:b/>
      <w:lang w:eastAsia="en-GB"/>
    </w:rPr>
  </w:style>
  <w:style w:type="paragraph" w:customStyle="1" w:styleId="267">
    <w:name w:val="text intend 1"/>
    <w:basedOn w:val="98"/>
    <w:qFormat/>
    <w:uiPriority w:val="99"/>
    <w:pPr>
      <w:numPr>
        <w:ilvl w:val="0"/>
        <w:numId w:val="14"/>
      </w:numPr>
      <w:tabs>
        <w:tab w:val="left" w:pos="360"/>
      </w:tabs>
      <w:spacing w:after="120"/>
      <w:ind w:left="0" w:firstLine="0"/>
    </w:pPr>
    <w:rPr>
      <w:rFonts w:ascii="t" w:hAnsi="t" w:eastAsia="MS Mincho"/>
      <w:lang w:eastAsia="en-GB"/>
    </w:rPr>
  </w:style>
  <w:style w:type="paragraph" w:customStyle="1" w:styleId="268">
    <w:name w:val="x_xxmsonormal"/>
    <w:basedOn w:val="1"/>
    <w:qFormat/>
    <w:uiPriority w:val="99"/>
    <w:pPr>
      <w:spacing w:after="200" w:line="276" w:lineRule="auto"/>
    </w:pPr>
    <w:rPr>
      <w:rFonts w:eastAsia="Malgun Gothic"/>
    </w:rPr>
  </w:style>
  <w:style w:type="paragraph" w:customStyle="1" w:styleId="269">
    <w:name w:val="正文5"/>
    <w:qFormat/>
    <w:uiPriority w:val="99"/>
    <w:pPr>
      <w:spacing w:before="100" w:beforeAutospacing="1" w:after="180" w:line="252" w:lineRule="auto"/>
    </w:pPr>
    <w:rPr>
      <w:rFonts w:ascii="Times New Roman" w:hAnsi="Times New Roman" w:eastAsia="Times New Roman" w:cs="Times New Roman"/>
      <w:sz w:val="24"/>
      <w:szCs w:val="24"/>
      <w:lang w:val="en-US" w:eastAsia="zh-CN" w:bidi="ar-SA"/>
    </w:rPr>
  </w:style>
  <w:style w:type="paragraph" w:customStyle="1" w:styleId="270">
    <w:name w:val="PatApp Body"/>
    <w:basedOn w:val="1"/>
    <w:qFormat/>
    <w:uiPriority w:val="99"/>
    <w:pPr>
      <w:numPr>
        <w:ilvl w:val="0"/>
        <w:numId w:val="15"/>
      </w:numPr>
      <w:spacing w:after="200" w:line="276" w:lineRule="auto"/>
    </w:pPr>
    <w:rPr>
      <w:rFonts w:eastAsia="t"/>
    </w:rPr>
  </w:style>
  <w:style w:type="paragraph" w:customStyle="1" w:styleId="271">
    <w:name w:val="03_Proposal"/>
    <w:basedOn w:val="261"/>
    <w:qFormat/>
    <w:uiPriority w:val="0"/>
    <w:rPr>
      <w:b/>
      <w:i w:val="0"/>
      <w:iCs w:val="0"/>
    </w:rPr>
  </w:style>
  <w:style w:type="paragraph" w:customStyle="1" w:styleId="272">
    <w:name w:val="Pat Appl"/>
    <w:basedOn w:val="270"/>
    <w:qFormat/>
    <w:uiPriority w:val="0"/>
    <w:pPr>
      <w:spacing w:after="0"/>
    </w:pPr>
  </w:style>
  <w:style w:type="character" w:customStyle="1" w:styleId="273">
    <w:name w:val="emailstyle121"/>
    <w:basedOn w:val="54"/>
    <w:semiHidden/>
    <w:qFormat/>
    <w:uiPriority w:val="0"/>
    <w:rPr>
      <w:rFonts w:hint="default" w:ascii="Nirmala UI" w:hAnsi="Nirmala UI" w:cstheme="minorBidi"/>
      <w:color w:val="auto"/>
      <w:sz w:val="20"/>
      <w:szCs w:val="22"/>
    </w:rPr>
  </w:style>
  <w:style w:type="character" w:customStyle="1" w:styleId="274">
    <w:name w:val="def"/>
    <w:basedOn w:val="54"/>
    <w:qFormat/>
    <w:uiPriority w:val="0"/>
  </w:style>
  <w:style w:type="character" w:customStyle="1" w:styleId="275">
    <w:name w:val="中等深浅网格 1 - 强调文字颜色 2 Char"/>
    <w:qFormat/>
    <w:locked/>
    <w:uiPriority w:val="34"/>
    <w:rPr>
      <w:rFonts w:hint="default" w:ascii="Times New Roman" w:hAnsi="Times New Roman" w:cs="Times New Roman"/>
      <w:kern w:val="2"/>
      <w:sz w:val="21"/>
      <w:szCs w:val="24"/>
    </w:rPr>
  </w:style>
  <w:style w:type="character" w:customStyle="1" w:styleId="276">
    <w:name w:val="word"/>
    <w:basedOn w:val="54"/>
    <w:qFormat/>
    <w:uiPriority w:val="0"/>
  </w:style>
  <w:style w:type="character" w:customStyle="1" w:styleId="277">
    <w:name w:val="high-light"/>
    <w:basedOn w:val="54"/>
    <w:qFormat/>
    <w:uiPriority w:val="0"/>
  </w:style>
  <w:style w:type="character" w:customStyle="1" w:styleId="278">
    <w:name w:val="pos"/>
    <w:basedOn w:val="54"/>
    <w:qFormat/>
    <w:uiPriority w:val="0"/>
  </w:style>
  <w:style w:type="character" w:customStyle="1" w:styleId="279">
    <w:name w:val="apple-style-span"/>
    <w:basedOn w:val="54"/>
    <w:qFormat/>
    <w:uiPriority w:val="0"/>
  </w:style>
  <w:style w:type="character" w:customStyle="1" w:styleId="280">
    <w:name w:val="占位符文本1"/>
    <w:basedOn w:val="54"/>
    <w:qFormat/>
    <w:uiPriority w:val="99"/>
    <w:rPr>
      <w:color w:val="808080"/>
    </w:rPr>
  </w:style>
  <w:style w:type="character" w:customStyle="1" w:styleId="281">
    <w:name w:val="Placeholder Text1"/>
    <w:basedOn w:val="54"/>
    <w:semiHidden/>
    <w:qFormat/>
    <w:uiPriority w:val="99"/>
    <w:rPr>
      <w:color w:val="808080"/>
    </w:rPr>
  </w:style>
  <w:style w:type="character" w:customStyle="1" w:styleId="282">
    <w:name w:val="msoins"/>
    <w:qFormat/>
    <w:uiPriority w:val="0"/>
  </w:style>
  <w:style w:type="character" w:customStyle="1" w:styleId="283">
    <w:name w:val="x_xxapple-converted-space"/>
    <w:basedOn w:val="54"/>
    <w:qFormat/>
    <w:uiPriority w:val="0"/>
  </w:style>
  <w:style w:type="table" w:customStyle="1" w:styleId="284">
    <w:name w:val="普通表格1"/>
    <w:semiHidden/>
    <w:qFormat/>
    <w:uiPriority w:val="0"/>
    <w:rPr>
      <w:rFonts w:ascii="Times New Roman" w:hAnsi="Times New Roman" w:eastAsia="Times New Roman"/>
    </w:rPr>
    <w:tblPr>
      <w:tblCellMar>
        <w:top w:w="0" w:type="dxa"/>
        <w:left w:w="108" w:type="dxa"/>
        <w:bottom w:w="0" w:type="dxa"/>
        <w:right w:w="108" w:type="dxa"/>
      </w:tblCellMar>
    </w:tblPr>
  </w:style>
  <w:style w:type="table" w:customStyle="1" w:styleId="285">
    <w:name w:val="Table Grid2"/>
    <w:basedOn w:val="50"/>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Mention3"/>
    <w:basedOn w:val="54"/>
    <w:unhideWhenUsed/>
    <w:qFormat/>
    <w:uiPriority w:val="99"/>
    <w:rPr>
      <w:color w:val="2B579A"/>
      <w:shd w:val="clear" w:color="auto" w:fill="E1DFDD"/>
    </w:rPr>
  </w:style>
  <w:style w:type="character" w:customStyle="1" w:styleId="287">
    <w:name w:val="cap Char3"/>
    <w:semiHidden/>
    <w:qFormat/>
    <w:locked/>
    <w:uiPriority w:val="0"/>
    <w:rPr>
      <w:rFonts w:eastAsia="黑体" w:asciiTheme="majorHAnsi" w:hAnsiTheme="majorHAnsi" w:cstheme="majorBidi"/>
    </w:rPr>
  </w:style>
  <w:style w:type="character" w:customStyle="1" w:styleId="288">
    <w:name w:val="00_text Char"/>
    <w:basedOn w:val="54"/>
    <w:link w:val="289"/>
    <w:qFormat/>
    <w:locked/>
    <w:uiPriority w:val="0"/>
    <w:rPr>
      <w:rFonts w:ascii="Times New Roman" w:hAnsi="Times New Roman" w:eastAsia="Times New Roman"/>
      <w:sz w:val="21"/>
    </w:rPr>
  </w:style>
  <w:style w:type="paragraph" w:customStyle="1" w:styleId="289">
    <w:name w:val="00_text"/>
    <w:basedOn w:val="1"/>
    <w:link w:val="288"/>
    <w:qFormat/>
    <w:uiPriority w:val="0"/>
    <w:pPr>
      <w:spacing w:before="120" w:after="100" w:afterAutospacing="1" w:line="288" w:lineRule="auto"/>
      <w:ind w:firstLine="360"/>
    </w:pPr>
    <w:rPr>
      <w:rFonts w:eastAsia="Times New Roman"/>
    </w:rPr>
  </w:style>
  <w:style w:type="character" w:customStyle="1" w:styleId="290">
    <w:name w:val="emailstyle17"/>
    <w:basedOn w:val="54"/>
    <w:semiHidden/>
    <w:qFormat/>
    <w:uiPriority w:val="0"/>
    <w:rPr>
      <w:rFonts w:hint="default" w:ascii="Nirmala UI" w:hAnsi="Nirmala UI" w:cstheme="minorBidi"/>
      <w:color w:val="auto"/>
      <w:sz w:val="20"/>
      <w:szCs w:val="22"/>
    </w:rPr>
  </w:style>
  <w:style w:type="paragraph" w:customStyle="1" w:styleId="291">
    <w:name w:val="Table #"/>
    <w:basedOn w:val="1"/>
    <w:qFormat/>
    <w:uiPriority w:val="0"/>
    <w:pPr>
      <w:keepNext/>
      <w:spacing w:after="200" w:line="276" w:lineRule="auto"/>
      <w:jc w:val="center"/>
    </w:pPr>
    <w:rPr>
      <w:rFonts w:ascii="Calibri" w:hAnsi="Calibri"/>
    </w:rPr>
  </w:style>
  <w:style w:type="paragraph" w:customStyle="1" w:styleId="292">
    <w:name w:val="Revision3"/>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293">
    <w:name w:val="Mention4"/>
    <w:basedOn w:val="54"/>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oleObject" Target="embeddings/oleObject5.bin"/><Relationship Id="rId16" Type="http://schemas.openxmlformats.org/officeDocument/2006/relationships/oleObject" Target="embeddings/oleObject4.bin"/><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RBI5PAMIO524-1722064836-16920</_dlc_DocId>
    <HideFromDelve xmlns="71c5aaf6-e6ce-465b-b873-5148d2a4c105">false</HideFromDelve>
    <_dlc_DocIdUrl xmlns="71c5aaf6-e6ce-465b-b873-5148d2a4c105">
      <Url>https://nokia.sharepoint.com/sites/gxp/_layouts/15/DocIdRedir.aspx?ID=RBI5PAMIO524-1722064836-16920</Url>
      <Description>RBI5PAMIO524-1722064836-16920</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0D65D-7F24-4DD7-A429-0D16EFF28499}">
  <ds:schemaRefs/>
</ds:datastoreItem>
</file>

<file path=customXml/itemProps2.xml><?xml version="1.0" encoding="utf-8"?>
<ds:datastoreItem xmlns:ds="http://schemas.openxmlformats.org/officeDocument/2006/customXml" ds:itemID="{25B45998-935E-4CFF-A575-728F0E129449}">
  <ds:schemaRefs/>
</ds:datastoreItem>
</file>

<file path=customXml/itemProps3.xml><?xml version="1.0" encoding="utf-8"?>
<ds:datastoreItem xmlns:ds="http://schemas.openxmlformats.org/officeDocument/2006/customXml" ds:itemID="{D4B89947-C4D0-4BDD-BBE9-991111A4BC5C}">
  <ds:schemaRefs/>
</ds:datastoreItem>
</file>

<file path=customXml/itemProps4.xml><?xml version="1.0" encoding="utf-8"?>
<ds:datastoreItem xmlns:ds="http://schemas.openxmlformats.org/officeDocument/2006/customXml" ds:itemID="{2FD6EFCB-3B47-4325-8508-95EEE67D3A43}">
  <ds:schemaRefs/>
</ds:datastoreItem>
</file>

<file path=customXml/itemProps5.xml><?xml version="1.0" encoding="utf-8"?>
<ds:datastoreItem xmlns:ds="http://schemas.openxmlformats.org/officeDocument/2006/customXml" ds:itemID="{13B3405C-9F88-4885-BD15-657FEED9868B}">
  <ds:schemaRefs/>
</ds:datastoreItem>
</file>

<file path=customXml/itemProps6.xml><?xml version="1.0" encoding="utf-8"?>
<ds:datastoreItem xmlns:ds="http://schemas.openxmlformats.org/officeDocument/2006/customXml" ds:itemID="{60E9DB8B-A913-45EF-B5C1-58999C6E8741}">
  <ds:schemaRefs/>
</ds:datastoreItem>
</file>

<file path=docProps/app.xml><?xml version="1.0" encoding="utf-8"?>
<Properties xmlns="http://schemas.openxmlformats.org/officeDocument/2006/extended-properties" xmlns:vt="http://schemas.openxmlformats.org/officeDocument/2006/docPropsVTypes">
  <Template>Normal.dotm</Template>
  <Company>Intel</Company>
  <Pages>21</Pages>
  <Words>8542</Words>
  <Characters>48696</Characters>
  <Lines>405</Lines>
  <Paragraphs>114</Paragraphs>
  <TotalTime>0</TotalTime>
  <ScaleCrop>false</ScaleCrop>
  <LinksUpToDate>false</LinksUpToDate>
  <CharactersWithSpaces>57124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2024-05-18T09:43:00Z</dcterms:created>
  <dc:creator>Afshin.Haghighat@InterDigital.com</dc:creator>
  <cp:keywords>CTPClassification=CTP_IC:VisualMarkings=, CTPClassification=CTP_IC</cp:keywords>
  <cp:lastModifiedBy>tian.li3</cp:lastModifiedBy>
  <cp:lastPrinted>2011-11-09T15:49:00Z</cp:lastPrinted>
  <dcterms:modified xsi:type="dcterms:W3CDTF">2024-05-20T03:18:42Z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2052-11.8.2.11716</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d209b570-9725-44cb-9273-dc94363b39ed</vt:lpwstr>
  </property>
</Properties>
</file>