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9A05F4" w:rsidP="00F375CE">
      <w:pPr>
        <w:pStyle w:val="NoSpacing"/>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F375CE">
      <w:pPr>
        <w:pStyle w:val="NoSpacing"/>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F375CE">
      <w:pPr>
        <w:pStyle w:val="NoSpacing"/>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D579689" w14:textId="189AA072"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BodyText"/>
      </w:pPr>
    </w:p>
    <w:p w14:paraId="649223F0" w14:textId="77777777" w:rsidR="005E3F35" w:rsidRDefault="009A05F4" w:rsidP="00F375CE">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BodyText"/>
        <w:rPr>
          <w:rFonts w:ascii="Times New Roman" w:hAnsi="Times New Roman" w:cs="Times New Roman"/>
        </w:rPr>
      </w:pPr>
      <w:r w:rsidRPr="00F375CE">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BodyText"/>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ListParagraph"/>
              <w:numPr>
                <w:ilvl w:val="0"/>
                <w:numId w:val="16"/>
              </w:numPr>
              <w:spacing w:before="0" w:line="240" w:lineRule="auto"/>
            </w:pPr>
            <w:r w:rsidRPr="00F375CE">
              <w:t xml:space="preserve">Specify non-coherent UL </w:t>
            </w:r>
            <w:bookmarkStart w:id="1" w:name="_Hlk158211521"/>
            <w:r w:rsidRPr="00F375CE">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line="240" w:lineRule="auto"/>
              <w:ind w:left="288"/>
              <w:contextualSpacing/>
              <w:rPr>
                <w:rFonts w:ascii="Times New Roman" w:eastAsia="Times New Roman" w:hAnsi="Times New Roman" w:cs="Times New Roman"/>
                <w:i/>
                <w:iCs/>
              </w:rPr>
            </w:pPr>
            <w:r w:rsidRPr="00F375CE">
              <w:rPr>
                <w:rFonts w:ascii="Times New Roman" w:eastAsia="Times New Roman" w:hAnsi="Times New Roman" w:cs="Times New Roman"/>
                <w:i/>
                <w:iCs/>
              </w:rPr>
              <w:t>Note: UL full power transmission mode 1 and 2 are not supported.</w:t>
            </w:r>
          </w:p>
          <w:bookmarkEnd w:id="1"/>
          <w:p w14:paraId="6F28AC47" w14:textId="77777777" w:rsidR="005E3F35" w:rsidRPr="00F375CE" w:rsidRDefault="005E3F35" w:rsidP="00F375CE">
            <w:pPr>
              <w:snapToGrid w:val="0"/>
              <w:spacing w:before="0" w:line="240" w:lineRule="auto"/>
              <w:contextualSpacing/>
              <w:rPr>
                <w:rFonts w:ascii="Times New Roman" w:hAnsi="Times New Roman" w:cs="Times New Roman"/>
                <w:bCs/>
                <w:i/>
                <w:iCs/>
              </w:rPr>
            </w:pPr>
          </w:p>
        </w:tc>
      </w:tr>
    </w:tbl>
    <w:p w14:paraId="177EA475" w14:textId="77777777" w:rsidR="005E3F35" w:rsidRPr="00F375CE" w:rsidRDefault="005E3F35" w:rsidP="00F375CE">
      <w:pPr>
        <w:pStyle w:val="BodyText"/>
        <w:rPr>
          <w:rFonts w:ascii="Times New Roman" w:hAnsi="Times New Roman" w:cs="Times New Roman"/>
        </w:rPr>
      </w:pPr>
    </w:p>
    <w:p w14:paraId="7077DB4B" w14:textId="77777777" w:rsidR="005E3F35" w:rsidRPr="00F375CE" w:rsidRDefault="009A05F4" w:rsidP="00F375CE">
      <w:pPr>
        <w:pStyle w:val="BodyText"/>
        <w:rPr>
          <w:rFonts w:ascii="Times New Roman" w:hAnsi="Times New Roman" w:cs="Times New Roman"/>
        </w:rPr>
      </w:pPr>
      <w:r w:rsidRPr="00F375CE">
        <w:rPr>
          <w:rFonts w:ascii="Times New Roman" w:hAnsi="Times New Roman" w:cs="Times New Roman"/>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BodyText"/>
        <w:numPr>
          <w:ilvl w:val="0"/>
          <w:numId w:val="16"/>
        </w:numPr>
        <w:rPr>
          <w:rFonts w:ascii="Times New Roman" w:hAnsi="Times New Roman" w:cs="Times New Roman"/>
        </w:rPr>
      </w:pPr>
      <w:r w:rsidRPr="00F375CE">
        <w:rPr>
          <w:rFonts w:ascii="Times New Roman" w:hAnsi="Times New Roman" w:cs="Times New Roman"/>
        </w:rPr>
        <w:t>design of non-coherent UL 3TX codebook,</w:t>
      </w:r>
    </w:p>
    <w:p w14:paraId="37409D84" w14:textId="77777777" w:rsidR="005E3F35" w:rsidRPr="00F375CE" w:rsidRDefault="009A05F4" w:rsidP="00F375CE">
      <w:pPr>
        <w:pStyle w:val="BodyText"/>
        <w:numPr>
          <w:ilvl w:val="0"/>
          <w:numId w:val="16"/>
        </w:numPr>
        <w:rPr>
          <w:rFonts w:ascii="Times New Roman" w:hAnsi="Times New Roman" w:cs="Times New Roman"/>
        </w:rPr>
      </w:pPr>
      <w:r w:rsidRPr="00F375CE">
        <w:rPr>
          <w:rFonts w:ascii="Times New Roman" w:hAnsi="Times New Roman" w:cs="Times New Roman"/>
        </w:rPr>
        <w:t>reuse of existing SRS resource definition and dimensions,</w:t>
      </w:r>
    </w:p>
    <w:p w14:paraId="44E791FE" w14:textId="77777777" w:rsidR="005E3F35" w:rsidRPr="00F375CE" w:rsidRDefault="009A05F4" w:rsidP="00F375CE">
      <w:pPr>
        <w:pStyle w:val="BodyText"/>
        <w:numPr>
          <w:ilvl w:val="0"/>
          <w:numId w:val="16"/>
        </w:numPr>
        <w:rPr>
          <w:rFonts w:ascii="Times New Roman" w:hAnsi="Times New Roman" w:cs="Times New Roman"/>
        </w:rPr>
      </w:pPr>
      <w:r w:rsidRPr="00F375CE">
        <w:rPr>
          <w:rFonts w:ascii="Times New Roman" w:hAnsi="Times New Roman" w:cs="Times New Roman"/>
        </w:rPr>
        <w:t>exclusion of full power modes 1 and 2.</w:t>
      </w:r>
    </w:p>
    <w:p w14:paraId="02D88A3B" w14:textId="77777777" w:rsidR="005E3F35" w:rsidRPr="00F375CE" w:rsidRDefault="005E3F35" w:rsidP="00F375CE">
      <w:pPr>
        <w:pStyle w:val="BodyText"/>
        <w:rPr>
          <w:rFonts w:ascii="Times New Roman" w:hAnsi="Times New Roman" w:cs="Times New Roman"/>
        </w:rPr>
      </w:pPr>
    </w:p>
    <w:p w14:paraId="483B9B73" w14:textId="77777777" w:rsidR="005E3F35" w:rsidRPr="00F375CE" w:rsidRDefault="009A05F4" w:rsidP="00F375CE">
      <w:pPr>
        <w:pStyle w:val="BodyText"/>
        <w:rPr>
          <w:rFonts w:ascii="Times New Roman" w:hAnsi="Times New Roman" w:cs="Times New Roman"/>
        </w:rPr>
      </w:pPr>
      <w:r w:rsidRPr="00F375CE">
        <w:rPr>
          <w:rFonts w:ascii="Times New Roman" w:hAnsi="Times New Roman" w:cs="Times New Roman"/>
        </w:rPr>
        <w:t>In [2], the scope of the discussion for this meeting, and a list of all previous agreements related to this objective have been provided.</w:t>
      </w:r>
    </w:p>
    <w:p w14:paraId="31C77674" w14:textId="77777777" w:rsidR="005E3F35" w:rsidRDefault="005E3F35" w:rsidP="00F375CE">
      <w:pPr>
        <w:pStyle w:val="BodyText"/>
      </w:pPr>
    </w:p>
    <w:p w14:paraId="4C180B4B" w14:textId="36637F8F" w:rsidR="005E3F35" w:rsidRDefault="009A05F4" w:rsidP="00F375CE">
      <w:pPr>
        <w:pStyle w:val="Heading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BodyText"/>
        <w:rPr>
          <w:rFonts w:ascii="Times New Roman" w:hAnsi="Times New Roman" w:cs="Times New Roman"/>
        </w:rPr>
      </w:pPr>
      <w:r w:rsidRPr="00F375CE">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rPr>
        <w:t xml:space="preserve">and decision </w:t>
      </w:r>
      <w:r w:rsidRPr="00F375CE">
        <w:rPr>
          <w:rFonts w:ascii="Times New Roman" w:hAnsi="Times New Roman" w:cs="Times New Roman"/>
        </w:rPr>
        <w:t xml:space="preserve">in RAN1 #117, </w:t>
      </w:r>
    </w:p>
    <w:p w14:paraId="3026953D" w14:textId="77777777" w:rsidR="009D7B70" w:rsidRPr="00F375CE" w:rsidRDefault="009D7B70" w:rsidP="00F375CE">
      <w:pPr>
        <w:contextualSpacing/>
        <w:rPr>
          <w:rFonts w:ascii="Times New Roman" w:hAnsi="Times New Roman" w:cs="Times New Roman"/>
          <w:b/>
          <w:bCs/>
          <w:highlight w:val="magenta"/>
        </w:rPr>
      </w:pPr>
    </w:p>
    <w:p w14:paraId="61CBDAA6"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2.1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649006D1"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i/>
          <w:iCs/>
        </w:rPr>
        <w:t xml:space="preserve">For codebook-based UL transmission by a 3TX UE, </w:t>
      </w:r>
      <w:r w:rsidRPr="00F375CE">
        <w:rPr>
          <w:rFonts w:ascii="Times New Roman" w:eastAsia="Times New Roman" w:hAnsi="Times New Roman" w:cs="Times New Roman"/>
          <w:i/>
          <w:iCs/>
        </w:rPr>
        <w:t>subject to its capability,</w:t>
      </w:r>
    </w:p>
    <w:p w14:paraId="04626B14" w14:textId="77777777" w:rsidR="009D7B70" w:rsidRPr="00F375CE" w:rsidRDefault="009D7B70" w:rsidP="00F375CE">
      <w:pPr>
        <w:pStyle w:val="ListParagraph"/>
        <w:numPr>
          <w:ilvl w:val="0"/>
          <w:numId w:val="28"/>
        </w:numPr>
      </w:pPr>
      <w:r w:rsidRPr="00F375CE">
        <w:t>A 3TX UE may report a maximum number of 3 layers,</w:t>
      </w:r>
    </w:p>
    <w:p w14:paraId="4EB28800" w14:textId="77777777" w:rsidR="009D7B70" w:rsidRPr="00F375CE" w:rsidRDefault="009D7B70" w:rsidP="00F375CE">
      <w:pPr>
        <w:pStyle w:val="ListParagraph"/>
        <w:numPr>
          <w:ilvl w:val="0"/>
          <w:numId w:val="28"/>
        </w:numPr>
      </w:pPr>
      <w:r w:rsidRPr="00F375CE">
        <w:t>A 3TX UE may report a maximum number of SRS ports of up to 3 for a configured 4-port SRS resource.</w:t>
      </w:r>
    </w:p>
    <w:p w14:paraId="32184882" w14:textId="77777777" w:rsidR="009D7B70" w:rsidRPr="00F375CE" w:rsidRDefault="009D7B70" w:rsidP="00F375CE">
      <w:pPr>
        <w:contextualSpacing/>
        <w:rPr>
          <w:rFonts w:ascii="Times New Roman" w:eastAsia="Times New Roman" w:hAnsi="Times New Roman" w:cs="Times New Roman"/>
          <w:i/>
          <w:iCs/>
        </w:rPr>
      </w:pPr>
    </w:p>
    <w:p w14:paraId="0874C6B9" w14:textId="77777777" w:rsidR="005C45B4" w:rsidRPr="00F375CE" w:rsidRDefault="005C45B4" w:rsidP="00F375CE">
      <w:pPr>
        <w:contextualSpacing/>
        <w:rPr>
          <w:rFonts w:ascii="Times New Roman" w:eastAsia="Times New Roman" w:hAnsi="Times New Roman" w:cs="Times New Roman"/>
          <w:i/>
          <w:iCs/>
        </w:rPr>
      </w:pPr>
    </w:p>
    <w:p w14:paraId="68A27B44"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2.2:</w:t>
      </w:r>
      <w:r w:rsidRPr="00F375CE">
        <w:rPr>
          <w:rFonts w:ascii="Times New Roman" w:hAnsi="Times New Roman" w:cs="Times New Roman"/>
          <w:i/>
          <w:iCs/>
        </w:rPr>
        <w:t xml:space="preserve"> </w:t>
      </w:r>
    </w:p>
    <w:p w14:paraId="3C5FC9F4" w14:textId="77777777" w:rsidR="009D7B70" w:rsidRPr="00F375CE" w:rsidRDefault="009D7B70" w:rsidP="00F375CE">
      <w:pPr>
        <w:contextualSpacing/>
        <w:rPr>
          <w:rFonts w:ascii="Times New Roman" w:hAnsi="Times New Roman" w:cs="Times New Roman"/>
          <w:i/>
          <w:iCs/>
        </w:rPr>
      </w:pPr>
      <w:r w:rsidRPr="00F375CE">
        <w:rPr>
          <w:rFonts w:ascii="Times New Roman" w:hAnsi="Times New Roman" w:cs="Times New Roman"/>
          <w:i/>
          <w:iCs/>
        </w:rPr>
        <w:t>Update the agreement made in RAN1 #116bis as the following.</w:t>
      </w:r>
    </w:p>
    <w:tbl>
      <w:tblPr>
        <w:tblStyle w:val="TableGrid"/>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line="240" w:lineRule="auto"/>
              <w:contextualSpacing/>
              <w:rPr>
                <w:rFonts w:ascii="Times New Roman" w:hAnsi="Times New Roman" w:cs="Times New Roman"/>
                <w:b/>
                <w:bCs/>
                <w:i/>
                <w:iCs/>
              </w:rPr>
            </w:pPr>
            <w:r w:rsidRPr="00F375CE">
              <w:rPr>
                <w:rFonts w:ascii="Times New Roman" w:hAnsi="Times New Roman" w:cs="Times New Roman"/>
                <w:b/>
                <w:bCs/>
                <w:i/>
                <w:iCs/>
                <w:highlight w:val="green"/>
              </w:rPr>
              <w:t>Agreement</w:t>
            </w:r>
          </w:p>
          <w:p w14:paraId="64EA7010" w14:textId="77777777" w:rsidR="009D7B70" w:rsidRPr="00F375CE" w:rsidRDefault="009D7B70" w:rsidP="00F375CE">
            <w:pPr>
              <w:spacing w:before="0" w:line="240" w:lineRule="auto"/>
              <w:contextualSpacing/>
              <w:rPr>
                <w:rFonts w:ascii="Times New Roman" w:hAnsi="Times New Roman" w:cs="Times New Roman"/>
                <w:i/>
                <w:iCs/>
              </w:rPr>
            </w:pPr>
            <w:r w:rsidRPr="00F375CE">
              <w:rPr>
                <w:rFonts w:ascii="Times New Roman" w:hAnsi="Times New Roman" w:cs="Times New Roman"/>
                <w:i/>
                <w:iCs/>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line="240" w:lineRule="auto"/>
              <w:contextualSpacing/>
              <w:rPr>
                <w:rFonts w:ascii="Times New Roman" w:hAnsi="Times New Roman" w:cs="Times New Roman"/>
                <w:i/>
                <w:iCs/>
              </w:rPr>
            </w:pPr>
            <w:r w:rsidRPr="00F375CE">
              <w:rPr>
                <w:rFonts w:ascii="Times New Roman" w:hAnsi="Times New Roman" w:cs="Times New Roman"/>
                <w:i/>
                <w:iCs/>
              </w:rPr>
              <w:t xml:space="preserve">Option 3: Always a same port is muted, </w:t>
            </w:r>
            <w:r w:rsidRPr="00F375CE">
              <w:rPr>
                <w:rFonts w:ascii="Times New Roman" w:hAnsi="Times New Roman" w:cs="Times New Roman"/>
                <w:i/>
                <w:iCs/>
                <w:strike/>
              </w:rPr>
              <w:t>e.g.,</w:t>
            </w:r>
            <w:r w:rsidRPr="00F375CE">
              <w:rPr>
                <w:rFonts w:ascii="Times New Roman" w:hAnsi="Times New Roman" w:cs="Times New Roman"/>
                <w:i/>
                <w:iCs/>
              </w:rPr>
              <w:t xml:space="preserve"> </w:t>
            </w:r>
            <w:r w:rsidRPr="00F375CE">
              <w:rPr>
                <w:rFonts w:ascii="Times New Roman" w:hAnsi="Times New Roman" w:cs="Times New Roman"/>
                <w:i/>
                <w:iCs/>
                <w:color w:val="FF0000"/>
              </w:rPr>
              <w:t>i.e.,</w:t>
            </w:r>
            <w:r w:rsidRPr="00F375CE">
              <w:rPr>
                <w:rFonts w:ascii="Times New Roman" w:hAnsi="Times New Roman" w:cs="Times New Roman"/>
                <w:i/>
                <w:iCs/>
              </w:rPr>
              <w:t xml:space="preserve"> the 4th port</w:t>
            </w:r>
          </w:p>
          <w:p w14:paraId="1899F3FE" w14:textId="77777777" w:rsidR="009D7B70" w:rsidRPr="00F375CE" w:rsidRDefault="009D7B70" w:rsidP="00F375CE">
            <w:pPr>
              <w:spacing w:before="0" w:line="240" w:lineRule="auto"/>
              <w:contextualSpacing/>
              <w:rPr>
                <w:rFonts w:ascii="Times New Roman" w:hAnsi="Times New Roman" w:cs="Times New Roman"/>
                <w:i/>
                <w:iCs/>
              </w:rPr>
            </w:pPr>
          </w:p>
        </w:tc>
      </w:tr>
    </w:tbl>
    <w:p w14:paraId="4BE478A5" w14:textId="77777777" w:rsidR="009D7B70" w:rsidRPr="00F375CE" w:rsidRDefault="009D7B70" w:rsidP="00F375CE">
      <w:pPr>
        <w:contextualSpacing/>
        <w:rPr>
          <w:rFonts w:ascii="Times New Roman" w:hAnsi="Times New Roman" w:cs="Times New Roman"/>
          <w:i/>
          <w:iCs/>
          <w:color w:val="0070C0"/>
        </w:rPr>
      </w:pPr>
    </w:p>
    <w:p w14:paraId="16F538F8" w14:textId="77777777" w:rsidR="009D7B70" w:rsidRPr="00F375CE" w:rsidRDefault="009D7B70" w:rsidP="00F375CE">
      <w:pPr>
        <w:contextualSpacing/>
        <w:rPr>
          <w:rFonts w:ascii="Times New Roman" w:hAnsi="Times New Roman" w:cs="Times New Roman"/>
          <w:i/>
          <w:iCs/>
          <w:color w:val="0070C0"/>
        </w:rPr>
      </w:pPr>
    </w:p>
    <w:p w14:paraId="0D7A7A32" w14:textId="7E7D03A2" w:rsidR="009D7B70" w:rsidRPr="00F375CE" w:rsidRDefault="009D7B70" w:rsidP="00F375CE">
      <w:pPr>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2.3</w:t>
      </w:r>
      <w:r w:rsidRPr="00F375CE">
        <w:rPr>
          <w:rFonts w:ascii="Times New Roman" w:eastAsia="SimSun" w:hAnsi="Times New Roman" w:cs="Times New Roman"/>
          <w:b/>
          <w:bCs/>
          <w:i/>
          <w:highlight w:val="yellow"/>
        </w:rPr>
        <w:t>:</w:t>
      </w:r>
    </w:p>
    <w:p w14:paraId="2EAE95EC" w14:textId="77777777" w:rsidR="009D7B70" w:rsidRPr="00F375CE" w:rsidRDefault="009D7B70" w:rsidP="00F375CE">
      <w:pPr>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7ABA5CB1" w14:textId="77777777" w:rsidR="009D7B70" w:rsidRPr="00F375CE" w:rsidRDefault="009D7B70" w:rsidP="00F375CE">
      <w:pPr>
        <w:pStyle w:val="ListParagraph"/>
        <w:numPr>
          <w:ilvl w:val="0"/>
          <w:numId w:val="28"/>
        </w:numPr>
        <w:rPr>
          <w:rFonts w:eastAsia="SimSun"/>
          <w:b/>
          <w:bCs/>
          <w:iCs w:val="0"/>
        </w:rPr>
      </w:pPr>
      <w:r w:rsidRPr="00F375CE">
        <w:rPr>
          <w:rFonts w:eastAsia="SimSun"/>
          <w:iCs w:val="0"/>
        </w:rPr>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contextualSpacing/>
        <w:rPr>
          <w:rFonts w:ascii="Times New Roman" w:eastAsia="SimSun" w:hAnsi="Times New Roman" w:cs="Times New Roman"/>
          <w:b/>
          <w:bCs/>
          <w:i/>
          <w:highlight w:val="yellow"/>
        </w:rPr>
      </w:pPr>
    </w:p>
    <w:p w14:paraId="4778907F" w14:textId="77777777" w:rsidR="005C2186" w:rsidRPr="00F375CE" w:rsidRDefault="005C2186" w:rsidP="00F375CE">
      <w:pPr>
        <w:contextualSpacing/>
        <w:rPr>
          <w:rFonts w:ascii="Times New Roman" w:eastAsia="SimSun" w:hAnsi="Times New Roman" w:cs="Times New Roman"/>
          <w:b/>
          <w:bCs/>
          <w:i/>
          <w:highlight w:val="yellow"/>
        </w:rPr>
      </w:pPr>
    </w:p>
    <w:p w14:paraId="6B565F5A" w14:textId="7F56757A" w:rsidR="009D7B70" w:rsidRPr="00F375CE" w:rsidRDefault="009D7B70" w:rsidP="00F375CE">
      <w:pPr>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2.4</w:t>
      </w:r>
      <w:r w:rsidRPr="00F375CE">
        <w:rPr>
          <w:rFonts w:ascii="Times New Roman" w:eastAsia="SimSun" w:hAnsi="Times New Roman" w:cs="Times New Roman"/>
          <w:b/>
          <w:bCs/>
          <w:i/>
          <w:highlight w:val="yellow"/>
        </w:rPr>
        <w:t>:</w:t>
      </w:r>
    </w:p>
    <w:p w14:paraId="6B94E97E" w14:textId="77777777" w:rsidR="009D7B70" w:rsidRPr="00F375CE" w:rsidRDefault="009D7B70" w:rsidP="00F375CE">
      <w:pPr>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4ACE72E5" w14:textId="77777777" w:rsidR="009D7B70" w:rsidRPr="00F375CE" w:rsidRDefault="009D7B70" w:rsidP="00F375CE">
      <w:pPr>
        <w:pStyle w:val="ListParagraph"/>
        <w:numPr>
          <w:ilvl w:val="0"/>
          <w:numId w:val="28"/>
        </w:numPr>
        <w:rPr>
          <w:rFonts w:eastAsia="SimSun"/>
          <w:iCs w:val="0"/>
        </w:rPr>
      </w:pPr>
      <w:r w:rsidRPr="00F375CE">
        <w:rPr>
          <w:rFonts w:eastAsia="SimSun"/>
          <w:iCs w:val="0"/>
        </w:rPr>
        <w:t xml:space="preserve">Introduce new tables as Table I, II, III for the second precoding information field, for </w:t>
      </w:r>
      <w:proofErr w:type="spellStart"/>
      <w:r w:rsidRPr="00F375CE">
        <w:rPr>
          <w:rFonts w:eastAsia="SimSun"/>
          <w:iCs w:val="0"/>
        </w:rPr>
        <w:t>maxRank</w:t>
      </w:r>
      <w:proofErr w:type="spellEnd"/>
      <w:r w:rsidRPr="00F375CE">
        <w:rPr>
          <w:rFonts w:eastAsia="SimSun"/>
          <w:iCs w:val="0"/>
        </w:rPr>
        <w:t>=1 or 2 or 3, respectively.</w:t>
      </w:r>
    </w:p>
    <w:p w14:paraId="6D1A9939" w14:textId="77777777" w:rsidR="009D7B70" w:rsidRPr="00F375CE" w:rsidRDefault="009D7B70" w:rsidP="00F375CE">
      <w:pPr>
        <w:pStyle w:val="ListParagraph"/>
        <w:numPr>
          <w:ilvl w:val="1"/>
          <w:numId w:val="28"/>
        </w:numPr>
        <w:rPr>
          <w:rFonts w:eastAsia="SimSun"/>
          <w:iCs w:val="0"/>
        </w:rPr>
      </w:pPr>
      <w:r w:rsidRPr="00F375CE">
        <w:rPr>
          <w:rFonts w:eastAsia="SimSun"/>
          <w:iCs w:val="0"/>
        </w:rPr>
        <w:t xml:space="preserve">Table I: Second precoding information for 3 antenna ports if </w:t>
      </w:r>
      <w:proofErr w:type="spellStart"/>
      <w:r w:rsidRPr="00F375CE">
        <w:rPr>
          <w:rFonts w:eastAsia="SimSun"/>
          <w:iCs w:val="0"/>
        </w:rPr>
        <w:t>maxRank</w:t>
      </w:r>
      <w:proofErr w:type="spellEnd"/>
      <w:r w:rsidRPr="00F375CE">
        <w:rPr>
          <w:rFonts w:eastAsia="SimSun"/>
          <w:iCs w:val="0"/>
        </w:rPr>
        <w:t>=1</w:t>
      </w:r>
    </w:p>
    <w:tbl>
      <w:tblPr>
        <w:tblStyle w:val="TableGrid"/>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Reserved </w:t>
            </w:r>
          </w:p>
        </w:tc>
      </w:tr>
    </w:tbl>
    <w:p w14:paraId="54ADE1C7" w14:textId="77777777" w:rsidR="009D7B70" w:rsidRPr="00F375CE" w:rsidRDefault="009D7B70" w:rsidP="00F375CE">
      <w:pPr>
        <w:pStyle w:val="ListParagraph"/>
        <w:numPr>
          <w:ilvl w:val="1"/>
          <w:numId w:val="28"/>
        </w:numPr>
        <w:rPr>
          <w:rFonts w:eastAsia="SimSun"/>
          <w:iCs w:val="0"/>
        </w:rPr>
      </w:pPr>
      <w:r w:rsidRPr="00F375CE">
        <w:rPr>
          <w:rFonts w:eastAsia="SimSun"/>
          <w:iCs w:val="0"/>
        </w:rPr>
        <w:t xml:space="preserve">Table II: Second precoding information for 3 antenna ports if </w:t>
      </w:r>
      <w:proofErr w:type="spellStart"/>
      <w:r w:rsidRPr="00F375CE">
        <w:rPr>
          <w:rFonts w:eastAsia="SimSun"/>
          <w:iCs w:val="0"/>
        </w:rPr>
        <w:t>maxRank</w:t>
      </w:r>
      <w:proofErr w:type="spellEnd"/>
      <w:r w:rsidRPr="00F375CE">
        <w:rPr>
          <w:rFonts w:eastAsia="SimSun"/>
          <w:iCs w:val="0"/>
        </w:rPr>
        <w:t>=2</w:t>
      </w:r>
    </w:p>
    <w:tbl>
      <w:tblPr>
        <w:tblStyle w:val="TableGrid"/>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bl>
    <w:p w14:paraId="132EB243" w14:textId="77777777" w:rsidR="009D7B70" w:rsidRPr="00F375CE" w:rsidRDefault="009D7B70" w:rsidP="00F375CE">
      <w:pPr>
        <w:pStyle w:val="ListParagraph"/>
        <w:numPr>
          <w:ilvl w:val="1"/>
          <w:numId w:val="28"/>
        </w:numPr>
        <w:rPr>
          <w:rFonts w:eastAsia="SimSun"/>
          <w:iCs w:val="0"/>
        </w:rPr>
      </w:pPr>
      <w:r w:rsidRPr="00F375CE">
        <w:rPr>
          <w:rFonts w:eastAsia="SimSun"/>
          <w:iCs w:val="0"/>
        </w:rPr>
        <w:t xml:space="preserve">Table III: Second precoding information for 3 antenna ports if </w:t>
      </w:r>
      <w:proofErr w:type="spellStart"/>
      <w:r w:rsidRPr="00F375CE">
        <w:rPr>
          <w:rFonts w:eastAsia="SimSun"/>
          <w:iCs w:val="0"/>
        </w:rPr>
        <w:t>maxRank</w:t>
      </w:r>
      <w:proofErr w:type="spellEnd"/>
      <w:r w:rsidRPr="00F375CE">
        <w:rPr>
          <w:rFonts w:eastAsia="SimSun"/>
          <w:iCs w:val="0"/>
        </w:rPr>
        <w:t>=3</w:t>
      </w:r>
    </w:p>
    <w:tbl>
      <w:tblPr>
        <w:tblStyle w:val="TableGrid"/>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reserved</w:t>
            </w:r>
          </w:p>
        </w:tc>
      </w:tr>
    </w:tbl>
    <w:p w14:paraId="3157209F" w14:textId="77777777" w:rsidR="009D7B70" w:rsidRDefault="009D7B70" w:rsidP="00F375CE">
      <w:pPr>
        <w:contextualSpacing/>
        <w:rPr>
          <w:rFonts w:ascii="Times New Roman" w:eastAsia="Times New Roman" w:hAnsi="Times New Roman" w:cs="Times New Roman"/>
          <w:i/>
        </w:rPr>
      </w:pPr>
    </w:p>
    <w:p w14:paraId="49A0334C" w14:textId="77777777" w:rsidR="000A0972" w:rsidRPr="00F375CE" w:rsidRDefault="000A0972" w:rsidP="00F375CE">
      <w:pPr>
        <w:contextualSpacing/>
        <w:rPr>
          <w:rFonts w:ascii="Times New Roman" w:eastAsia="Times New Roman" w:hAnsi="Times New Roman" w:cs="Times New Roman"/>
          <w:i/>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hAnsi="Times New Roman" w:cs="Times New Roman"/>
          <w:b/>
          <w:i/>
          <w:highlight w:val="yellow"/>
        </w:rPr>
        <w:t>Proposal 2.5:</w:t>
      </w:r>
      <w:r w:rsidRPr="00F375CE">
        <w:rPr>
          <w:rFonts w:ascii="Times New Roman" w:hAnsi="Times New Roman" w:cs="Times New Roman"/>
          <w:i/>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eastAsia="SimSun" w:hAnsi="Times New Roman" w:cs="Times New Roman"/>
          <w:i/>
        </w:rPr>
        <w:t xml:space="preserve">For codebook-based M-TRP PUSCH repetition by a 3TX UE, </w:t>
      </w:r>
      <w:r w:rsidRPr="00F375CE">
        <w:rPr>
          <w:rFonts w:ascii="Times New Roman" w:hAnsi="Times New Roman" w:cs="Times New Roman"/>
          <w:i/>
        </w:rPr>
        <w:t xml:space="preserve">for indication of PTRS-DMRS association, </w:t>
      </w:r>
    </w:p>
    <w:p w14:paraId="5D2F5D37" w14:textId="48774443" w:rsidR="00F2409D" w:rsidRPr="00F375CE" w:rsidRDefault="00F2409D" w:rsidP="00F375CE">
      <w:pPr>
        <w:pStyle w:val="ListParagraph"/>
        <w:rPr>
          <w:i w:val="0"/>
        </w:rPr>
      </w:pPr>
      <w:r w:rsidRPr="00F375CE">
        <w:t>When 1 PTRS port is configured</w:t>
      </w:r>
      <w:r w:rsidR="0022022A" w:rsidRPr="00F375CE">
        <w:t xml:space="preserve">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w:t>
      </w:r>
      <w:r w:rsidR="00226AD2" w:rsidRPr="00F375CE">
        <w:t>reuse Rel-17 multi-TRP TDM repetition</w:t>
      </w:r>
      <w:r w:rsidRPr="00F375CE">
        <w:t>,</w:t>
      </w:r>
    </w:p>
    <w:p w14:paraId="54A0F0E2" w14:textId="77777777" w:rsidR="0022022A" w:rsidRPr="00F375CE" w:rsidRDefault="00226AD2" w:rsidP="00F375CE">
      <w:pPr>
        <w:pStyle w:val="ListParagraph"/>
      </w:pPr>
      <w:r w:rsidRPr="00F375CE">
        <w:t xml:space="preserve">When 2 PTRS ports are </w:t>
      </w:r>
      <w:r w:rsidR="0022022A" w:rsidRPr="00F375CE">
        <w:t xml:space="preserve">configured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and </w:t>
      </w:r>
      <w:proofErr w:type="spellStart"/>
      <w:r w:rsidRPr="00F375CE">
        <w:t>maxRank</w:t>
      </w:r>
      <w:proofErr w:type="spellEnd"/>
      <w:r w:rsidRPr="00F375CE">
        <w:t xml:space="preserve"> = 2</w:t>
      </w:r>
      <w:r w:rsidR="0022022A" w:rsidRPr="00F375CE">
        <w:t xml:space="preserve"> or 3</w:t>
      </w:r>
      <w:r w:rsidRPr="00F375CE">
        <w:t xml:space="preserve">, </w:t>
      </w:r>
    </w:p>
    <w:p w14:paraId="58607414" w14:textId="0EE0F079" w:rsidR="00226AD2" w:rsidRPr="00F375CE" w:rsidRDefault="0022022A" w:rsidP="00F375CE">
      <w:pPr>
        <w:pStyle w:val="ListParagraph"/>
        <w:numPr>
          <w:ilvl w:val="1"/>
          <w:numId w:val="24"/>
        </w:numPr>
      </w:pPr>
      <w:r w:rsidRPr="00F375CE">
        <w:t>A s</w:t>
      </w:r>
      <w:r w:rsidR="00226AD2" w:rsidRPr="00F375CE">
        <w:t xml:space="preserve">econd PTRS-DMRS association field </w:t>
      </w:r>
      <w:r w:rsidRPr="00F375CE">
        <w:t xml:space="preserve">(1 bit) </w:t>
      </w:r>
      <w:r w:rsidR="00226AD2" w:rsidRPr="00F375CE">
        <w:t xml:space="preserve">is used to indicate the association between PTRS ports and DMRS ports for </w:t>
      </w:r>
      <w:r w:rsidR="000A0972">
        <w:t xml:space="preserve">the </w:t>
      </w:r>
      <w:r w:rsidR="00226AD2" w:rsidRPr="00F375CE">
        <w:t>2nd SRS resource set (i.e.,2nd TRP).</w:t>
      </w:r>
    </w:p>
    <w:p w14:paraId="2252BBF4" w14:textId="77777777" w:rsidR="00226AD2" w:rsidRDefault="00226AD2" w:rsidP="00F375CE">
      <w:pPr>
        <w:contextualSpacing/>
        <w:rPr>
          <w:rFonts w:ascii="Times New Roman" w:eastAsia="Times New Roman" w:hAnsi="Times New Roman" w:cs="Times New Roman"/>
          <w:i/>
          <w:szCs w:val="20"/>
        </w:rPr>
      </w:pPr>
    </w:p>
    <w:p w14:paraId="505C8421" w14:textId="09D9B796" w:rsidR="00C578C5" w:rsidRDefault="00C578C5" w:rsidP="00F375CE">
      <w:pPr>
        <w:pStyle w:val="Caption"/>
      </w:pPr>
      <w:r>
        <w:t xml:space="preserve">Table </w:t>
      </w:r>
      <w:r w:rsidR="00407B3F">
        <w:fldChar w:fldCharType="begin"/>
      </w:r>
      <w:r w:rsidR="00407B3F">
        <w:instrText xml:space="preserve"> SEQ Table \* ARABIC </w:instrText>
      </w:r>
      <w:r w:rsidR="00407B3F">
        <w:fldChar w:fldCharType="separate"/>
      </w:r>
      <w:r>
        <w:rPr>
          <w:noProof/>
        </w:rPr>
        <w:t>1</w:t>
      </w:r>
      <w:r w:rsidR="00407B3F">
        <w:rPr>
          <w:noProof/>
        </w:rP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Support.</w:t>
            </w:r>
          </w:p>
          <w:p w14:paraId="78C3EF9C"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6BB38854"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Support, this is a good catch, and no need to have another fixed muted port other than 4</w:t>
            </w:r>
            <w:r w:rsidRPr="00F375CE">
              <w:rPr>
                <w:rFonts w:ascii="Times New Roman" w:eastAsia="Malgun Gothic" w:hAnsi="Times New Roman" w:cs="Times New Roman"/>
                <w:szCs w:val="18"/>
                <w:vertAlign w:val="superscript"/>
              </w:rPr>
              <w:t>th</w:t>
            </w:r>
            <w:r w:rsidRPr="00F375CE">
              <w:rPr>
                <w:rFonts w:ascii="Times New Roman" w:eastAsia="Malgun Gothic" w:hAnsi="Times New Roman" w:cs="Times New Roman"/>
                <w:szCs w:val="18"/>
              </w:rPr>
              <w:t xml:space="preserve"> one.</w:t>
            </w:r>
          </w:p>
          <w:p w14:paraId="40276CFF"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3C75E4A4"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eastAsia="Malgun Gothic" w:hAnsi="Times New Roman" w:cs="Times New Roman" w:hint="eastAsia"/>
                <w:szCs w:val="18"/>
              </w:rPr>
              <w:t xml:space="preserve"> </w:t>
            </w:r>
            <w:r w:rsidRPr="00F375CE">
              <w:rPr>
                <w:rFonts w:ascii="Times New Roman" w:eastAsia="Malgun Gothic" w:hAnsi="Times New Roman" w:cs="Times New Roman"/>
                <w:szCs w:val="18"/>
              </w:rPr>
              <w:t xml:space="preserve">Support, to reuse a same principle of Rel-17 UL </w:t>
            </w:r>
            <w:proofErr w:type="spellStart"/>
            <w:r w:rsidRPr="00F375CE">
              <w:rPr>
                <w:rFonts w:ascii="Times New Roman" w:eastAsia="Malgun Gothic" w:hAnsi="Times New Roman" w:cs="Times New Roman"/>
                <w:szCs w:val="18"/>
              </w:rPr>
              <w:t>mTRP</w:t>
            </w:r>
            <w:proofErr w:type="spellEnd"/>
            <w:r w:rsidRPr="00F375CE">
              <w:rPr>
                <w:rFonts w:ascii="Times New Roman" w:eastAsia="Malgun Gothic" w:hAnsi="Times New Roman" w:cs="Times New Roman"/>
                <w:szCs w:val="18"/>
              </w:rPr>
              <w:t>.</w:t>
            </w:r>
          </w:p>
          <w:p w14:paraId="0FC7075F"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5CA7158C" w14:textId="5B6B319C"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2.4:</w:t>
            </w:r>
            <w:r w:rsidRPr="00F375CE">
              <w:rPr>
                <w:rFonts w:ascii="Times New Roman" w:eastAsia="Malgun Gothic" w:hAnsi="Times New Roman" w:cs="Times New Roman"/>
                <w:szCs w:val="18"/>
              </w:rPr>
              <w:t xml:space="preserve"> Support. In all cases, </w:t>
            </w:r>
            <w:proofErr w:type="spellStart"/>
            <w:r w:rsidRPr="00F375CE">
              <w:rPr>
                <w:rFonts w:ascii="Times New Roman" w:eastAsia="Malgun Gothic" w:hAnsi="Times New Roman" w:cs="Times New Roman"/>
                <w:szCs w:val="18"/>
              </w:rPr>
              <w:t>bitwidth</w:t>
            </w:r>
            <w:proofErr w:type="spellEnd"/>
            <w:r w:rsidRPr="00F375CE">
              <w:rPr>
                <w:rFonts w:ascii="Times New Roman" w:eastAsia="Malgun Gothic" w:hAnsi="Times New Roman" w:cs="Times New Roman"/>
                <w:szCs w:val="18"/>
              </w:rPr>
              <w:t xml:space="preserve">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2.1:</w:t>
            </w:r>
            <w:r w:rsidRPr="00F375CE">
              <w:rPr>
                <w:rFonts w:ascii="Times New Roman" w:hAnsi="Times New Roman" w:cs="Times New Roman"/>
                <w:szCs w:val="18"/>
              </w:rPr>
              <w:t xml:space="preserve"> For the second bullet, we think UE can report that it supports maximum 3 ports. For UE capability report, we only </w:t>
            </w:r>
            <w:proofErr w:type="gramStart"/>
            <w:r w:rsidRPr="00F375CE">
              <w:rPr>
                <w:rFonts w:ascii="Times New Roman" w:hAnsi="Times New Roman" w:cs="Times New Roman"/>
                <w:szCs w:val="18"/>
              </w:rPr>
              <w:t>needs</w:t>
            </w:r>
            <w:proofErr w:type="gramEnd"/>
            <w:r w:rsidRPr="00F375CE">
              <w:rPr>
                <w:rFonts w:ascii="Times New Roman" w:hAnsi="Times New Roman" w:cs="Times New Roman"/>
                <w:szCs w:val="18"/>
              </w:rPr>
              <w:t xml:space="preserve"> to tell the NW the number of ports that UE can support. The NW should provide the configuration based on the UE capability.</w:t>
            </w:r>
          </w:p>
          <w:p w14:paraId="74D60FC0" w14:textId="77777777" w:rsidR="00C11094" w:rsidRPr="00F375CE" w:rsidRDefault="00C11094" w:rsidP="00F375CE">
            <w:pPr>
              <w:spacing w:before="0" w:line="240" w:lineRule="auto"/>
              <w:contextualSpacing/>
              <w:rPr>
                <w:rFonts w:ascii="Times New Roman" w:hAnsi="Times New Roman" w:cs="Times New Roman"/>
                <w:szCs w:val="18"/>
              </w:rPr>
            </w:pPr>
          </w:p>
          <w:p w14:paraId="6A48776D" w14:textId="77777777" w:rsidR="00C11094" w:rsidRPr="00F375CE" w:rsidRDefault="00C11094" w:rsidP="00F375CE">
            <w:pPr>
              <w:spacing w:before="0" w:line="240" w:lineRule="auto"/>
              <w:contextualSpacing/>
              <w:rPr>
                <w:rFonts w:ascii="Times New Roman" w:hAnsi="Times New Roman" w:cs="Times New Roman"/>
                <w:i/>
                <w:iCs/>
                <w:szCs w:val="18"/>
              </w:rPr>
            </w:pPr>
            <w:r w:rsidRPr="00F375CE">
              <w:rPr>
                <w:rFonts w:ascii="Times New Roman" w:hAnsi="Times New Roman" w:cs="Times New Roman"/>
                <w:b/>
                <w:bCs/>
                <w:i/>
                <w:iCs/>
                <w:szCs w:val="18"/>
                <w:highlight w:val="yellow"/>
              </w:rPr>
              <w:t>Proposal 2.1</w:t>
            </w:r>
            <w:r w:rsidRPr="00F375CE">
              <w:rPr>
                <w:rFonts w:ascii="Times New Roman" w:hAnsi="Times New Roman" w:cs="Times New Roman"/>
                <w:b/>
                <w:bCs/>
                <w:i/>
                <w:iCs/>
                <w:szCs w:val="18"/>
              </w:rPr>
              <w:t>:</w:t>
            </w:r>
            <w:r w:rsidRPr="00F375CE">
              <w:rPr>
                <w:rFonts w:ascii="Times New Roman" w:hAnsi="Times New Roman" w:cs="Times New Roman"/>
                <w:i/>
                <w:iCs/>
                <w:szCs w:val="18"/>
              </w:rPr>
              <w:t xml:space="preserve"> </w:t>
            </w:r>
          </w:p>
          <w:p w14:paraId="791A9212" w14:textId="77777777" w:rsidR="00C11094" w:rsidRPr="00F375CE" w:rsidRDefault="00C11094" w:rsidP="00F375CE">
            <w:pPr>
              <w:spacing w:before="0" w:line="240" w:lineRule="auto"/>
              <w:contextualSpacing/>
              <w:rPr>
                <w:rFonts w:ascii="Times New Roman" w:hAnsi="Times New Roman" w:cs="Times New Roman"/>
                <w:i/>
                <w:iCs/>
                <w:szCs w:val="18"/>
              </w:rPr>
            </w:pPr>
            <w:r w:rsidRPr="00F375CE">
              <w:rPr>
                <w:rFonts w:ascii="Times New Roman" w:hAnsi="Times New Roman" w:cs="Times New Roman"/>
                <w:i/>
                <w:iCs/>
                <w:szCs w:val="18"/>
              </w:rPr>
              <w:t xml:space="preserve">For codebook-based UL transmission by a 3TX UE, </w:t>
            </w:r>
            <w:r w:rsidRPr="00F375CE">
              <w:rPr>
                <w:rFonts w:ascii="Times New Roman" w:eastAsia="Times New Roman" w:hAnsi="Times New Roman" w:cs="Times New Roman"/>
                <w:i/>
                <w:iCs/>
                <w:szCs w:val="18"/>
              </w:rPr>
              <w:t>subject to its capability,</w:t>
            </w:r>
          </w:p>
          <w:p w14:paraId="0B62B7F3" w14:textId="77777777" w:rsidR="00C11094" w:rsidRPr="00F375CE" w:rsidRDefault="00C11094" w:rsidP="00F375CE">
            <w:pPr>
              <w:pStyle w:val="ListParagraph"/>
              <w:numPr>
                <w:ilvl w:val="0"/>
                <w:numId w:val="28"/>
              </w:numPr>
              <w:spacing w:before="0" w:line="240" w:lineRule="auto"/>
              <w:jc w:val="left"/>
              <w:rPr>
                <w:szCs w:val="18"/>
              </w:rPr>
            </w:pPr>
            <w:r w:rsidRPr="00F375CE">
              <w:rPr>
                <w:szCs w:val="18"/>
              </w:rPr>
              <w:t>A 3TX UE may report a maximum number of 3 layers,</w:t>
            </w:r>
          </w:p>
          <w:p w14:paraId="65379F0C" w14:textId="7BBE0FD1" w:rsidR="00C11094" w:rsidRPr="00F375CE" w:rsidRDefault="00C11094" w:rsidP="00F375CE">
            <w:pPr>
              <w:pStyle w:val="ListParagraph"/>
              <w:numPr>
                <w:ilvl w:val="0"/>
                <w:numId w:val="28"/>
              </w:numPr>
              <w:spacing w:before="0" w:line="240" w:lineRule="auto"/>
              <w:jc w:val="left"/>
              <w:rPr>
                <w:color w:val="0070C0"/>
                <w:szCs w:val="18"/>
              </w:rPr>
            </w:pPr>
            <w:r w:rsidRPr="00F375CE">
              <w:rPr>
                <w:szCs w:val="18"/>
              </w:rPr>
              <w:t xml:space="preserve">A 3TX UE may report a maximum number of SRS ports </w:t>
            </w:r>
            <w:r w:rsidRPr="00F375CE">
              <w:rPr>
                <w:color w:val="0070C0"/>
                <w:szCs w:val="18"/>
              </w:rPr>
              <w:t>as 3</w:t>
            </w:r>
            <w:r w:rsidRPr="00F375CE">
              <w:rPr>
                <w:strike/>
                <w:color w:val="0070C0"/>
                <w:szCs w:val="18"/>
              </w:rPr>
              <w:t xml:space="preserve"> of up to 3 for a configured 4-port SRS resource.</w:t>
            </w:r>
          </w:p>
          <w:p w14:paraId="1074C223" w14:textId="77777777" w:rsidR="00C11094" w:rsidRPr="00F375CE" w:rsidRDefault="00C11094" w:rsidP="00F375CE">
            <w:pPr>
              <w:spacing w:before="0" w:line="240" w:lineRule="auto"/>
              <w:contextualSpacing/>
              <w:rPr>
                <w:rFonts w:ascii="Times New Roman" w:hAnsi="Times New Roman" w:cs="Times New Roman"/>
                <w:szCs w:val="18"/>
              </w:rPr>
            </w:pPr>
          </w:p>
          <w:p w14:paraId="0CDF4A5E" w14:textId="0C919C7A" w:rsidR="00C11094" w:rsidRPr="00F375CE" w:rsidRDefault="00C11094" w:rsidP="00F375CE">
            <w:pPr>
              <w:spacing w:before="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2.2/2.3/2.4:</w:t>
            </w:r>
            <w:r w:rsidRPr="00F375CE">
              <w:rPr>
                <w:rFonts w:ascii="Times New Roman" w:hAnsi="Times New Roman" w:cs="Times New Roman"/>
                <w:szCs w:val="18"/>
              </w:rPr>
              <w:t xml:space="preserve"> OK</w:t>
            </w:r>
          </w:p>
          <w:p w14:paraId="187DCCBD" w14:textId="77777777" w:rsidR="00C11094" w:rsidRPr="00F375CE" w:rsidRDefault="00C11094" w:rsidP="00F375CE">
            <w:pPr>
              <w:spacing w:before="0" w:line="240" w:lineRule="auto"/>
              <w:contextualSpacing/>
              <w:rPr>
                <w:rFonts w:ascii="Times New Roman" w:hAnsi="Times New Roman" w:cs="Times New Roman"/>
                <w:szCs w:val="18"/>
              </w:rPr>
            </w:pPr>
          </w:p>
          <w:p w14:paraId="0BD52582" w14:textId="2AE628BE" w:rsidR="00C11094" w:rsidRPr="00F375CE" w:rsidRDefault="00C11094" w:rsidP="00F375CE">
            <w:pPr>
              <w:spacing w:before="0" w:line="240" w:lineRule="auto"/>
              <w:contextualSpacing/>
              <w:rPr>
                <w:rFonts w:ascii="Times New Roman" w:hAnsi="Times New Roman" w:cs="Times New Roman"/>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line="240" w:lineRule="auto"/>
              <w:contextualSpacing/>
              <w:rPr>
                <w:rFonts w:ascii="Times New Roman" w:hAnsi="Times New Roman" w:cs="Times New Roman"/>
                <w:szCs w:val="18"/>
              </w:rPr>
            </w:pPr>
            <w:bookmarkStart w:id="3" w:name="OLE_LINK7"/>
            <w:bookmarkStart w:id="4" w:name="OLE_LINK8"/>
            <w:r w:rsidRPr="00F375CE">
              <w:rPr>
                <w:rFonts w:ascii="Times New Roman" w:hAnsi="Times New Roman" w:cs="Times New Roman" w:hint="eastAsia"/>
                <w:szCs w:val="18"/>
              </w:rPr>
              <w:t>P</w:t>
            </w:r>
            <w:r w:rsidRPr="00F375CE">
              <w:rPr>
                <w:rFonts w:ascii="Times New Roman" w:hAnsi="Times New Roman" w:cs="Times New Roman"/>
                <w:szCs w:val="18"/>
              </w:rPr>
              <w:t>roposal 2.1: Support.</w:t>
            </w:r>
            <w:bookmarkEnd w:id="3"/>
            <w:bookmarkEnd w:id="4"/>
          </w:p>
          <w:p w14:paraId="4E4D115A" w14:textId="77777777"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It</w:t>
            </w:r>
            <w:r w:rsidRPr="00F375CE">
              <w:rPr>
                <w:rFonts w:ascii="Times New Roman" w:hAnsi="Times New Roman" w:cs="Times New Roman"/>
                <w:szCs w:val="18"/>
              </w:rPr>
              <w:t>’</w:t>
            </w:r>
            <w:r w:rsidRPr="00F375CE">
              <w:rPr>
                <w:rFonts w:ascii="Times New Roman" w:hAnsi="Times New Roman" w:cs="Times New Roman" w:hint="eastAsia"/>
                <w:szCs w:val="18"/>
              </w:rPr>
              <w:t xml:space="preserve">s fine to support. Deleting </w:t>
            </w:r>
            <w:r w:rsidRPr="00F375CE">
              <w:rPr>
                <w:rFonts w:ascii="Times New Roman" w:hAnsi="Times New Roman" w:cs="Times New Roman"/>
                <w:szCs w:val="18"/>
              </w:rPr>
              <w:t>‘</w:t>
            </w:r>
            <w:r w:rsidRPr="00F375CE">
              <w:rPr>
                <w:rFonts w:ascii="Times New Roman" w:hAnsi="Times New Roman" w:cs="Times New Roman" w:hint="eastAsia"/>
                <w:szCs w:val="18"/>
              </w:rPr>
              <w:t>e.g.</w:t>
            </w:r>
            <w:r w:rsidRPr="00F375CE">
              <w:rPr>
                <w:rFonts w:ascii="Times New Roman" w:hAnsi="Times New Roman" w:cs="Times New Roman"/>
                <w:szCs w:val="18"/>
              </w:rPr>
              <w:t>’</w:t>
            </w:r>
            <w:r w:rsidRPr="00F375CE">
              <w:rPr>
                <w:rFonts w:ascii="Times New Roman" w:hAnsi="Times New Roman" w:cs="Times New Roman" w:hint="eastAsia"/>
                <w:szCs w:val="18"/>
              </w:rPr>
              <w:t xml:space="preserve"> also makes it clear.</w:t>
            </w:r>
          </w:p>
          <w:p w14:paraId="7D9F88C7" w14:textId="77777777" w:rsidR="0040175A" w:rsidRPr="00F375CE" w:rsidRDefault="0040175A"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1598508D" w14:textId="6C4F2763" w:rsidR="0040175A" w:rsidRPr="00F375CE" w:rsidRDefault="0040175A" w:rsidP="00F375CE">
            <w:pPr>
              <w:spacing w:before="0" w:line="240" w:lineRule="auto"/>
              <w:contextualSpacing/>
              <w:rPr>
                <w:rFonts w:ascii="Times New Roman" w:hAnsi="Times New Roman" w:cs="Times New Roman"/>
                <w:szCs w:val="18"/>
                <w:lang w:val="en-CA"/>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S</w:t>
            </w:r>
            <w:r w:rsidRPr="00F375CE">
              <w:rPr>
                <w:rFonts w:ascii="Times New Roman" w:hAnsi="Times New Roman" w:cs="Times New Roman" w:hint="eastAsia"/>
                <w:szCs w:val="18"/>
              </w:rPr>
              <w:t>upport</w:t>
            </w:r>
            <w:r w:rsidR="007B4EFC" w:rsidRPr="00F375CE">
              <w:rPr>
                <w:rFonts w:ascii="Times New Roman" w:hAnsi="Times New Roman" w:cs="Times New Roman" w:hint="eastAsia"/>
                <w:szCs w:val="18"/>
              </w:rPr>
              <w:t xml:space="preserve"> proposal</w:t>
            </w:r>
            <w:r w:rsidRPr="00F375CE">
              <w:rPr>
                <w:rFonts w:ascii="Times New Roman" w:hAnsi="Times New Roman" w:cs="Times New Roman" w:hint="eastAsia"/>
                <w:szCs w:val="18"/>
              </w:rPr>
              <w:t xml:space="preserve"> 2.1</w:t>
            </w:r>
            <w:r w:rsidR="007B4EFC" w:rsidRPr="00F375CE">
              <w:rPr>
                <w:rFonts w:ascii="Times New Roman" w:hAnsi="Times New Roman" w:cs="Times New Roman" w:hint="eastAsia"/>
                <w:szCs w:val="18"/>
              </w:rPr>
              <w:t xml:space="preserve">, 2.2, 2.3, </w:t>
            </w:r>
            <w:r w:rsidRPr="00F375CE">
              <w:rPr>
                <w:rFonts w:ascii="Times New Roman" w:hAnsi="Times New Roman" w:cs="Times New Roman" w:hint="eastAsia"/>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 xml:space="preserve">We are ok </w:t>
            </w:r>
            <w:r w:rsidRPr="00F375CE">
              <w:rPr>
                <w:rFonts w:ascii="Times New Roman" w:hAnsi="Times New Roman" w:cs="Times New Roman"/>
                <w:szCs w:val="18"/>
              </w:rPr>
              <w:t>with</w:t>
            </w:r>
            <w:r w:rsidRPr="00F375CE">
              <w:rPr>
                <w:rFonts w:ascii="Times New Roman" w:hAnsi="Times New Roman" w:cs="Times New Roman" w:hint="eastAsia"/>
                <w:szCs w:val="18"/>
              </w:rPr>
              <w:t xml:space="preserve"> the proposal but wondering if this should be a </w:t>
            </w:r>
            <w:r w:rsidRPr="00F375CE">
              <w:rPr>
                <w:rFonts w:ascii="Times New Roman" w:hAnsi="Times New Roman" w:cs="Times New Roman"/>
                <w:szCs w:val="18"/>
              </w:rPr>
              <w:t>separate</w:t>
            </w:r>
            <w:r w:rsidRPr="00F375CE">
              <w:rPr>
                <w:rFonts w:ascii="Times New Roman" w:hAnsi="Times New Roman" w:cs="Times New Roman" w:hint="eastAsia"/>
                <w:szCs w:val="18"/>
              </w:rPr>
              <w:t xml:space="preserve"> new feature.</w:t>
            </w:r>
          </w:p>
          <w:p w14:paraId="79A7B095" w14:textId="77777777" w:rsidR="00C26A01" w:rsidRPr="00F375CE" w:rsidRDefault="00C26A01" w:rsidP="00F375CE">
            <w:pPr>
              <w:spacing w:before="0" w:line="240" w:lineRule="auto"/>
              <w:contextualSpacing/>
              <w:jc w:val="left"/>
              <w:rPr>
                <w:rFonts w:ascii="Times New Roman" w:eastAsia="Malgun Gothic" w:hAnsi="Times New Roman" w:cs="Times New Roman"/>
                <w:szCs w:val="18"/>
              </w:rPr>
            </w:pPr>
          </w:p>
          <w:p w14:paraId="312E4322"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w:t>
            </w:r>
            <w:r w:rsidRPr="00F375CE">
              <w:rPr>
                <w:rFonts w:ascii="Times New Roman" w:hAnsi="Times New Roman" w:cs="Times New Roman" w:hint="eastAsia"/>
                <w:szCs w:val="18"/>
              </w:rPr>
              <w:t xml:space="preserve">Support. It is our view that the </w:t>
            </w:r>
            <w:r w:rsidRPr="00F375CE">
              <w:rPr>
                <w:rFonts w:ascii="Times New Roman" w:hAnsi="Times New Roman" w:cs="Times New Roman"/>
                <w:szCs w:val="18"/>
              </w:rPr>
              <w:t>update</w:t>
            </w:r>
            <w:r w:rsidRPr="00F375CE">
              <w:rPr>
                <w:rFonts w:ascii="Times New Roman" w:hAnsi="Times New Roman" w:cs="Times New Roman" w:hint="eastAsia"/>
                <w:szCs w:val="18"/>
              </w:rPr>
              <w:t>d version is a straightforward solution on which port should be muted.</w:t>
            </w:r>
          </w:p>
          <w:p w14:paraId="56D244B2" w14:textId="77777777" w:rsidR="00C26A01" w:rsidRPr="00F375CE" w:rsidRDefault="00C26A01" w:rsidP="00F375CE">
            <w:pPr>
              <w:spacing w:before="0" w:line="240" w:lineRule="auto"/>
              <w:contextualSpacing/>
              <w:jc w:val="left"/>
              <w:rPr>
                <w:rFonts w:ascii="Times New Roman" w:eastAsia="Malgun Gothic" w:hAnsi="Times New Roman" w:cs="Times New Roman"/>
                <w:szCs w:val="18"/>
              </w:rPr>
            </w:pPr>
          </w:p>
          <w:p w14:paraId="5BA2363B"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hAnsi="Times New Roman" w:cs="Times New Roman" w:hint="eastAsia"/>
                <w:b/>
                <w:szCs w:val="18"/>
                <w:u w:val="single"/>
              </w:rPr>
              <w:t>&amp;</w:t>
            </w:r>
            <w:r w:rsidRPr="00F375CE">
              <w:rPr>
                <w:rFonts w:ascii="Times New Roman" w:eastAsia="Malgun Gothic" w:hAnsi="Times New Roman" w:cs="Times New Roman"/>
                <w:b/>
                <w:szCs w:val="18"/>
                <w:u w:val="single"/>
              </w:rPr>
              <w:t xml:space="preserve"> Proposal </w:t>
            </w:r>
            <w:proofErr w:type="gramStart"/>
            <w:r w:rsidRPr="00F375CE">
              <w:rPr>
                <w:rFonts w:ascii="Times New Roman" w:eastAsia="Malgun Gothic" w:hAnsi="Times New Roman" w:cs="Times New Roman"/>
                <w:b/>
                <w:szCs w:val="18"/>
                <w:u w:val="single"/>
              </w:rPr>
              <w:t>2.4:</w:t>
            </w:r>
            <w:r w:rsidRPr="00F375CE">
              <w:rPr>
                <w:rFonts w:ascii="Times New Roman" w:eastAsia="Malgun Gothic" w:hAnsi="Times New Roman" w:cs="Times New Roman" w:hint="eastAsia"/>
                <w:b/>
                <w:szCs w:val="18"/>
                <w:u w:val="single"/>
              </w:rPr>
              <w:t>:</w:t>
            </w:r>
            <w:proofErr w:type="gramEnd"/>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Fine to s</w:t>
            </w:r>
            <w:r w:rsidRPr="00F375CE">
              <w:rPr>
                <w:rFonts w:ascii="Times New Roman" w:eastAsia="Malgun Gothic" w:hAnsi="Times New Roman" w:cs="Times New Roman"/>
                <w:szCs w:val="18"/>
              </w:rPr>
              <w:t>upport</w:t>
            </w:r>
            <w:r w:rsidRPr="00F375CE">
              <w:rPr>
                <w:rFonts w:ascii="Times New Roman" w:hAnsi="Times New Roman" w:cs="Times New Roman" w:hint="eastAsia"/>
                <w:szCs w:val="18"/>
              </w:rPr>
              <w:t>.</w:t>
            </w:r>
          </w:p>
          <w:p w14:paraId="79075FE7" w14:textId="77777777" w:rsidR="00C26A01" w:rsidRPr="00F375CE" w:rsidRDefault="00C26A01" w:rsidP="00F375CE">
            <w:pPr>
              <w:spacing w:before="0" w:line="240" w:lineRule="auto"/>
              <w:contextualSpacing/>
              <w:jc w:val="left"/>
              <w:rPr>
                <w:rFonts w:ascii="Times New Roman" w:eastAsia="Malgun Gothic" w:hAnsi="Times New Roman" w:cs="Times New Roman"/>
                <w:szCs w:val="18"/>
              </w:rPr>
            </w:pPr>
          </w:p>
          <w:p w14:paraId="33E2BA52" w14:textId="3434308B" w:rsidR="00C26A01" w:rsidRPr="00F375CE" w:rsidRDefault="00C26A01" w:rsidP="00F375CE">
            <w:pPr>
              <w:spacing w:before="0" w:line="240" w:lineRule="auto"/>
              <w:contextualSpacing/>
              <w:rPr>
                <w:rFonts w:ascii="Times New Roman" w:hAnsi="Times New Roman" w:cs="Times New Roman"/>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line="240" w:lineRule="auto"/>
              <w:contextualSpacing/>
              <w:rPr>
                <w:rFonts w:ascii="Times New Roman" w:hAnsi="Times New Roman" w:cs="Times New Roman"/>
                <w:bCs/>
                <w:iCs/>
                <w:color w:val="000000"/>
                <w:szCs w:val="18"/>
              </w:rPr>
            </w:pPr>
            <w:r w:rsidRPr="00F375CE">
              <w:rPr>
                <w:rFonts w:ascii="Times New Roman" w:hAnsi="Times New Roman" w:cs="Times New Roman"/>
                <w:bCs/>
                <w:iCs/>
                <w:color w:val="000000"/>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688CA835" w14:textId="77777777" w:rsidR="008F679B" w:rsidRPr="00F375CE" w:rsidRDefault="008F679B" w:rsidP="00F375CE">
            <w:pPr>
              <w:spacing w:before="0" w:line="240" w:lineRule="auto"/>
              <w:contextualSpacing/>
              <w:rPr>
                <w:rFonts w:ascii="Times New Roman" w:hAnsi="Times New Roman" w:cs="Times New Roman"/>
                <w:szCs w:val="18"/>
              </w:rPr>
            </w:pPr>
          </w:p>
          <w:p w14:paraId="4348A625" w14:textId="7777777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Ok.</w:t>
            </w:r>
          </w:p>
          <w:p w14:paraId="7CCF9DA7" w14:textId="77777777" w:rsidR="008F679B" w:rsidRPr="00F375CE" w:rsidRDefault="008F679B" w:rsidP="00F375CE">
            <w:pPr>
              <w:spacing w:before="0" w:line="240" w:lineRule="auto"/>
              <w:contextualSpacing/>
              <w:rPr>
                <w:rFonts w:ascii="Times New Roman" w:hAnsi="Times New Roman" w:cs="Times New Roman"/>
                <w:szCs w:val="18"/>
              </w:rPr>
            </w:pPr>
          </w:p>
          <w:p w14:paraId="66B00647" w14:textId="7777777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Ok.</w:t>
            </w:r>
          </w:p>
          <w:p w14:paraId="00F79F4C" w14:textId="77777777" w:rsidR="008F679B" w:rsidRPr="00F375CE" w:rsidRDefault="008F679B" w:rsidP="00F375CE">
            <w:pPr>
              <w:spacing w:before="0" w:line="240" w:lineRule="auto"/>
              <w:contextualSpacing/>
              <w:rPr>
                <w:rFonts w:ascii="Times New Roman" w:hAnsi="Times New Roman" w:cs="Times New Roman"/>
                <w:szCs w:val="18"/>
              </w:rPr>
            </w:pPr>
          </w:p>
          <w:p w14:paraId="46E35211" w14:textId="476EBF17" w:rsidR="008F679B" w:rsidRPr="00F375CE" w:rsidRDefault="008F679B"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support </w:t>
            </w:r>
            <w:r w:rsidRPr="00F375CE">
              <w:rPr>
                <w:rFonts w:ascii="Times New Roman" w:hAnsi="Times New Roman" w:cs="Times New Roman" w:hint="eastAsia"/>
                <w:szCs w:val="18"/>
              </w:rPr>
              <w:t>proposal 2.1, 2.2, 2.3</w:t>
            </w:r>
            <w:r w:rsidR="00311FD5" w:rsidRPr="00F375CE">
              <w:rPr>
                <w:rFonts w:ascii="Times New Roman" w:hAnsi="Times New Roman" w:cs="Times New Roman"/>
                <w:szCs w:val="18"/>
              </w:rPr>
              <w:t xml:space="preserve"> and</w:t>
            </w:r>
            <w:r w:rsidRPr="00F375CE">
              <w:rPr>
                <w:rFonts w:ascii="Times New Roman" w:hAnsi="Times New Roman" w:cs="Times New Roman" w:hint="eastAsia"/>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2.1:</w:t>
            </w:r>
            <w:r w:rsidRPr="00F375CE">
              <w:rPr>
                <w:rFonts w:ascii="Times New Roman" w:hAnsi="Times New Roman" w:cs="Times New Roman"/>
                <w:szCs w:val="18"/>
              </w:rPr>
              <w:t xml:space="preserve"> Support in general. For the second bullet, it seems UE need to report a capability of </w:t>
            </w:r>
            <w:r w:rsidRPr="00F375CE">
              <w:rPr>
                <w:rFonts w:ascii="Times New Roman" w:hAnsi="Times New Roman" w:cs="Times New Roman" w:hint="eastAsia"/>
                <w:szCs w:val="18"/>
              </w:rPr>
              <w:t>max</w:t>
            </w:r>
            <w:r w:rsidRPr="00F375CE">
              <w:rPr>
                <w:rFonts w:ascii="Times New Roman" w:hAnsi="Times New Roman" w:cs="Times New Roman"/>
                <w:szCs w:val="18"/>
              </w:rPr>
              <w:t xml:space="preserve">imum supported number of SRS ports for 4-port SRS resource? I may be clearer to say ‘A 3TX UE may report a maximum number of </w:t>
            </w:r>
            <w:r w:rsidRPr="00F375CE">
              <w:rPr>
                <w:rFonts w:ascii="Times New Roman" w:hAnsi="Times New Roman" w:cs="Times New Roman"/>
                <w:color w:val="FF0000"/>
                <w:szCs w:val="18"/>
              </w:rPr>
              <w:t xml:space="preserve">supported </w:t>
            </w:r>
            <w:r w:rsidRPr="00F375CE">
              <w:rPr>
                <w:rFonts w:ascii="Times New Roman" w:hAnsi="Times New Roman" w:cs="Times New Roman"/>
                <w:szCs w:val="18"/>
              </w:rPr>
              <w:t xml:space="preserve">SRS ports of up to 3 </w:t>
            </w:r>
            <w:r w:rsidRPr="00F375CE">
              <w:rPr>
                <w:rFonts w:ascii="Times New Roman" w:hAnsi="Times New Roman" w:cs="Times New Roman"/>
                <w:strike/>
                <w:color w:val="FF0000"/>
                <w:szCs w:val="18"/>
              </w:rPr>
              <w:t>for a configured 4-port SRS resource</w:t>
            </w:r>
            <w:r w:rsidRPr="00F375CE">
              <w:rPr>
                <w:rFonts w:ascii="Times New Roman" w:hAnsi="Times New Roman" w:cs="Times New Roman"/>
                <w:szCs w:val="18"/>
              </w:rPr>
              <w:t>.’</w:t>
            </w:r>
          </w:p>
          <w:p w14:paraId="79795B5A" w14:textId="3FB297A9" w:rsidR="00F51EB8" w:rsidRPr="00F375CE" w:rsidRDefault="00F51EB8" w:rsidP="00F375CE">
            <w:pPr>
              <w:spacing w:before="0" w:line="240" w:lineRule="auto"/>
              <w:contextualSpacing/>
              <w:rPr>
                <w:rFonts w:ascii="Times New Roman" w:hAnsi="Times New Roman" w:cs="Times New Roman"/>
                <w:szCs w:val="18"/>
              </w:rPr>
            </w:pPr>
          </w:p>
          <w:p w14:paraId="417113EC" w14:textId="0B4981F0"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2.2:</w:t>
            </w:r>
            <w:r w:rsidRPr="00F375CE">
              <w:rPr>
                <w:rFonts w:ascii="Times New Roman" w:hAnsi="Times New Roman" w:cs="Times New Roman"/>
                <w:szCs w:val="18"/>
              </w:rPr>
              <w:t xml:space="preserve"> Support.</w:t>
            </w:r>
          </w:p>
          <w:p w14:paraId="1E0A7DC6" w14:textId="1387E781" w:rsidR="00F51EB8" w:rsidRPr="00F375CE" w:rsidRDefault="00F51EB8" w:rsidP="00F375CE">
            <w:pPr>
              <w:spacing w:before="0" w:line="240" w:lineRule="auto"/>
              <w:contextualSpacing/>
              <w:rPr>
                <w:rFonts w:ascii="Times New Roman" w:hAnsi="Times New Roman" w:cs="Times New Roman"/>
                <w:szCs w:val="18"/>
              </w:rPr>
            </w:pPr>
          </w:p>
          <w:p w14:paraId="5FC8F9C8" w14:textId="6A0B0043"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2.3:</w:t>
            </w:r>
            <w:r w:rsidRPr="00F375CE">
              <w:rPr>
                <w:rFonts w:ascii="Times New Roman" w:hAnsi="Times New Roman" w:cs="Times New Roman"/>
                <w:szCs w:val="18"/>
              </w:rPr>
              <w:t xml:space="preserve"> Support.</w:t>
            </w:r>
          </w:p>
          <w:p w14:paraId="4315FFFA" w14:textId="3E09FA67" w:rsidR="00F51EB8" w:rsidRPr="00F375CE" w:rsidRDefault="00F51EB8" w:rsidP="00F375CE">
            <w:pPr>
              <w:spacing w:before="0" w:line="240" w:lineRule="auto"/>
              <w:contextualSpacing/>
              <w:rPr>
                <w:rFonts w:ascii="Times New Roman" w:hAnsi="Times New Roman" w:cs="Times New Roman"/>
                <w:szCs w:val="18"/>
              </w:rPr>
            </w:pPr>
          </w:p>
          <w:p w14:paraId="1D6E5F22" w14:textId="274ED924" w:rsidR="00F51EB8" w:rsidRPr="00F375CE" w:rsidRDefault="00F51EB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2.4:</w:t>
            </w:r>
            <w:r w:rsidRPr="00F375CE">
              <w:rPr>
                <w:rFonts w:ascii="Times New Roman" w:hAnsi="Times New Roman" w:cs="Times New Roman"/>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7A12CBA8" w14:textId="77777777" w:rsidR="00450DFE" w:rsidRPr="00F375CE" w:rsidRDefault="00450DFE" w:rsidP="00F375CE">
            <w:pPr>
              <w:spacing w:before="0" w:line="240" w:lineRule="auto"/>
              <w:contextualSpacing/>
              <w:rPr>
                <w:rFonts w:ascii="Times New Roman" w:hAnsi="Times New Roman" w:cs="Times New Roman"/>
                <w:szCs w:val="18"/>
              </w:rPr>
            </w:pPr>
          </w:p>
          <w:p w14:paraId="5850DCD9" w14:textId="3E1BD5AE" w:rsidR="00450DFE" w:rsidRPr="00F375CE" w:rsidRDefault="00450DF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Support.</w:t>
            </w:r>
          </w:p>
          <w:p w14:paraId="43B73E31"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67D9C2BA" w14:textId="77777777" w:rsidR="00313C40" w:rsidRPr="00F375CE" w:rsidRDefault="00313C40"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r w:rsidRPr="00F375CE">
              <w:rPr>
                <w:szCs w:val="18"/>
              </w:rPr>
              <w:t xml:space="preserve"> </w:t>
            </w:r>
            <w:r w:rsidRPr="00F375CE">
              <w:rPr>
                <w:rFonts w:ascii="Times New Roman" w:hAnsi="Times New Roman" w:cs="Times New Roman"/>
                <w:szCs w:val="18"/>
              </w:rPr>
              <w:t xml:space="preserve">Besides, we think Rel-18 SDM and SFN schemes shall also be supported to utilize the benefits of </w:t>
            </w:r>
            <w:proofErr w:type="spellStart"/>
            <w:r w:rsidRPr="00F375CE">
              <w:rPr>
                <w:rFonts w:ascii="Times New Roman" w:hAnsi="Times New Roman" w:cs="Times New Roman"/>
                <w:szCs w:val="18"/>
              </w:rPr>
              <w:t>STxMP</w:t>
            </w:r>
            <w:proofErr w:type="spellEnd"/>
            <w:r w:rsidRPr="00F375CE">
              <w:rPr>
                <w:rFonts w:ascii="Times New Roman" w:hAnsi="Times New Roman" w:cs="Times New Roman"/>
                <w:szCs w:val="18"/>
              </w:rPr>
              <w:t>.</w:t>
            </w:r>
          </w:p>
          <w:p w14:paraId="1016CA76" w14:textId="28104D1D" w:rsidR="00313C40" w:rsidRPr="00F375CE" w:rsidRDefault="00313C40" w:rsidP="00F375CE">
            <w:pPr>
              <w:snapToGrid w:val="0"/>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line="240" w:lineRule="auto"/>
              <w:contextualSpacing/>
              <w:rPr>
                <w:rFonts w:ascii="Times New Roman" w:hAnsi="Times New Roman" w:cs="Times New Roman"/>
                <w:szCs w:val="18"/>
              </w:rPr>
            </w:pPr>
            <w:bookmarkStart w:id="5" w:name="OLE_LINK165"/>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29A4BE6E"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bookmarkStart w:id="6" w:name="OLE_LINK166"/>
            <w:r w:rsidRPr="00F375CE">
              <w:rPr>
                <w:rFonts w:ascii="Times New Roman" w:hAnsi="Times New Roman" w:cs="Times New Roman" w:hint="eastAsia"/>
                <w:szCs w:val="18"/>
              </w:rPr>
              <w:t>Support</w:t>
            </w:r>
            <w:bookmarkEnd w:id="6"/>
            <w:r w:rsidRPr="00F375CE">
              <w:rPr>
                <w:rFonts w:ascii="Times New Roman" w:hAnsi="Times New Roman" w:cs="Times New Roman" w:hint="eastAsia"/>
                <w:szCs w:val="18"/>
              </w:rPr>
              <w:t>.</w:t>
            </w:r>
          </w:p>
          <w:p w14:paraId="302A380F"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Pro</w:t>
            </w:r>
            <w:r w:rsidRPr="00F375CE">
              <w:rPr>
                <w:rFonts w:ascii="Times New Roman" w:hAnsi="Times New Roman" w:cs="Times New Roman"/>
                <w:szCs w:val="18"/>
              </w:rPr>
              <w:t>posal 2.3: Support.</w:t>
            </w:r>
          </w:p>
          <w:p w14:paraId="4E2783D9" w14:textId="5EB576D5"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fine with Google’s update.</w:t>
            </w:r>
          </w:p>
          <w:p w14:paraId="767E39FB"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 xml:space="preserve">Proposal 2.2: support. </w:t>
            </w:r>
          </w:p>
          <w:p w14:paraId="63834C9D"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528AEB96" w14:textId="3F1F1BBF"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2.1: Prefer the update from Google.</w:t>
            </w:r>
          </w:p>
          <w:p w14:paraId="1D773A28" w14:textId="77777777"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01FEE01C" w14:textId="77777777" w:rsidR="0095190E"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11F3A29D" w14:textId="29E841E7" w:rsidR="009124D8" w:rsidRPr="00F375CE" w:rsidRDefault="0095190E"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Added proposal 2.5 based on Samsung suggestion.</w:t>
            </w:r>
          </w:p>
        </w:tc>
      </w:tr>
      <w:tr w:rsidR="00D9540F"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00B22BAE" w:rsidR="00D9540F" w:rsidRPr="00F375CE" w:rsidRDefault="00D9540F" w:rsidP="00D9540F">
            <w:pPr>
              <w:spacing w:before="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E426563"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P2.1: agree with Google’s proposal. A UE reports its capability before its configuration</w:t>
            </w:r>
          </w:p>
          <w:p w14:paraId="64386320" w14:textId="77777777" w:rsidR="00D9540F" w:rsidRDefault="00D9540F" w:rsidP="00D9540F">
            <w:pPr>
              <w:spacing w:before="0" w:line="240" w:lineRule="auto"/>
              <w:contextualSpacing/>
              <w:rPr>
                <w:rFonts w:ascii="Times New Roman" w:hAnsi="Times New Roman" w:cs="Times New Roman"/>
              </w:rPr>
            </w:pPr>
          </w:p>
          <w:p w14:paraId="623FB7F6"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14:paraId="41814371" w14:textId="77777777" w:rsidR="00D9540F" w:rsidRDefault="00D9540F" w:rsidP="00D9540F">
            <w:pPr>
              <w:spacing w:before="0" w:line="240" w:lineRule="auto"/>
              <w:contextualSpacing/>
              <w:rPr>
                <w:rFonts w:ascii="Times New Roman" w:hAnsi="Times New Roman" w:cs="Times New Roman"/>
              </w:rPr>
            </w:pPr>
          </w:p>
          <w:p w14:paraId="17050F2F"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P2.3: support</w:t>
            </w:r>
          </w:p>
          <w:p w14:paraId="38243C57" w14:textId="77777777" w:rsidR="00D9540F" w:rsidRDefault="00D9540F" w:rsidP="00D9540F">
            <w:pPr>
              <w:spacing w:before="0" w:line="240" w:lineRule="auto"/>
              <w:contextualSpacing/>
              <w:rPr>
                <w:rFonts w:ascii="Times New Roman" w:hAnsi="Times New Roman" w:cs="Times New Roman"/>
              </w:rPr>
            </w:pPr>
          </w:p>
          <w:p w14:paraId="612BAD45"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P2.4: okay</w:t>
            </w:r>
          </w:p>
          <w:p w14:paraId="531F52F7" w14:textId="56904D7C" w:rsidR="00D9540F" w:rsidRPr="00F375CE" w:rsidRDefault="00D9540F" w:rsidP="00D9540F">
            <w:pPr>
              <w:spacing w:before="0" w:line="240" w:lineRule="auto"/>
              <w:contextualSpacing/>
              <w:rPr>
                <w:rFonts w:ascii="Times New Roman" w:hAnsi="Times New Roman" w:cs="Times New Roman"/>
                <w:szCs w:val="18"/>
              </w:rPr>
            </w:pPr>
          </w:p>
        </w:tc>
      </w:tr>
      <w:tr w:rsidR="00BC7B1C"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64E80DE8" w:rsidR="00BC7B1C" w:rsidRPr="00F375CE" w:rsidRDefault="00BC7B1C" w:rsidP="00BC7B1C">
            <w:pPr>
              <w:spacing w:before="0" w:line="240" w:lineRule="auto"/>
              <w:contextualSpacing/>
              <w:rPr>
                <w:rFonts w:ascii="Times New Roman" w:hAnsi="Times New Roman" w:cs="Times New Roman"/>
                <w:color w:val="000000"/>
                <w:szCs w:val="18"/>
              </w:rPr>
            </w:pPr>
            <w:r>
              <w:rPr>
                <w:rFonts w:ascii="Times New Roman"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356A6210" w14:textId="77777777" w:rsidR="00BC7B1C" w:rsidRDefault="00BC7B1C" w:rsidP="00BC7B1C">
            <w:pPr>
              <w:spacing w:before="0" w:line="240" w:lineRule="auto"/>
              <w:contextualSpacing/>
              <w:rPr>
                <w:rFonts w:ascii="Times New Roman" w:hAnsi="Times New Roman" w:cs="Times New Roman"/>
              </w:rPr>
            </w:pPr>
            <w:r>
              <w:rPr>
                <w:rFonts w:ascii="Times New Roman" w:hAnsi="Times New Roman" w:cs="Times New Roman"/>
              </w:rPr>
              <w:t xml:space="preserve">Proposal 2.1: support the updated version from Google. </w:t>
            </w:r>
          </w:p>
          <w:p w14:paraId="0297F9C0" w14:textId="4D40BF0D" w:rsidR="00BC7B1C" w:rsidRPr="00F375CE" w:rsidRDefault="00BC7B1C" w:rsidP="00BC7B1C">
            <w:pPr>
              <w:spacing w:before="0" w:line="240" w:lineRule="auto"/>
              <w:contextualSpacing/>
              <w:rPr>
                <w:rFonts w:ascii="Times New Roman" w:hAnsi="Times New Roman" w:cs="Times New Roman"/>
                <w:color w:val="000000"/>
                <w:szCs w:val="18"/>
              </w:rPr>
            </w:pPr>
            <w:r>
              <w:rPr>
                <w:rFonts w:ascii="Times New Roman" w:hAnsi="Times New Roman" w:cs="Times New Roman"/>
              </w:rPr>
              <w:t xml:space="preserve">Proposal 2.2/2.3/2.4: support. </w:t>
            </w:r>
          </w:p>
        </w:tc>
      </w:tr>
      <w:tr w:rsidR="00870B24"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160CD8E3" w:rsidR="00870B24" w:rsidRPr="00F375CE" w:rsidRDefault="00870B24" w:rsidP="00870B24">
            <w:pPr>
              <w:spacing w:before="0" w:line="240" w:lineRule="auto"/>
              <w:contextualSpacing/>
              <w:rPr>
                <w:rFonts w:ascii="Times New Roman" w:hAnsi="Times New Roman" w:cs="Times New Roman"/>
                <w:szCs w:val="18"/>
              </w:rPr>
            </w:pPr>
            <w:r>
              <w:rPr>
                <w:rFonts w:ascii="Times New Roman" w:eastAsia="Malgun Gothic"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5DCA0341"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P2.1: Agree with the first bullet.  The direction of the second bullet is good in our view, but needs more discussion.  The phrase ‘for a configured 4-port SRS resource’ is definitely needed, since we will not define a 3 port SRS resource, nor a new 4 port SRS resource with a zero power port, given the constraints of the WID.  Perhaps similar to DOCOMO’s comment, the UE capability is not clear to me yet; I presume the intent is to set the following parameter to 3:</w:t>
            </w:r>
          </w:p>
          <w:p w14:paraId="29EBCEF9" w14:textId="77777777" w:rsidR="00870B24" w:rsidRPr="00936461" w:rsidRDefault="00870B24" w:rsidP="00870B2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566FF1AF"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 xml:space="preserve">However, if we set it to 3, this could be confused as requiring a (non-existent) 3 port SRS resource, so we will need some text e.g. in 38.214 (38.306 should not capture behavior in my understanding).  Should we instead try to capture behavior first, rather than a UE capability which is normally discussed later?  For example, </w:t>
            </w:r>
          </w:p>
          <w:p w14:paraId="1F97AE81" w14:textId="77777777" w:rsidR="00870B24" w:rsidRDefault="00870B24" w:rsidP="00870B24">
            <w:pPr>
              <w:spacing w:before="0" w:line="240" w:lineRule="auto"/>
              <w:contextualSpacing/>
              <w:rPr>
                <w:rFonts w:ascii="Times New Roman" w:eastAsia="Malgun Gothic" w:hAnsi="Times New Roman" w:cs="Times New Roman"/>
              </w:rPr>
            </w:pPr>
          </w:p>
          <w:p w14:paraId="190E3BDE" w14:textId="77777777" w:rsidR="00870B24" w:rsidRDefault="00870B24" w:rsidP="00870B24">
            <w:pPr>
              <w:spacing w:before="0" w:line="240" w:lineRule="auto"/>
              <w:ind w:left="288"/>
              <w:contextualSpacing/>
              <w:rPr>
                <w:rFonts w:ascii="Times New Roman" w:eastAsia="Malgun Gothic" w:hAnsi="Times New Roman" w:cs="Times New Roman"/>
                <w:b/>
                <w:bCs/>
              </w:rPr>
            </w:pPr>
            <w:r w:rsidRPr="00D62977">
              <w:rPr>
                <w:rFonts w:ascii="Times New Roman" w:eastAsia="Malgun Gothic" w:hAnsi="Times New Roman" w:cs="Times New Roman"/>
                <w:b/>
                <w:bCs/>
              </w:rPr>
              <w:t>A UE reporting a maximum number of SRS ports of up to 3 is configured with a 4 port SRS resource for 3 antenna port operation.</w:t>
            </w:r>
          </w:p>
          <w:p w14:paraId="521B858B" w14:textId="77777777" w:rsidR="00870B24" w:rsidRDefault="00870B24" w:rsidP="00870B24">
            <w:pPr>
              <w:spacing w:before="0" w:line="240" w:lineRule="auto"/>
              <w:contextualSpacing/>
              <w:rPr>
                <w:rFonts w:ascii="Times New Roman" w:eastAsia="Malgun Gothic" w:hAnsi="Times New Roman" w:cs="Times New Roman"/>
                <w:b/>
                <w:bCs/>
              </w:rPr>
            </w:pPr>
          </w:p>
          <w:p w14:paraId="04DF13CB"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P2.2: Support; good clarification.</w:t>
            </w:r>
          </w:p>
          <w:p w14:paraId="7D07149B" w14:textId="77777777" w:rsidR="00870B24" w:rsidRDefault="00870B24" w:rsidP="00870B24">
            <w:pPr>
              <w:spacing w:before="0" w:line="240" w:lineRule="auto"/>
              <w:contextualSpacing/>
              <w:rPr>
                <w:rFonts w:ascii="Times New Roman" w:eastAsia="Malgun Gothic" w:hAnsi="Times New Roman" w:cs="Times New Roman"/>
              </w:rPr>
            </w:pPr>
          </w:p>
          <w:p w14:paraId="13AE718D"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P2.3: OK</w:t>
            </w:r>
          </w:p>
          <w:p w14:paraId="2646EFC9" w14:textId="77777777" w:rsidR="00870B24" w:rsidRDefault="00870B24" w:rsidP="00870B24">
            <w:pPr>
              <w:spacing w:before="0" w:line="240" w:lineRule="auto"/>
              <w:contextualSpacing/>
              <w:rPr>
                <w:rFonts w:ascii="Times New Roman" w:eastAsia="Malgun Gothic" w:hAnsi="Times New Roman" w:cs="Times New Roman"/>
              </w:rPr>
            </w:pPr>
          </w:p>
          <w:p w14:paraId="0A69C964" w14:textId="445C9CDB"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P2.4: OK</w:t>
            </w:r>
          </w:p>
          <w:p w14:paraId="710F74C7" w14:textId="117C4E64" w:rsidR="00870B24" w:rsidRPr="00F375CE" w:rsidRDefault="00870B24" w:rsidP="00870B24">
            <w:pPr>
              <w:spacing w:before="0" w:line="240" w:lineRule="auto"/>
              <w:contextualSpacing/>
              <w:rPr>
                <w:rFonts w:ascii="Times New Roman" w:hAnsi="Times New Roman" w:cs="Times New Roman"/>
                <w:szCs w:val="18"/>
              </w:rPr>
            </w:pPr>
          </w:p>
        </w:tc>
      </w:tr>
      <w:tr w:rsidR="00586EFC"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65EDC006" w:rsidR="00586EFC" w:rsidRPr="00F375CE" w:rsidRDefault="00586EFC" w:rsidP="00586EFC">
            <w:pPr>
              <w:spacing w:before="0" w:line="240" w:lineRule="auto"/>
              <w:contextualSpacing/>
              <w:rPr>
                <w:rFonts w:ascii="Times New Roman" w:hAnsi="Times New Roman" w:cs="Times New Roman"/>
                <w:color w:val="000000"/>
                <w:szCs w:val="18"/>
              </w:rPr>
            </w:pPr>
            <w:r>
              <w:rPr>
                <w:rFonts w:ascii="Times New Roman" w:eastAsia="MS Mincho" w:hAnsi="Times New Roman" w:cs="Times New Roman" w:hint="eastAsia"/>
              </w:rPr>
              <w:t>S</w:t>
            </w:r>
            <w:r>
              <w:rPr>
                <w:rFonts w:ascii="Times New Roman" w:eastAsia="MS Mincho" w:hAnsi="Times New Roman" w:cs="Times New Roman"/>
              </w:rPr>
              <w:t>harp</w:t>
            </w:r>
          </w:p>
        </w:tc>
        <w:tc>
          <w:tcPr>
            <w:tcW w:w="8977" w:type="dxa"/>
            <w:tcBorders>
              <w:top w:val="single" w:sz="4" w:space="0" w:color="auto"/>
              <w:left w:val="single" w:sz="4" w:space="0" w:color="auto"/>
              <w:bottom w:val="single" w:sz="4" w:space="0" w:color="auto"/>
              <w:right w:val="single" w:sz="4" w:space="0" w:color="auto"/>
            </w:tcBorders>
          </w:tcPr>
          <w:p w14:paraId="56FFE5C0" w14:textId="6CEC8B7B" w:rsidR="00586EFC" w:rsidRPr="00F375CE" w:rsidRDefault="00586EFC" w:rsidP="00586EFC">
            <w:pPr>
              <w:spacing w:before="0" w:line="240" w:lineRule="auto"/>
              <w:contextualSpacing/>
              <w:rPr>
                <w:rFonts w:ascii="Times New Roman" w:hAnsi="Times New Roman" w:cs="Times New Roman"/>
                <w:color w:val="000000"/>
                <w:szCs w:val="18"/>
              </w:rPr>
            </w:pPr>
            <w:r>
              <w:rPr>
                <w:rFonts w:ascii="Times New Roman" w:hAnsi="Times New Roman" w:cs="Times New Roman"/>
              </w:rPr>
              <w:t>Proposal 2.1/2.2/2.3/2.4: Ok.</w:t>
            </w:r>
          </w:p>
        </w:tc>
      </w:tr>
      <w:tr w:rsidR="00E339C1"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C22C57D" w:rsidR="00E339C1" w:rsidRPr="00F375CE" w:rsidRDefault="00E339C1" w:rsidP="00E339C1">
            <w:pPr>
              <w:spacing w:before="0" w:line="240" w:lineRule="auto"/>
              <w:contextualSpacing/>
              <w:rPr>
                <w:rFonts w:ascii="Times New Roman" w:hAnsi="Times New Roman" w:cs="Times New Roman"/>
                <w:bCs/>
                <w:iCs/>
                <w:color w:val="000000" w:themeColor="text1"/>
                <w:szCs w:val="18"/>
              </w:rPr>
            </w:pPr>
            <w:r>
              <w:rPr>
                <w:rFonts w:ascii="BatangChe" w:eastAsia="BatangChe" w:hAnsi="BatangChe" w:cs="BatangChe" w:hint="eastAsia"/>
                <w:color w:val="000000"/>
                <w:szCs w:val="18"/>
              </w:rPr>
              <w:t>LG</w:t>
            </w:r>
          </w:p>
        </w:tc>
        <w:tc>
          <w:tcPr>
            <w:tcW w:w="8977" w:type="dxa"/>
            <w:tcBorders>
              <w:top w:val="single" w:sz="4" w:space="0" w:color="auto"/>
              <w:left w:val="single" w:sz="4" w:space="0" w:color="auto"/>
              <w:bottom w:val="single" w:sz="4" w:space="0" w:color="auto"/>
              <w:right w:val="single" w:sz="4" w:space="0" w:color="auto"/>
            </w:tcBorders>
          </w:tcPr>
          <w:p w14:paraId="1CFF1385" w14:textId="77777777" w:rsidR="00E339C1" w:rsidRPr="00F375CE" w:rsidRDefault="00E339C1" w:rsidP="00E339C1">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009C9742" w14:textId="77777777" w:rsidR="00E339C1" w:rsidRPr="00F375CE" w:rsidRDefault="00E339C1" w:rsidP="00E339C1">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Support.</w:t>
            </w:r>
          </w:p>
          <w:p w14:paraId="12636C76" w14:textId="77777777" w:rsidR="00E339C1" w:rsidRPr="00F375CE" w:rsidRDefault="00E339C1" w:rsidP="00E339C1">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0B44A82A" w14:textId="77777777" w:rsidR="00E339C1" w:rsidRDefault="00E339C1" w:rsidP="00E339C1">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p w14:paraId="11F1E49E" w14:textId="63F40233" w:rsidR="00E339C1" w:rsidRPr="00F375CE" w:rsidRDefault="00E339C1" w:rsidP="00E339C1">
            <w:pPr>
              <w:spacing w:before="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w:t>
            </w:r>
            <w:r>
              <w:rPr>
                <w:rFonts w:ascii="Times New Roman" w:hAnsi="Times New Roman" w:cs="Times New Roman"/>
                <w:szCs w:val="18"/>
              </w:rPr>
              <w:t>5</w:t>
            </w:r>
            <w:r w:rsidRPr="00F375CE">
              <w:rPr>
                <w:rFonts w:ascii="Times New Roman" w:hAnsi="Times New Roman" w:cs="Times New Roman"/>
                <w:szCs w:val="18"/>
              </w:rPr>
              <w:t>: Support.</w:t>
            </w:r>
          </w:p>
        </w:tc>
      </w:tr>
      <w:tr w:rsidR="00E339C1"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E339C1" w:rsidRPr="00F375CE" w:rsidRDefault="00E339C1" w:rsidP="00E339C1">
            <w:pPr>
              <w:spacing w:before="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E339C1" w:rsidRPr="00F375CE" w:rsidRDefault="00E339C1" w:rsidP="00E339C1">
            <w:pPr>
              <w:spacing w:before="0" w:line="240" w:lineRule="auto"/>
              <w:contextualSpacing/>
              <w:jc w:val="left"/>
              <w:rPr>
                <w:rFonts w:ascii="Times New Roman" w:hAnsi="Times New Roman" w:cs="Times New Roman"/>
                <w:szCs w:val="18"/>
              </w:rPr>
            </w:pPr>
          </w:p>
        </w:tc>
      </w:tr>
      <w:tr w:rsidR="00E339C1"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E339C1" w:rsidRPr="00F375CE" w:rsidRDefault="00E339C1" w:rsidP="00E339C1">
            <w:pPr>
              <w:spacing w:before="0" w:line="240" w:lineRule="auto"/>
              <w:contextualSpacing/>
              <w:rPr>
                <w:rFonts w:ascii="Times New Roman" w:eastAsia="MS Mincho" w:hAnsi="Times New Roman" w:cs="Times New Roman"/>
                <w:szCs w:val="18"/>
              </w:rPr>
            </w:pPr>
          </w:p>
        </w:tc>
      </w:tr>
      <w:tr w:rsidR="00E339C1"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E339C1" w:rsidRPr="00F375CE" w:rsidRDefault="00E339C1" w:rsidP="00E339C1">
            <w:pPr>
              <w:spacing w:before="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E339C1" w:rsidRPr="00F375CE" w:rsidRDefault="00E339C1" w:rsidP="00E339C1">
            <w:pPr>
              <w:spacing w:before="0" w:line="240" w:lineRule="auto"/>
              <w:contextualSpacing/>
              <w:rPr>
                <w:rFonts w:ascii="Times New Roman" w:hAnsi="Times New Roman" w:cs="Times New Roman"/>
                <w:szCs w:val="18"/>
              </w:rPr>
            </w:pPr>
          </w:p>
        </w:tc>
      </w:tr>
      <w:tr w:rsidR="00E339C1"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E339C1" w:rsidRPr="00F375CE" w:rsidRDefault="00E339C1" w:rsidP="00E339C1">
            <w:pPr>
              <w:spacing w:before="0" w:line="240" w:lineRule="auto"/>
              <w:contextualSpacing/>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E339C1" w:rsidRPr="00F375CE" w:rsidRDefault="00E339C1" w:rsidP="00E339C1">
            <w:pPr>
              <w:spacing w:before="0" w:line="240" w:lineRule="auto"/>
              <w:contextualSpacing/>
              <w:rPr>
                <w:rFonts w:ascii="Times New Roman" w:eastAsia="Malgun Gothic" w:hAnsi="Times New Roman" w:cs="Times New Roman"/>
                <w:szCs w:val="18"/>
              </w:rPr>
            </w:pPr>
          </w:p>
        </w:tc>
      </w:tr>
      <w:tr w:rsidR="00E339C1" w:rsidRPr="00F375CE" w14:paraId="061965B6" w14:textId="77777777" w:rsidTr="00762A08">
        <w:tc>
          <w:tcPr>
            <w:tcW w:w="1193" w:type="dxa"/>
          </w:tcPr>
          <w:p w14:paraId="18660064" w14:textId="19F96AA8" w:rsidR="00E339C1" w:rsidRPr="00F375CE" w:rsidRDefault="00E339C1" w:rsidP="00E339C1">
            <w:pPr>
              <w:spacing w:before="0" w:line="240" w:lineRule="auto"/>
              <w:contextualSpacing/>
              <w:rPr>
                <w:rFonts w:ascii="Times New Roman" w:hAnsi="Times New Roman" w:cs="Times New Roman"/>
                <w:szCs w:val="18"/>
              </w:rPr>
            </w:pPr>
          </w:p>
        </w:tc>
        <w:tc>
          <w:tcPr>
            <w:tcW w:w="8977" w:type="dxa"/>
          </w:tcPr>
          <w:p w14:paraId="1C29AE88" w14:textId="4E8D3364" w:rsidR="00E339C1" w:rsidRPr="00F375CE" w:rsidRDefault="00E339C1" w:rsidP="00E339C1">
            <w:pPr>
              <w:spacing w:before="0" w:line="240" w:lineRule="auto"/>
              <w:contextualSpacing/>
              <w:rPr>
                <w:rFonts w:ascii="Times New Roman" w:hAnsi="Times New Roman" w:cs="Times New Roman"/>
                <w:szCs w:val="18"/>
              </w:rPr>
            </w:pPr>
          </w:p>
        </w:tc>
      </w:tr>
    </w:tbl>
    <w:p w14:paraId="4437A237" w14:textId="77777777" w:rsidR="005E3F35" w:rsidRDefault="005E3F35" w:rsidP="00F375CE">
      <w:pPr>
        <w:contextualSpacing/>
        <w:rPr>
          <w:bCs/>
          <w:iCs/>
        </w:rPr>
      </w:pPr>
    </w:p>
    <w:p w14:paraId="2556E349" w14:textId="77777777" w:rsidR="005E3F35" w:rsidRDefault="005E3F35" w:rsidP="00F375CE">
      <w:pPr>
        <w:contextualSpacing/>
        <w:rPr>
          <w:bCs/>
          <w:iCs/>
        </w:rPr>
      </w:pPr>
    </w:p>
    <w:p w14:paraId="115A300E" w14:textId="68EC2A07" w:rsidR="005E3F35" w:rsidRDefault="005C2186" w:rsidP="00F375CE">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ind w:firstLine="288"/>
        <w:contextualSpacing/>
        <w:rPr>
          <w:rFonts w:ascii="Times" w:hAnsi="Times" w:cs="Times"/>
        </w:rPr>
      </w:pPr>
      <w:r w:rsidRPr="00F375CE">
        <w:rPr>
          <w:rFonts w:ascii="Times" w:hAnsi="Times" w:cs="Times"/>
        </w:rPr>
        <w:t xml:space="preserve">Non-CB-based operation is an essential for </w:t>
      </w:r>
      <w:r w:rsidR="006746AE" w:rsidRPr="00F375CE">
        <w:rPr>
          <w:rFonts w:ascii="Times" w:hAnsi="Times" w:cs="Times"/>
        </w:rPr>
        <w:t>supporting reciprocity-based</w:t>
      </w:r>
      <w:r w:rsidRPr="00F375CE">
        <w:rPr>
          <w:rFonts w:ascii="Times" w:hAnsi="Times" w:cs="Times"/>
        </w:rPr>
        <w:t xml:space="preserve"> </w:t>
      </w:r>
      <w:r w:rsidR="006746AE" w:rsidRPr="00F375CE">
        <w:rPr>
          <w:rFonts w:ascii="Times" w:hAnsi="Times" w:cs="Times"/>
        </w:rPr>
        <w:t xml:space="preserve">uplink </w:t>
      </w:r>
      <w:proofErr w:type="spellStart"/>
      <w:r w:rsidR="006746AE" w:rsidRPr="00F375CE">
        <w:rPr>
          <w:rFonts w:ascii="Times" w:hAnsi="Times" w:cs="Times"/>
        </w:rPr>
        <w:t>transmssion</w:t>
      </w:r>
      <w:proofErr w:type="spellEnd"/>
      <w:r w:rsidRPr="00F375CE">
        <w:rPr>
          <w:rFonts w:ascii="Times" w:hAnsi="Times" w:cs="Times"/>
        </w:rPr>
        <w:t xml:space="preserve">. </w:t>
      </w:r>
      <w:r w:rsidR="005C2186" w:rsidRPr="00F375CE">
        <w:rPr>
          <w:rFonts w:ascii="Times" w:hAnsi="Times" w:cs="Times"/>
        </w:rPr>
        <w:t xml:space="preserve">During the offline discussion [3], it </w:t>
      </w:r>
      <w:r w:rsidR="00EF66EE" w:rsidRPr="00F375CE">
        <w:rPr>
          <w:rFonts w:ascii="Times" w:hAnsi="Times" w:cs="Times"/>
        </w:rPr>
        <w:t xml:space="preserve">has been mentioned by some companies </w:t>
      </w:r>
      <w:r w:rsidR="005C2186" w:rsidRPr="00F375CE">
        <w:rPr>
          <w:rFonts w:ascii="Times" w:hAnsi="Times" w:cs="Times"/>
        </w:rPr>
        <w:t>that</w:t>
      </w:r>
      <w:r w:rsidR="00EF66EE" w:rsidRPr="00F375CE">
        <w:rPr>
          <w:rFonts w:ascii="Times" w:hAnsi="Times" w:cs="Times"/>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contextualSpacing/>
      </w:pPr>
    </w:p>
    <w:p w14:paraId="7D7D6863" w14:textId="708E90CB" w:rsidR="005C2186" w:rsidRPr="00F375CE" w:rsidRDefault="005C2186" w:rsidP="00F375CE">
      <w:pPr>
        <w:contextualSpacing/>
        <w:rPr>
          <w:rFonts w:ascii="Times New Roman" w:hAnsi="Times New Roman" w:cs="Times New Roman"/>
          <w:i/>
          <w:iCs/>
        </w:rPr>
      </w:pPr>
      <w:r w:rsidRPr="00F375CE">
        <w:rPr>
          <w:rFonts w:ascii="Times New Roman" w:hAnsi="Times New Roman" w:cs="Times New Roman"/>
          <w:b/>
          <w:bCs/>
          <w:i/>
          <w:iCs/>
          <w:highlight w:val="yellow"/>
        </w:rPr>
        <w:t>Proposal 3.1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4F1A86B7" w14:textId="77777777" w:rsidR="005C2186" w:rsidRPr="00F375CE" w:rsidRDefault="005C2186" w:rsidP="00F375CE">
      <w:pPr>
        <w:contextualSpacing/>
        <w:rPr>
          <w:rFonts w:ascii="Times New Roman" w:hAnsi="Times New Roman" w:cs="Times New Roman"/>
          <w:i/>
          <w:iCs/>
        </w:rPr>
      </w:pPr>
      <w:r w:rsidRPr="00F375CE">
        <w:rPr>
          <w:rFonts w:ascii="Times New Roman" w:hAnsi="Times New Roman" w:cs="Times New Roman"/>
          <w:i/>
          <w:iCs/>
        </w:rPr>
        <w:t xml:space="preserve">For non-codebook-based UL transmission by a 3TX UE, </w:t>
      </w:r>
      <w:r w:rsidRPr="00F375CE">
        <w:rPr>
          <w:rFonts w:ascii="Times New Roman" w:eastAsia="Times New Roman" w:hAnsi="Times New Roman" w:cs="Times New Roman"/>
          <w:i/>
          <w:iCs/>
        </w:rPr>
        <w:t>subject to its capability,</w:t>
      </w:r>
    </w:p>
    <w:p w14:paraId="47AEF1EC" w14:textId="50812FC1" w:rsidR="005C2186" w:rsidRPr="00F375CE" w:rsidRDefault="005C2186" w:rsidP="00F375CE">
      <w:pPr>
        <w:pStyle w:val="ListParagraph"/>
        <w:numPr>
          <w:ilvl w:val="0"/>
          <w:numId w:val="28"/>
        </w:numPr>
      </w:pPr>
      <w:r w:rsidRPr="00F375CE">
        <w:t>A 3TX UE may report a maximum number of 3 layers</w:t>
      </w:r>
      <w:r w:rsidR="00C578C5" w:rsidRPr="00F375CE">
        <w:t>.</w:t>
      </w:r>
    </w:p>
    <w:p w14:paraId="1D83C39A" w14:textId="77777777" w:rsidR="005C2186" w:rsidRPr="00F375CE" w:rsidRDefault="005C2186" w:rsidP="00F375CE">
      <w:pPr>
        <w:contextualSpacing/>
        <w:rPr>
          <w:rFonts w:ascii="Times New Roman" w:eastAsia="Times New Roman" w:hAnsi="Times New Roman" w:cs="Times New Roman"/>
          <w:b/>
          <w:bCs/>
          <w:i/>
          <w:iCs/>
          <w:highlight w:val="yellow"/>
          <w:lang w:val="en-GB"/>
        </w:rPr>
      </w:pPr>
    </w:p>
    <w:p w14:paraId="62F3AEC1" w14:textId="7A467FF9"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3.2</w:t>
      </w:r>
    </w:p>
    <w:p w14:paraId="39840AB7" w14:textId="77777777"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To support non-codebook-based UL transmission by a 3TX UE, </w:t>
      </w:r>
    </w:p>
    <w:p w14:paraId="199BD7D7" w14:textId="77777777" w:rsidR="005C2186" w:rsidRPr="00F375CE" w:rsidRDefault="005C2186" w:rsidP="00F375CE">
      <w:pPr>
        <w:pStyle w:val="ListParagraph"/>
        <w:numPr>
          <w:ilvl w:val="0"/>
          <w:numId w:val="29"/>
        </w:numPr>
      </w:pPr>
      <w:r w:rsidRPr="00F375CE">
        <w:t>A single SRS resource set, with up to N</w:t>
      </w:r>
      <w:r w:rsidRPr="00F375CE">
        <w:rPr>
          <w:vertAlign w:val="subscript"/>
        </w:rPr>
        <w:t>SRS</w:t>
      </w:r>
      <w:r w:rsidRPr="00F375CE">
        <w:t>=3 single-port SRS resources, is configured.</w:t>
      </w:r>
    </w:p>
    <w:p w14:paraId="0AB3FFEB" w14:textId="77777777" w:rsidR="005C2186" w:rsidRPr="00F375CE" w:rsidRDefault="005C2186" w:rsidP="00F375CE">
      <w:pPr>
        <w:contextualSpacing/>
        <w:rPr>
          <w:rFonts w:eastAsia="Times New Roman"/>
          <w:i/>
          <w:iCs/>
        </w:rPr>
      </w:pPr>
    </w:p>
    <w:p w14:paraId="366D7F50" w14:textId="3FF46864"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3.3</w:t>
      </w:r>
    </w:p>
    <w:p w14:paraId="21B9E898" w14:textId="77777777" w:rsidR="005C2186" w:rsidRPr="00F375CE" w:rsidRDefault="005C2186"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=2 and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=3.</w:t>
      </w:r>
    </w:p>
    <w:p w14:paraId="1B52B008" w14:textId="77777777" w:rsidR="00C578C5" w:rsidRDefault="00C578C5" w:rsidP="00F375CE">
      <w:pPr>
        <w:contextualSpacing/>
        <w:rPr>
          <w:rFonts w:ascii="Times New Roman" w:eastAsia="Times New Roman" w:hAnsi="Times New Roman" w:cs="Times New Roman"/>
          <w:i/>
          <w:iCs/>
        </w:rPr>
      </w:pPr>
    </w:p>
    <w:p w14:paraId="0CF0D122" w14:textId="77777777" w:rsidR="00F82D54" w:rsidRPr="005C2186" w:rsidRDefault="00F82D54" w:rsidP="00F375CE">
      <w:pPr>
        <w:contextualSpacing/>
        <w:rPr>
          <w:rFonts w:ascii="Times New Roman" w:eastAsia="Times New Roman" w:hAnsi="Times New Roman" w:cs="Times New Roman"/>
          <w:i/>
          <w:iCs/>
        </w:rPr>
      </w:pPr>
    </w:p>
    <w:p w14:paraId="752AED36" w14:textId="5568F668" w:rsidR="00C578C5" w:rsidRPr="00C578C5" w:rsidRDefault="00C578C5" w:rsidP="00F375CE">
      <w:pPr>
        <w:pStyle w:val="Caption"/>
      </w:pPr>
      <w:r w:rsidRPr="00C578C5">
        <w:t xml:space="preserve">Table </w:t>
      </w:r>
      <w:r w:rsidR="00407B3F">
        <w:fldChar w:fldCharType="begin"/>
      </w:r>
      <w:r w:rsidR="00407B3F">
        <w:instrText xml:space="preserve"> SEQ Table \* ARABIC </w:instrText>
      </w:r>
      <w:r w:rsidR="00407B3F">
        <w:fldChar w:fldCharType="separate"/>
      </w:r>
      <w:r>
        <w:rPr>
          <w:noProof/>
        </w:rPr>
        <w:t>2</w:t>
      </w:r>
      <w:r w:rsidR="00407B3F">
        <w:rPr>
          <w:noProof/>
        </w:rPr>
        <w:fldChar w:fldCharType="end"/>
      </w:r>
      <w:r w:rsidRPr="00C578C5">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45DAC13A" w14:textId="00EB021F"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3.2: Support for clarification, and we think that this is already supported.</w:t>
            </w:r>
          </w:p>
          <w:p w14:paraId="655F4716" w14:textId="77777777" w:rsidR="009B0143" w:rsidRPr="00F375CE" w:rsidRDefault="009B0143" w:rsidP="00F375CE">
            <w:pPr>
              <w:spacing w:before="0" w:line="240" w:lineRule="auto"/>
              <w:contextualSpacing/>
              <w:jc w:val="left"/>
              <w:rPr>
                <w:rFonts w:ascii="Times New Roman" w:eastAsia="Malgun Gothic" w:hAnsi="Times New Roman" w:cs="Times New Roman"/>
                <w:szCs w:val="18"/>
              </w:rPr>
            </w:pPr>
          </w:p>
          <w:p w14:paraId="328A5A3E" w14:textId="215F2496" w:rsidR="009B0143" w:rsidRPr="00F375CE" w:rsidRDefault="009B0143"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Do not support. Current WID explicitly mentioned that we should work based on codebook based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 Support. Agree with Samsung. </w:t>
            </w:r>
            <w:r w:rsidRPr="00F375CE">
              <w:rPr>
                <w:rFonts w:ascii="Times New Roman" w:hAnsi="Times New Roman" w:cs="Times New Roman" w:hint="eastAsia"/>
                <w:szCs w:val="18"/>
              </w:rPr>
              <w:t>With limited effort, by adding a maximum of 3 layers as a UE capability, we can support 3Tx non-codebook based transmission.</w:t>
            </w:r>
          </w:p>
          <w:p w14:paraId="7DA0F0C9"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22423F57"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Proposal 3.1</w:t>
            </w:r>
            <w:r w:rsidRPr="00F375CE">
              <w:rPr>
                <w:rFonts w:ascii="Times New Roman" w:hAnsi="Times New Roman" w:cs="Times New Roman" w:hint="eastAsia"/>
                <w:szCs w:val="18"/>
              </w:rPr>
              <w:t xml:space="preserve">: We are ok to support non-codebook based UL 3Tx if the </w:t>
            </w:r>
            <w:r w:rsidRPr="00F375CE">
              <w:rPr>
                <w:rFonts w:ascii="Times New Roman" w:hAnsi="Times New Roman" w:cs="Times New Roman"/>
                <w:szCs w:val="18"/>
              </w:rPr>
              <w:t>majoritie</w:t>
            </w:r>
            <w:r w:rsidRPr="00F375CE">
              <w:rPr>
                <w:rFonts w:ascii="Times New Roman" w:hAnsi="Times New Roman" w:cs="Times New Roman" w:hint="eastAsia"/>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line="240" w:lineRule="auto"/>
              <w:contextualSpacing/>
              <w:jc w:val="left"/>
              <w:rPr>
                <w:rFonts w:ascii="Times New Roman" w:hAnsi="Times New Roman" w:cs="Times New Roman"/>
                <w:szCs w:val="18"/>
              </w:rPr>
            </w:pPr>
          </w:p>
          <w:p w14:paraId="4C3478A2" w14:textId="3206D801"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Proposal 3.2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3.</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 xml:space="preserve">: </w:t>
            </w:r>
            <w:r w:rsidRPr="00F375CE">
              <w:rPr>
                <w:rFonts w:ascii="Times New Roman" w:hAnsi="Times New Roman" w:cs="Times New Roman" w:hint="eastAsia"/>
                <w:szCs w:val="18"/>
              </w:rPr>
              <w:t>Support if non-codebook based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 xml:space="preserve">We are open to discuss non-codebook based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3.1</w:t>
            </w:r>
            <w:r w:rsidRPr="00F375CE">
              <w:rPr>
                <w:rFonts w:ascii="Times New Roman" w:hAnsi="Times New Roman" w:cs="Times New Roman" w:hint="eastAsia"/>
                <w:b/>
                <w:szCs w:val="18"/>
              </w:rPr>
              <w:t>/</w:t>
            </w:r>
            <w:r w:rsidRPr="00F375CE">
              <w:rPr>
                <w:rFonts w:ascii="Times New Roman" w:hAnsi="Times New Roman" w:cs="Times New Roman"/>
                <w:b/>
                <w:szCs w:val="18"/>
              </w:rPr>
              <w:t>3.2/3.3:</w:t>
            </w:r>
            <w:r w:rsidRPr="00F375CE">
              <w:rPr>
                <w:rFonts w:ascii="Times New Roman" w:hAnsi="Times New Roman" w:cs="Times New Roman"/>
                <w:szCs w:val="18"/>
              </w:rPr>
              <w:t xml:space="preserve"> </w:t>
            </w:r>
            <w:r w:rsidR="009152A6" w:rsidRPr="00F375CE">
              <w:rPr>
                <w:rFonts w:ascii="Times New Roman" w:hAnsi="Times New Roman" w:cs="Times New Roman"/>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Non-codebook-based UL transmission was explicitly removed from WID while scoping. This is cannot be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3.1: Support.</w:t>
            </w:r>
          </w:p>
          <w:p w14:paraId="557254C8" w14:textId="77777777" w:rsidR="007148A4" w:rsidRPr="00F375CE" w:rsidRDefault="007148A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3.2: Support.</w:t>
            </w:r>
          </w:p>
          <w:p w14:paraId="2D609E8A" w14:textId="1E2B614A" w:rsidR="007148A4" w:rsidRPr="00F375CE" w:rsidRDefault="007148A4"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lastRenderedPageBreak/>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3.1/3.2/3.3: Support. </w:t>
            </w:r>
            <w:r w:rsidRPr="00F375CE">
              <w:rPr>
                <w:rFonts w:ascii="Times New Roman" w:hAnsi="Times New Roman" w:cs="Times New Roman" w:hint="eastAsia"/>
                <w:szCs w:val="18"/>
              </w:rPr>
              <w:t xml:space="preserve">We are open to support 3Tx non-codebook based transmission with not too </w:t>
            </w:r>
            <w:r w:rsidRPr="00F375CE">
              <w:rPr>
                <w:rFonts w:ascii="Times New Roman" w:hAnsi="Times New Roman" w:cs="Times New Roman"/>
                <w:szCs w:val="18"/>
              </w:rPr>
              <w:t>muc</w:t>
            </w:r>
            <w:r w:rsidRPr="00F375CE">
              <w:rPr>
                <w:rFonts w:ascii="Times New Roman" w:hAnsi="Times New Roman" w:cs="Times New Roman" w:hint="eastAsia"/>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Support FL proposal 3.1/3.2/3.3.</w:t>
            </w:r>
          </w:p>
          <w:p w14:paraId="68DA2DBC" w14:textId="77777777" w:rsidR="009124D8" w:rsidRPr="00F375CE" w:rsidRDefault="009124D8" w:rsidP="00F375CE">
            <w:pPr>
              <w:spacing w:before="0" w:line="240" w:lineRule="auto"/>
              <w:contextualSpacing/>
              <w:jc w:val="left"/>
              <w:rPr>
                <w:rFonts w:ascii="Times New Roman" w:eastAsia="Malgun Gothic" w:hAnsi="Times New Roman" w:cs="Times New Roman"/>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line="240" w:lineRule="auto"/>
              <w:contextualSpacing/>
              <w:jc w:val="left"/>
              <w:rPr>
                <w:rFonts w:ascii="Times New Roman" w:eastAsia="PMingLiU" w:hAnsi="Times New Roman" w:cs="Times New Roman"/>
                <w:szCs w:val="18"/>
              </w:rPr>
            </w:pPr>
            <w:bookmarkStart w:id="7" w:name="_Hlk166858978"/>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line="240" w:lineRule="auto"/>
              <w:contextualSpacing/>
              <w:jc w:val="left"/>
              <w:rPr>
                <w:rFonts w:asciiTheme="majorBidi" w:eastAsia="PMingLiU" w:hAnsiTheme="majorBidi" w:cstheme="majorBidi"/>
                <w:i/>
                <w:iCs/>
                <w:szCs w:val="18"/>
              </w:rPr>
            </w:pPr>
            <w:bookmarkStart w:id="8" w:name="OLE_LINK171"/>
            <w:r w:rsidRPr="00F375CE">
              <w:rPr>
                <w:rFonts w:ascii="Times New Roman" w:hAnsi="Times New Roman" w:cs="Times New Roman"/>
                <w:szCs w:val="18"/>
              </w:rPr>
              <w:t xml:space="preserve">We are open to NCB-based 3Tx. However, whether to support it should be decided in </w:t>
            </w:r>
            <w:bookmarkStart w:id="9" w:name="OLE_LINK13"/>
            <w:r w:rsidRPr="00F375CE">
              <w:rPr>
                <w:rFonts w:ascii="Times New Roman" w:hAnsi="Times New Roman" w:cs="Times New Roman"/>
                <w:szCs w:val="18"/>
              </w:rPr>
              <w:t>RAN plenary</w:t>
            </w:r>
            <w:bookmarkEnd w:id="9"/>
            <w:r w:rsidRPr="00F375CE">
              <w:rPr>
                <w:rFonts w:ascii="Times New Roman" w:hAnsi="Times New Roman" w:cs="Times New Roman"/>
                <w:szCs w:val="18"/>
              </w:rPr>
              <w:t xml:space="preserve"> b</w:t>
            </w:r>
            <w:r w:rsidRPr="00F375CE">
              <w:rPr>
                <w:rFonts w:ascii="Times New Roman" w:eastAsia="PMingLiU" w:hAnsi="Times New Roman" w:cs="Times New Roman" w:hint="eastAsia"/>
                <w:szCs w:val="18"/>
              </w:rPr>
              <w:t>y</w:t>
            </w:r>
            <w:r w:rsidRPr="00F375CE">
              <w:rPr>
                <w:rFonts w:ascii="Times New Roman" w:eastAsia="PMingLiU" w:hAnsi="Times New Roman" w:cs="Times New Roman"/>
                <w:szCs w:val="18"/>
              </w:rPr>
              <w:t xml:space="preserve"> WID revision.</w:t>
            </w:r>
            <w:bookmarkEnd w:id="8"/>
          </w:p>
        </w:tc>
      </w:tr>
      <w:bookmarkEnd w:id="7"/>
      <w:tr w:rsidR="00D9540F"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E8EA6AA" w:rsidR="00D9540F" w:rsidRPr="00F375CE" w:rsidRDefault="00D9540F" w:rsidP="00D9540F">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19CBF1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support of NCB-based 3Tx shall be pending on RAN plenary guidance. If 3TX NCB is agreed to be included for Rel-19:</w:t>
            </w:r>
          </w:p>
          <w:p w14:paraId="355CC960"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w:t>
            </w:r>
          </w:p>
          <w:p w14:paraId="43A63BCB" w14:textId="77777777" w:rsidR="00D9540F" w:rsidRDefault="00D9540F" w:rsidP="00D9540F">
            <w:pPr>
              <w:spacing w:before="0" w:line="240" w:lineRule="auto"/>
              <w:contextualSpacing/>
              <w:jc w:val="left"/>
              <w:rPr>
                <w:rFonts w:ascii="Times New Roman" w:eastAsia="Malgun Gothic" w:hAnsi="Times New Roman" w:cs="Times New Roman"/>
              </w:rPr>
            </w:pPr>
          </w:p>
          <w:p w14:paraId="5B50C55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w:t>
            </w:r>
            <w:r w:rsidRPr="005C2186">
              <w:t>A single SRS resource set</w:t>
            </w:r>
            <w:r>
              <w:rPr>
                <w:rFonts w:ascii="Times New Roman" w:eastAsia="Malgun Gothic" w:hAnsi="Times New Roman" w:cs="Times New Roman"/>
              </w:rPr>
              <w:t>” shall be “</w:t>
            </w:r>
            <w:r w:rsidRPr="005C2186">
              <w:t>A single SRS resource set</w:t>
            </w:r>
            <w:r>
              <w:t xml:space="preserve"> with usage non-codebook based transmission</w:t>
            </w:r>
            <w:r>
              <w:rPr>
                <w:rFonts w:ascii="Times New Roman" w:eastAsia="Malgun Gothic" w:hAnsi="Times New Roman" w:cs="Times New Roman"/>
              </w:rPr>
              <w:t>”</w:t>
            </w:r>
          </w:p>
          <w:p w14:paraId="44B09332" w14:textId="77777777" w:rsidR="00D9540F" w:rsidRDefault="00D9540F" w:rsidP="00D9540F">
            <w:pPr>
              <w:spacing w:before="0" w:line="240" w:lineRule="auto"/>
              <w:contextualSpacing/>
              <w:jc w:val="left"/>
              <w:rPr>
                <w:rFonts w:ascii="Times New Roman" w:eastAsia="Malgun Gothic" w:hAnsi="Times New Roman" w:cs="Times New Roman"/>
              </w:rPr>
            </w:pPr>
          </w:p>
          <w:p w14:paraId="0CC02D1F" w14:textId="450BBC28" w:rsidR="00D9540F" w:rsidRPr="00F375CE" w:rsidRDefault="00D9540F" w:rsidP="00D9540F">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P3: support</w:t>
            </w:r>
          </w:p>
        </w:tc>
      </w:tr>
      <w:tr w:rsidR="001F342B"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34C41885" w:rsidR="001F342B" w:rsidRPr="00F375CE" w:rsidRDefault="001F342B" w:rsidP="001F342B">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29685EA1" w14:textId="61ED77D6" w:rsidR="001F342B" w:rsidRPr="00F375CE" w:rsidRDefault="001F342B" w:rsidP="001F342B">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 xml:space="preserve">From technical perspective, we are fine with these proposals. From RAN working procedure, we think it is better to wait for RAN-plenary update the WID, before working on non-codebook 3Tx. </w:t>
            </w:r>
          </w:p>
        </w:tc>
      </w:tr>
      <w:tr w:rsidR="00D9540F"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38B2FA65" w:rsidR="00D9540F" w:rsidRPr="00F375CE" w:rsidRDefault="007C142E" w:rsidP="00D9540F">
            <w:pPr>
              <w:spacing w:before="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szCs w:val="18"/>
              </w:rPr>
              <w:t>Ericsson</w:t>
            </w:r>
          </w:p>
        </w:tc>
        <w:tc>
          <w:tcPr>
            <w:tcW w:w="8977" w:type="dxa"/>
            <w:tcBorders>
              <w:top w:val="single" w:sz="4" w:space="0" w:color="auto"/>
              <w:left w:val="single" w:sz="4" w:space="0" w:color="auto"/>
              <w:bottom w:val="single" w:sz="4" w:space="0" w:color="auto"/>
              <w:right w:val="single" w:sz="4" w:space="0" w:color="auto"/>
            </w:tcBorders>
          </w:tcPr>
          <w:p w14:paraId="0FF424A6" w14:textId="77777777" w:rsidR="007C142E" w:rsidRDefault="007C142E" w:rsidP="007C14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Purely because it is straightforward to specify and evolves non-codebook along with codebook as we have done since Rel-15, we are OK with the proposal.  We would not say this is a crucial feature for Rel-19, however, which was a reason it was not included in the WID.  In our understanding, other features such as partially coherent operation and antenna switching have more benefit in terms of near term device support and UL and DL throughput.</w:t>
            </w:r>
          </w:p>
          <w:p w14:paraId="242EAE9A" w14:textId="77777777" w:rsidR="007C142E" w:rsidRDefault="007C142E" w:rsidP="007C142E">
            <w:pPr>
              <w:spacing w:before="0" w:line="240" w:lineRule="auto"/>
              <w:contextualSpacing/>
              <w:jc w:val="left"/>
              <w:rPr>
                <w:rFonts w:ascii="Times New Roman" w:eastAsia="Malgun Gothic" w:hAnsi="Times New Roman" w:cs="Times New Roman"/>
              </w:rPr>
            </w:pPr>
          </w:p>
          <w:p w14:paraId="2DED0990" w14:textId="77777777" w:rsidR="007C142E" w:rsidRDefault="007C142E" w:rsidP="007C14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Provided there is time for them, we think the technical aspects can be discussed in this meeting, and then whether the feature is supported and/or worked on further after this meeting can be decided in RAN.  One way would be to conditionally agree to proposals, e.g. ‘If non-codebook based operation is supported in Rel-19, &lt;proposal&gt;’.  </w:t>
            </w:r>
          </w:p>
          <w:p w14:paraId="799494F4" w14:textId="77777777" w:rsidR="007C142E" w:rsidRDefault="007C142E" w:rsidP="007C142E">
            <w:pPr>
              <w:spacing w:before="0" w:line="240" w:lineRule="auto"/>
              <w:contextualSpacing/>
              <w:jc w:val="left"/>
              <w:rPr>
                <w:rFonts w:ascii="Times New Roman" w:eastAsia="Malgun Gothic" w:hAnsi="Times New Roman" w:cs="Times New Roman"/>
              </w:rPr>
            </w:pPr>
          </w:p>
          <w:p w14:paraId="542344F5" w14:textId="77777777" w:rsidR="007C142E" w:rsidRDefault="007C142E" w:rsidP="007C142E">
            <w:pPr>
              <w:spacing w:before="0" w:line="240" w:lineRule="auto"/>
              <w:contextualSpacing/>
              <w:jc w:val="left"/>
              <w:rPr>
                <w:rFonts w:ascii="Times New Roman" w:eastAsia="Malgun Gothic" w:hAnsi="Times New Roman" w:cs="Times New Roman"/>
              </w:rPr>
            </w:pPr>
            <w:r w:rsidRPr="0024536E">
              <w:rPr>
                <w:rFonts w:ascii="Times New Roman" w:eastAsia="Malgun Gothic" w:hAnsi="Times New Roman" w:cs="Times New Roman"/>
                <w:b/>
                <w:bCs/>
              </w:rPr>
              <w:t>P3.1/3.2/3.3</w:t>
            </w:r>
            <w:r>
              <w:rPr>
                <w:rFonts w:ascii="Times New Roman" w:eastAsia="Malgun Gothic" w:hAnsi="Times New Roman" w:cs="Times New Roman"/>
              </w:rPr>
              <w:t xml:space="preserve"> If the disclaimer above or something similar is added, support.</w:t>
            </w:r>
          </w:p>
          <w:p w14:paraId="5FCD7E8F" w14:textId="77777777" w:rsidR="00D9540F" w:rsidRPr="00F375CE" w:rsidRDefault="00D9540F" w:rsidP="00D9540F">
            <w:pPr>
              <w:spacing w:before="0" w:line="240" w:lineRule="auto"/>
              <w:contextualSpacing/>
              <w:jc w:val="left"/>
              <w:rPr>
                <w:rFonts w:ascii="Times New Roman" w:eastAsia="Malgun Gothic" w:hAnsi="Times New Roman" w:cs="Times New Roman"/>
                <w:szCs w:val="18"/>
              </w:rPr>
            </w:pPr>
          </w:p>
        </w:tc>
      </w:tr>
      <w:tr w:rsidR="00586EFC"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485560B1" w:rsidR="00586EFC" w:rsidRPr="00F375CE" w:rsidRDefault="00586EFC" w:rsidP="00586EFC">
            <w:pPr>
              <w:spacing w:before="0" w:line="240" w:lineRule="auto"/>
              <w:contextualSpacing/>
              <w:jc w:val="left"/>
              <w:rPr>
                <w:rFonts w:ascii="Times New Roman" w:eastAsia="Malgun Gothic" w:hAnsi="Times New Roman" w:cs="Times New Roman"/>
                <w:szCs w:val="18"/>
              </w:rPr>
            </w:pPr>
            <w:r>
              <w:rPr>
                <w:rFonts w:ascii="Times New Roman" w:eastAsia="MS Mincho" w:hAnsi="Times New Roman" w:cs="Times New Roman" w:hint="eastAsia"/>
              </w:rPr>
              <w:t>S</w:t>
            </w:r>
            <w:r>
              <w:rPr>
                <w:rFonts w:ascii="Times New Roman" w:eastAsia="MS Mincho" w:hAnsi="Times New Roman" w:cs="Times New Roman"/>
              </w:rPr>
              <w:t>harp</w:t>
            </w:r>
          </w:p>
        </w:tc>
        <w:tc>
          <w:tcPr>
            <w:tcW w:w="8977" w:type="dxa"/>
            <w:tcBorders>
              <w:top w:val="single" w:sz="4" w:space="0" w:color="auto"/>
              <w:left w:val="single" w:sz="4" w:space="0" w:color="auto"/>
              <w:bottom w:val="single" w:sz="4" w:space="0" w:color="auto"/>
              <w:right w:val="single" w:sz="4" w:space="0" w:color="auto"/>
            </w:tcBorders>
          </w:tcPr>
          <w:p w14:paraId="0E6B31C2" w14:textId="77777777" w:rsidR="00586EFC" w:rsidRDefault="00586EFC" w:rsidP="00586EFC">
            <w:pPr>
              <w:spacing w:before="0" w:line="240" w:lineRule="auto"/>
              <w:contextualSpacing/>
              <w:jc w:val="left"/>
              <w:rPr>
                <w:rFonts w:ascii="Times New Roman" w:hAnsi="Times New Roman" w:cs="Times New Roman"/>
              </w:rPr>
            </w:pPr>
            <w:r w:rsidRPr="006C5B71">
              <w:rPr>
                <w:rFonts w:ascii="Times New Roman" w:hAnsi="Times New Roman" w:cs="Times New Roman" w:hint="eastAsia"/>
                <w:b/>
              </w:rPr>
              <w:t>P</w:t>
            </w:r>
            <w:r w:rsidRPr="006C5B71">
              <w:rPr>
                <w:rFonts w:ascii="Times New Roman" w:hAnsi="Times New Roman" w:cs="Times New Roman"/>
                <w:b/>
              </w:rPr>
              <w:t xml:space="preserve">roposal 3.1: </w:t>
            </w:r>
            <w:r w:rsidRPr="006C5B71">
              <w:rPr>
                <w:rFonts w:ascii="Times New Roman" w:hAnsi="Times New Roman" w:cs="Times New Roman"/>
              </w:rPr>
              <w:t>Ok.</w:t>
            </w:r>
          </w:p>
          <w:p w14:paraId="2D4E0832" w14:textId="41608F95" w:rsidR="00586EFC" w:rsidRPr="00F375CE" w:rsidRDefault="00586EFC" w:rsidP="00586EFC">
            <w:pPr>
              <w:spacing w:before="0" w:line="240" w:lineRule="auto"/>
              <w:contextualSpacing/>
              <w:jc w:val="left"/>
              <w:rPr>
                <w:rFonts w:ascii="Times New Roman" w:eastAsia="Malgun Gothic" w:hAnsi="Times New Roman" w:cs="Times New Roman"/>
                <w:szCs w:val="18"/>
              </w:rPr>
            </w:pPr>
            <w:r w:rsidRPr="006C5B71">
              <w:rPr>
                <w:rFonts w:ascii="Times New Roman" w:hAnsi="Times New Roman" w:cs="Times New Roman" w:hint="eastAsia"/>
                <w:b/>
              </w:rPr>
              <w:t>P</w:t>
            </w:r>
            <w:r w:rsidRPr="006C5B71">
              <w:rPr>
                <w:rFonts w:ascii="Times New Roman" w:hAnsi="Times New Roman" w:cs="Times New Roman"/>
                <w:b/>
              </w:rPr>
              <w:t>roposal 3.</w:t>
            </w:r>
            <w:r>
              <w:rPr>
                <w:rFonts w:ascii="Times New Roman" w:hAnsi="Times New Roman" w:cs="Times New Roman"/>
                <w:b/>
              </w:rPr>
              <w:t>2/3.3</w:t>
            </w:r>
            <w:r w:rsidRPr="006C5B7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Agree with Samsung. They are already supported in the current spec.</w:t>
            </w:r>
          </w:p>
        </w:tc>
      </w:tr>
      <w:tr w:rsidR="00E339C1"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4365B9E9" w:rsidR="00E339C1" w:rsidRPr="00F375CE" w:rsidRDefault="00E339C1" w:rsidP="00E339C1">
            <w:pPr>
              <w:spacing w:before="0" w:line="240" w:lineRule="auto"/>
              <w:contextualSpacing/>
              <w:jc w:val="left"/>
              <w:rPr>
                <w:rFonts w:ascii="Times New Roman" w:eastAsia="Malgun Gothic" w:hAnsi="Times New Roman" w:cs="Times New Roman"/>
                <w:szCs w:val="18"/>
              </w:rPr>
            </w:pPr>
            <w:r>
              <w:rPr>
                <w:rFonts w:ascii="Times New Roman" w:hAnsi="Times New Roman" w:cs="Times New Roman"/>
                <w:szCs w:val="18"/>
              </w:rPr>
              <w:t>LG</w:t>
            </w:r>
          </w:p>
        </w:tc>
        <w:tc>
          <w:tcPr>
            <w:tcW w:w="8977" w:type="dxa"/>
            <w:tcBorders>
              <w:top w:val="single" w:sz="4" w:space="0" w:color="auto"/>
              <w:left w:val="single" w:sz="4" w:space="0" w:color="auto"/>
              <w:bottom w:val="single" w:sz="4" w:space="0" w:color="auto"/>
              <w:right w:val="single" w:sz="4" w:space="0" w:color="auto"/>
            </w:tcBorders>
          </w:tcPr>
          <w:p w14:paraId="3099F151" w14:textId="77777777" w:rsidR="00E339C1" w:rsidRPr="00F375CE" w:rsidRDefault="00E339C1" w:rsidP="00E339C1">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3.1: Support. Agree with Samsung</w:t>
            </w:r>
            <w:r>
              <w:rPr>
                <w:rFonts w:ascii="Times New Roman" w:hAnsi="Times New Roman" w:cs="Times New Roman"/>
                <w:szCs w:val="18"/>
              </w:rPr>
              <w:t xml:space="preserve"> and OPPO,</w:t>
            </w:r>
            <w:r w:rsidRPr="00F375CE">
              <w:rPr>
                <w:rFonts w:ascii="Times New Roman" w:hAnsi="Times New Roman" w:cs="Times New Roman" w:hint="eastAsia"/>
                <w:szCs w:val="18"/>
              </w:rPr>
              <w:t xml:space="preserve"> we can support 3Tx non-codebook based </w:t>
            </w:r>
            <w:r>
              <w:rPr>
                <w:rFonts w:ascii="Times New Roman" w:hAnsi="Times New Roman" w:cs="Times New Roman"/>
                <w:szCs w:val="18"/>
              </w:rPr>
              <w:t xml:space="preserve">PUSCH </w:t>
            </w:r>
            <w:r w:rsidRPr="00F375CE">
              <w:rPr>
                <w:rFonts w:ascii="Times New Roman" w:hAnsi="Times New Roman" w:cs="Times New Roman" w:hint="eastAsia"/>
                <w:szCs w:val="18"/>
              </w:rPr>
              <w:t>transmission</w:t>
            </w:r>
            <w:r>
              <w:rPr>
                <w:rFonts w:ascii="Times New Roman" w:hAnsi="Times New Roman" w:cs="Times New Roman"/>
                <w:szCs w:val="18"/>
              </w:rPr>
              <w:t xml:space="preserve"> w</w:t>
            </w:r>
            <w:r w:rsidRPr="00F375CE">
              <w:rPr>
                <w:rFonts w:ascii="Times New Roman" w:hAnsi="Times New Roman" w:cs="Times New Roman" w:hint="eastAsia"/>
                <w:szCs w:val="18"/>
              </w:rPr>
              <w:t xml:space="preserve">ith </w:t>
            </w:r>
            <w:r>
              <w:rPr>
                <w:rFonts w:ascii="Times New Roman" w:hAnsi="Times New Roman" w:cs="Times New Roman"/>
                <w:szCs w:val="18"/>
              </w:rPr>
              <w:t xml:space="preserve">very </w:t>
            </w:r>
            <w:r w:rsidRPr="00F375CE">
              <w:rPr>
                <w:rFonts w:ascii="Times New Roman" w:hAnsi="Times New Roman" w:cs="Times New Roman" w:hint="eastAsia"/>
                <w:szCs w:val="18"/>
              </w:rPr>
              <w:t>limited effort.</w:t>
            </w:r>
          </w:p>
          <w:p w14:paraId="1CCB89D1" w14:textId="77777777" w:rsidR="00E339C1" w:rsidRPr="00F375CE" w:rsidRDefault="00E339C1" w:rsidP="00E339C1">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12C8626C" w14:textId="4772E527" w:rsidR="00E339C1" w:rsidRPr="00F375CE" w:rsidRDefault="00E339C1" w:rsidP="00E339C1">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E339C1"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r w:rsidR="00E339C1" w:rsidRPr="00F375CE" w14:paraId="3269E516" w14:textId="77777777" w:rsidTr="009A05F4">
        <w:tc>
          <w:tcPr>
            <w:tcW w:w="1193" w:type="dxa"/>
          </w:tcPr>
          <w:p w14:paraId="398F9D16"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c>
          <w:tcPr>
            <w:tcW w:w="8977" w:type="dxa"/>
          </w:tcPr>
          <w:p w14:paraId="558A36EC" w14:textId="77777777" w:rsidR="00E339C1" w:rsidRPr="00F375CE" w:rsidRDefault="00E339C1" w:rsidP="00E339C1">
            <w:pPr>
              <w:spacing w:before="0" w:line="240" w:lineRule="auto"/>
              <w:contextualSpacing/>
              <w:jc w:val="left"/>
              <w:rPr>
                <w:rFonts w:ascii="Times New Roman" w:eastAsia="Malgun Gothic" w:hAnsi="Times New Roman" w:cs="Times New Roman"/>
                <w:szCs w:val="18"/>
              </w:rPr>
            </w:pPr>
          </w:p>
        </w:tc>
      </w:tr>
    </w:tbl>
    <w:p w14:paraId="13D11795" w14:textId="77777777" w:rsidR="005C2186" w:rsidRDefault="005C2186" w:rsidP="00F375CE">
      <w:pPr>
        <w:contextualSpacing/>
      </w:pPr>
    </w:p>
    <w:p w14:paraId="4324226A" w14:textId="77777777" w:rsidR="005C2186" w:rsidRDefault="005C2186" w:rsidP="00F375CE">
      <w:pPr>
        <w:contextualSpacing/>
      </w:pPr>
    </w:p>
    <w:p w14:paraId="437713A1" w14:textId="120E6587" w:rsidR="005E3F35" w:rsidRDefault="00F82D5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Pr="00F375CE" w:rsidRDefault="00F82D54" w:rsidP="00F375CE">
      <w:pPr>
        <w:ind w:firstLine="288"/>
        <w:contextualSpacing/>
        <w:rPr>
          <w:rFonts w:ascii="Times" w:hAnsi="Times" w:cs="Times"/>
        </w:rPr>
      </w:pPr>
      <w:r w:rsidRPr="00F375CE">
        <w:rPr>
          <w:rFonts w:ascii="Times" w:hAnsi="Times" w:cs="Times"/>
        </w:rPr>
        <w:t xml:space="preserve">During the offline discussion [3], several companies have </w:t>
      </w:r>
      <w:r w:rsidR="00581610" w:rsidRPr="00F375CE">
        <w:rPr>
          <w:rFonts w:ascii="Times" w:hAnsi="Times" w:cs="Times"/>
        </w:rPr>
        <w:t xml:space="preserve">mentioned that due to the conclusion in RAN1 #115, antenna switching should not be discussed any further. However, given the RAN4 LS [4], the very little required effort, </w:t>
      </w:r>
      <w:r w:rsidR="00C578C5" w:rsidRPr="00F375CE">
        <w:rPr>
          <w:rFonts w:ascii="Times" w:hAnsi="Times" w:cs="Times"/>
        </w:rPr>
        <w:t xml:space="preserve">an ample </w:t>
      </w:r>
      <w:r w:rsidR="00581610" w:rsidRPr="00F375CE">
        <w:rPr>
          <w:rFonts w:ascii="Times" w:hAnsi="Times" w:cs="Times"/>
        </w:rPr>
        <w:t xml:space="preserve">remaining time for this feature and the importance of this functionality for completeness of 3TX operation, several other </w:t>
      </w:r>
      <w:r w:rsidR="00581610" w:rsidRPr="00F375CE">
        <w:rPr>
          <w:rFonts w:ascii="Times" w:hAnsi="Times" w:cs="Times"/>
        </w:rPr>
        <w:lastRenderedPageBreak/>
        <w:t>companies have expressed strong interest in support of basic antenna switching for a 3TX UE.</w:t>
      </w:r>
      <w:r w:rsidR="003B2A23" w:rsidRPr="00F375CE">
        <w:rPr>
          <w:rFonts w:ascii="Times" w:hAnsi="Times" w:cs="Times"/>
        </w:rPr>
        <w:t xml:space="preserve"> </w:t>
      </w:r>
      <w:r w:rsidR="00CC6F87" w:rsidRPr="00F375CE">
        <w:rPr>
          <w:rFonts w:ascii="Times" w:hAnsi="Times" w:cs="Times"/>
        </w:rPr>
        <w:t xml:space="preserve">Based on the discussion and companies’ contributions, the following proposals are prepared for discussion and </w:t>
      </w:r>
      <w:r w:rsidR="00CC6F87" w:rsidRPr="00F375CE">
        <w:rPr>
          <w:rFonts w:ascii="Times New Roman" w:hAnsi="Times New Roman" w:cs="Times New Roman"/>
        </w:rPr>
        <w:t>decision in RAN1 #117,</w:t>
      </w:r>
    </w:p>
    <w:p w14:paraId="51F769C2" w14:textId="77777777" w:rsidR="00F82D54" w:rsidRPr="00F375CE" w:rsidRDefault="00F82D54" w:rsidP="00F375CE">
      <w:pPr>
        <w:ind w:firstLine="288"/>
        <w:contextualSpacing/>
        <w:rPr>
          <w:rFonts w:eastAsia="Times New Roman"/>
          <w:iCs/>
        </w:rPr>
      </w:pPr>
    </w:p>
    <w:p w14:paraId="72578814" w14:textId="04B8A5BF"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.1</w:t>
      </w:r>
    </w:p>
    <w:p w14:paraId="230C6466"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For performing antenna switching for DL CSI acquisition by a 3TX UE, </w:t>
      </w:r>
    </w:p>
    <w:p w14:paraId="2D745DB8" w14:textId="28DA5562" w:rsidR="009D7B70" w:rsidRPr="00F375CE" w:rsidRDefault="009D7B70" w:rsidP="00F375CE">
      <w:pPr>
        <w:pStyle w:val="ListParagraph"/>
        <w:numPr>
          <w:ilvl w:val="0"/>
          <w:numId w:val="27"/>
        </w:numPr>
      </w:pPr>
      <w:r w:rsidRPr="00F375CE">
        <w:t>Support 3T3R and 3T6R</w:t>
      </w:r>
      <w:r w:rsidR="00C578C5" w:rsidRPr="00F375CE">
        <w:t xml:space="preserve"> switching cases.</w:t>
      </w:r>
    </w:p>
    <w:p w14:paraId="235208E0" w14:textId="77777777" w:rsidR="00F82D54" w:rsidRPr="00F375CE" w:rsidRDefault="00F82D54" w:rsidP="00F375CE">
      <w:pPr>
        <w:contextualSpacing/>
        <w:rPr>
          <w:rFonts w:ascii="Times New Roman" w:hAnsi="Times New Roman" w:cs="Times New Roman"/>
          <w:bCs/>
          <w:i/>
          <w:iCs/>
        </w:rPr>
      </w:pPr>
    </w:p>
    <w:p w14:paraId="737CFC69" w14:textId="3C1BF2FC"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.2</w:t>
      </w:r>
    </w:p>
    <w:p w14:paraId="1CEC31F2"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375CE" w:rsidRDefault="009D7B70" w:rsidP="00F375CE">
      <w:pPr>
        <w:pStyle w:val="ListParagraph"/>
        <w:numPr>
          <w:ilvl w:val="0"/>
          <w:numId w:val="27"/>
        </w:numPr>
      </w:pPr>
      <w:r w:rsidRPr="00F375CE">
        <w:t xml:space="preserve">Up to two SRS resource sets each with one </w:t>
      </w:r>
      <w:r w:rsidR="00581610" w:rsidRPr="00F375CE">
        <w:t xml:space="preserve">3-port </w:t>
      </w:r>
      <w:r w:rsidRPr="00F375CE">
        <w:t xml:space="preserve">SRS resource can be configured, </w:t>
      </w:r>
    </w:p>
    <w:p w14:paraId="201BA308" w14:textId="4C628E48" w:rsidR="009D7B70" w:rsidRPr="00F375CE" w:rsidRDefault="00F82D54" w:rsidP="00F375CE">
      <w:pPr>
        <w:pStyle w:val="ListParagraph"/>
        <w:numPr>
          <w:ilvl w:val="1"/>
          <w:numId w:val="27"/>
        </w:numPr>
      </w:pPr>
      <w:r w:rsidRPr="00F375CE">
        <w:t>FFS supported resource types, e.g.,</w:t>
      </w:r>
      <w:r w:rsidR="009D7B70" w:rsidRPr="00F375CE">
        <w:t xml:space="preserve"> 'semi-persistent'</w:t>
      </w:r>
      <w:r w:rsidRPr="00F375CE">
        <w:t>,</w:t>
      </w:r>
      <w:r w:rsidR="009D7B70" w:rsidRPr="00F375CE">
        <w:t xml:space="preserve"> 'periodic</w:t>
      </w:r>
      <w:proofErr w:type="gramStart"/>
      <w:r w:rsidR="009D7B70" w:rsidRPr="00F375CE">
        <w:t>'</w:t>
      </w:r>
      <w:r w:rsidRPr="00F375CE">
        <w:t xml:space="preserve">, </w:t>
      </w:r>
      <w:r w:rsidR="009D7B70" w:rsidRPr="00F375CE">
        <w:t xml:space="preserve"> '</w:t>
      </w:r>
      <w:proofErr w:type="gramEnd"/>
      <w:r w:rsidR="009D7B70" w:rsidRPr="00F375CE">
        <w:t xml:space="preserve">aperiodic' </w:t>
      </w:r>
    </w:p>
    <w:p w14:paraId="65D69BB2" w14:textId="77777777" w:rsidR="009D7B70" w:rsidRPr="00F375CE" w:rsidRDefault="009D7B70" w:rsidP="00F375CE">
      <w:pPr>
        <w:contextualSpacing/>
        <w:rPr>
          <w:rFonts w:ascii="Times New Roman" w:hAnsi="Times New Roman" w:cs="Times New Roman"/>
          <w:bCs/>
          <w:i/>
          <w:iCs/>
        </w:rPr>
      </w:pPr>
    </w:p>
    <w:p w14:paraId="751FF6D8" w14:textId="6148140F"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.3</w:t>
      </w:r>
    </w:p>
    <w:p w14:paraId="664DADFC" w14:textId="77777777" w:rsidR="009D7B70" w:rsidRPr="00F375CE" w:rsidRDefault="009D7B70" w:rsidP="00F375CE">
      <w:pPr>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375CE" w:rsidRDefault="00581610" w:rsidP="00F375CE">
      <w:pPr>
        <w:pStyle w:val="ListParagraph"/>
        <w:numPr>
          <w:ilvl w:val="0"/>
          <w:numId w:val="27"/>
        </w:numPr>
      </w:pPr>
      <w:r w:rsidRPr="00F375CE">
        <w:t>Up to two SRS resource sets each with one 3-port SRS resource can be configured, where each</w:t>
      </w:r>
      <w:r w:rsidR="009D7B70" w:rsidRPr="00F375CE">
        <w:t xml:space="preserve"> SRS resource </w:t>
      </w:r>
      <w:r w:rsidRPr="00F375CE">
        <w:t>is</w:t>
      </w:r>
      <w:r w:rsidR="009D7B70" w:rsidRPr="00F375CE">
        <w:t xml:space="preserve"> transmitted in different symbols,</w:t>
      </w:r>
    </w:p>
    <w:p w14:paraId="3B1741EF" w14:textId="77777777" w:rsidR="00F82D54" w:rsidRPr="00F375CE" w:rsidRDefault="00F82D54" w:rsidP="00F375CE">
      <w:pPr>
        <w:pStyle w:val="ListParagraph"/>
        <w:numPr>
          <w:ilvl w:val="1"/>
          <w:numId w:val="27"/>
        </w:numPr>
      </w:pPr>
      <w:r w:rsidRPr="00F375CE">
        <w:t>FFS supported resource types, e.g., 'semi-persistent', 'periodic</w:t>
      </w:r>
      <w:proofErr w:type="gramStart"/>
      <w:r w:rsidRPr="00F375CE">
        <w:t>',  '</w:t>
      </w:r>
      <w:proofErr w:type="gramEnd"/>
      <w:r w:rsidRPr="00F375CE">
        <w:t xml:space="preserve">aperiodic' </w:t>
      </w:r>
    </w:p>
    <w:p w14:paraId="199E1B20" w14:textId="77777777" w:rsidR="005E3F35" w:rsidRDefault="005E3F35" w:rsidP="00F375CE">
      <w:pPr>
        <w:contextualSpacing/>
        <w:rPr>
          <w:bCs/>
          <w:iCs/>
        </w:rPr>
      </w:pPr>
    </w:p>
    <w:p w14:paraId="06F8DA5E" w14:textId="77777777" w:rsidR="005E3F35" w:rsidRDefault="005E3F35" w:rsidP="00F375CE">
      <w:pPr>
        <w:contextualSpacing/>
        <w:rPr>
          <w:bCs/>
          <w:iCs/>
        </w:rPr>
      </w:pPr>
    </w:p>
    <w:p w14:paraId="13DE0B70" w14:textId="624EB207" w:rsidR="005E3F35" w:rsidRDefault="009A05F4" w:rsidP="00F375CE">
      <w:pPr>
        <w:pStyle w:val="Caption"/>
      </w:pPr>
      <w:bookmarkStart w:id="10" w:name="_Ref166578322"/>
      <w:r>
        <w:t xml:space="preserve">Table </w:t>
      </w:r>
      <w:r w:rsidR="00407B3F">
        <w:fldChar w:fldCharType="begin"/>
      </w:r>
      <w:r w:rsidR="00407B3F">
        <w:instrText xml:space="preserve"> SEQ Table \* ARABIC </w:instrText>
      </w:r>
      <w:r w:rsidR="00407B3F">
        <w:fldChar w:fldCharType="separate"/>
      </w:r>
      <w:r w:rsidR="00C578C5">
        <w:rPr>
          <w:noProof/>
        </w:rPr>
        <w:t>3</w:t>
      </w:r>
      <w:r w:rsidR="00407B3F">
        <w:rPr>
          <w:noProof/>
        </w:rPr>
        <w:fldChar w:fldCharType="end"/>
      </w:r>
      <w:bookmarkEnd w:id="10"/>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 xml:space="preserve">Proposal 4.1/4.2/4.3: Given the conclusion we made in RAN1#116, SRS for </w:t>
            </w:r>
            <w:r w:rsidRPr="00F375CE">
              <w:rPr>
                <w:rFonts w:ascii="Times New Roman" w:eastAsia="Malgun Gothic" w:hAnsi="Times New Roman" w:cs="Times New Roman"/>
                <w:szCs w:val="18"/>
              </w:rPr>
              <w:t xml:space="preserve">3TX </w:t>
            </w:r>
            <w:r w:rsidRPr="00F375CE">
              <w:rPr>
                <w:rFonts w:ascii="Times New Roman" w:eastAsia="Malgun Gothic" w:hAnsi="Times New Roman" w:cs="Times New Roman" w:hint="eastAsia"/>
                <w:szCs w:val="18"/>
              </w:rPr>
              <w:t xml:space="preserve">antenna switching </w:t>
            </w:r>
            <w:r w:rsidRPr="00F375CE">
              <w:rPr>
                <w:rFonts w:ascii="Times New Roman" w:eastAsia="Malgun Gothic" w:hAnsi="Times New Roman" w:cs="Times New Roman"/>
                <w:szCs w:val="18"/>
              </w:rPr>
              <w:t>is precluded. So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w:t>
            </w:r>
            <w:proofErr w:type="spellStart"/>
            <w:r w:rsidRPr="00F375CE">
              <w:rPr>
                <w:rFonts w:ascii="Times New Roman" w:eastAsia="Malgun Gothic" w:hAnsi="Times New Roman" w:cs="Times New Roman"/>
                <w:szCs w:val="18"/>
              </w:rPr>
              <w:t>natually</w:t>
            </w:r>
            <w:proofErr w:type="spellEnd"/>
            <w:r w:rsidRPr="00F375CE">
              <w:rPr>
                <w:rFonts w:ascii="Times New Roman" w:eastAsia="Malgun Gothic" w:hAnsi="Times New Roman" w:cs="Times New Roman"/>
                <w:szCs w:val="18"/>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W</w:t>
            </w:r>
            <w:r w:rsidRPr="00F375CE">
              <w:rPr>
                <w:rFonts w:ascii="Times New Roman" w:hAnsi="Times New Roman" w:cs="Times New Roman"/>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006869A3" w:rsidRPr="00F375CE">
              <w:rPr>
                <w:rFonts w:ascii="Times New Roman" w:hAnsi="Times New Roman" w:cs="Times New Roman" w:hint="eastAsia"/>
                <w:b/>
                <w:szCs w:val="18"/>
              </w:rPr>
              <w:t>.</w:t>
            </w:r>
            <w:r w:rsidRPr="00F375CE">
              <w:rPr>
                <w:rFonts w:ascii="Times New Roman" w:eastAsia="Malgun Gothic" w:hAnsi="Times New Roman" w:cs="Times New Roman"/>
                <w:b/>
                <w:szCs w:val="18"/>
              </w:rPr>
              <w:t>1</w:t>
            </w:r>
            <w:r w:rsidRPr="00F375CE">
              <w:rPr>
                <w:rFonts w:ascii="Times New Roman" w:hAnsi="Times New Roman" w:cs="Times New Roman" w:hint="eastAsia"/>
                <w:szCs w:val="18"/>
              </w:rPr>
              <w:t>: We</w:t>
            </w:r>
            <w:r w:rsidR="006869A3" w:rsidRPr="00F375CE">
              <w:rPr>
                <w:rFonts w:ascii="Times New Roman" w:hAnsi="Times New Roman" w:cs="Times New Roman" w:hint="eastAsia"/>
                <w:szCs w:val="18"/>
              </w:rPr>
              <w:t xml:space="preserve"> prefer to support</w:t>
            </w:r>
            <w:r w:rsidRPr="00F375CE">
              <w:rPr>
                <w:rFonts w:ascii="Times New Roman" w:hAnsi="Times New Roman" w:cs="Times New Roman" w:hint="eastAsia"/>
                <w:szCs w:val="18"/>
              </w:rPr>
              <w:t xml:space="preserve"> and discuss 3T4R if antenna switching is re-considered for 3Tx as 4Rx UE is the most common case. </w:t>
            </w:r>
          </w:p>
          <w:p w14:paraId="08E491FE" w14:textId="77777777" w:rsidR="00C26A01" w:rsidRPr="00F375CE" w:rsidRDefault="00C26A01" w:rsidP="00F375CE">
            <w:pPr>
              <w:spacing w:before="0" w:line="240" w:lineRule="auto"/>
              <w:contextualSpacing/>
              <w:jc w:val="left"/>
              <w:rPr>
                <w:rFonts w:ascii="Times New Roman" w:hAnsi="Times New Roman" w:cs="Times New Roman"/>
                <w:szCs w:val="18"/>
              </w:rPr>
            </w:pPr>
          </w:p>
          <w:p w14:paraId="60B6BCC8" w14:textId="43C17D56" w:rsidR="00C26A01" w:rsidRPr="00F375CE" w:rsidRDefault="00C26A01"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w:t>
            </w:r>
            <w:r w:rsidRPr="00F375CE">
              <w:rPr>
                <w:rFonts w:ascii="Times New Roman" w:hAnsi="Times New Roman" w:cs="Times New Roman" w:hint="eastAsia"/>
                <w:szCs w:val="18"/>
              </w:rPr>
              <w:t xml:space="preserve"> Open to discuss if antenna </w:t>
            </w:r>
            <w:r w:rsidRPr="00F375CE">
              <w:rPr>
                <w:rFonts w:ascii="Times New Roman" w:hAnsi="Times New Roman" w:cs="Times New Roman"/>
                <w:szCs w:val="18"/>
              </w:rPr>
              <w:t>switching</w:t>
            </w:r>
            <w:r w:rsidRPr="00F375CE">
              <w:rPr>
                <w:rFonts w:ascii="Times New Roman" w:hAnsi="Times New Roman" w:cs="Times New Roman" w:hint="eastAsia"/>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Ok to support, </w:t>
            </w:r>
            <w:r w:rsidR="006F27EC" w:rsidRPr="00F375CE">
              <w:rPr>
                <w:rFonts w:ascii="Times New Roman" w:eastAsia="Malgun Gothic" w:hAnsi="Times New Roman" w:cs="Times New Roman"/>
                <w:szCs w:val="18"/>
              </w:rPr>
              <w:t xml:space="preserve">especially considering the LS from RAN4, </w:t>
            </w:r>
            <w:r w:rsidRPr="00F375CE">
              <w:rPr>
                <w:rFonts w:ascii="Times New Roman" w:eastAsia="Malgun Gothic" w:hAnsi="Times New Roman" w:cs="Times New Roman"/>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4.1:</w:t>
            </w:r>
            <w:r w:rsidRPr="00F375CE">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line="240" w:lineRule="auto"/>
              <w:contextualSpacing/>
              <w:jc w:val="left"/>
              <w:rPr>
                <w:rFonts w:ascii="Times New Roman" w:hAnsi="Times New Roman" w:cs="Times New Roman"/>
                <w:szCs w:val="18"/>
              </w:rPr>
            </w:pPr>
          </w:p>
          <w:p w14:paraId="148E184D" w14:textId="24DE5B2D" w:rsidR="00521058" w:rsidRPr="00F375CE" w:rsidRDefault="0052105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4.2/4.3:</w:t>
            </w:r>
            <w:r w:rsidRPr="00F375CE">
              <w:rPr>
                <w:rFonts w:ascii="Times New Roman" w:hAnsi="Times New Roman" w:cs="Times New Roman"/>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 xml:space="preserve">There is agreement in RAN1#116 not supporting antenna switching for 3Tx, however we understand there is incoming LS from RAN4. If there is consensus among the group we are open discuss the issue of </w:t>
            </w:r>
            <w:proofErr w:type="spellStart"/>
            <w:r w:rsidRPr="00F375CE">
              <w:rPr>
                <w:rFonts w:ascii="Times New Roman" w:hAnsi="Times New Roman" w:cs="Times New Roman"/>
                <w:szCs w:val="18"/>
              </w:rPr>
              <w:t>antennaswitching</w:t>
            </w:r>
            <w:proofErr w:type="spellEnd"/>
            <w:r w:rsidRPr="00F375CE">
              <w:rPr>
                <w:rFonts w:ascii="Times New Roman" w:hAnsi="Times New Roman" w:cs="Times New Roman"/>
                <w:szCs w:val="18"/>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Support.</w:t>
            </w:r>
          </w:p>
          <w:p w14:paraId="2B2CCE7D" w14:textId="77777777" w:rsidR="00B4313F" w:rsidRPr="00F375CE" w:rsidRDefault="00B4313F"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 Support same SRS configuration for 3T3R as 1T1R except the number of SRS port of an SRS resource </w:t>
            </w:r>
          </w:p>
          <w:p w14:paraId="3055D10D" w14:textId="70FA5D03" w:rsidR="00B4313F" w:rsidRPr="00F375CE" w:rsidRDefault="00B4313F"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Proposal 4.1:</w:t>
            </w:r>
            <w:r w:rsidRPr="00F375CE">
              <w:rPr>
                <w:rFonts w:ascii="Times New Roman" w:hAnsi="Times New Roman" w:cs="Times New Roman" w:hint="eastAsia"/>
                <w:szCs w:val="18"/>
              </w:rPr>
              <w:t xml:space="preserve"> </w:t>
            </w:r>
            <w:r w:rsidRPr="00F375CE">
              <w:rPr>
                <w:rFonts w:ascii="Times New Roman" w:eastAsia="Malgun Gothic" w:hAnsi="Times New Roman" w:cs="Times New Roman" w:hint="eastAsia"/>
                <w:szCs w:val="18"/>
              </w:rPr>
              <w:t xml:space="preserve">Support. </w:t>
            </w:r>
            <w:r w:rsidRPr="00F375CE">
              <w:rPr>
                <w:rFonts w:ascii="Times New Roman" w:hAnsi="Times New Roman" w:cs="Times New Roman" w:hint="eastAsia"/>
                <w:szCs w:val="18"/>
              </w:rPr>
              <w:t>We also hope to support and discuss SRS antenna switching for 3T4R UE. T</w:t>
            </w:r>
            <w:r w:rsidRPr="00F375CE">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lastRenderedPageBreak/>
              <w:t xml:space="preserve">Proposal 4.2/4.3 </w:t>
            </w:r>
            <w:r w:rsidRPr="00F375CE">
              <w:rPr>
                <w:rFonts w:ascii="Times New Roman" w:hAnsi="Times New Roman" w:cs="Times New Roman" w:hint="eastAsia"/>
                <w:szCs w:val="18"/>
              </w:rPr>
              <w:t>：</w:t>
            </w:r>
            <w:r w:rsidRPr="00F375CE">
              <w:rPr>
                <w:rFonts w:ascii="Times New Roman" w:hAnsi="Times New Roman" w:cs="Times New Roman" w:hint="eastAsia"/>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lastRenderedPageBreak/>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we support the discussion. Additionally, 3T4R should also be supported.</w:t>
            </w:r>
          </w:p>
          <w:p w14:paraId="2178EDEE" w14:textId="77777777" w:rsidR="009124D8" w:rsidRPr="00F375CE" w:rsidRDefault="009124D8" w:rsidP="00F375CE">
            <w:pPr>
              <w:spacing w:before="0" w:line="240" w:lineRule="auto"/>
              <w:contextualSpacing/>
              <w:rPr>
                <w:rFonts w:ascii="Times New Roman" w:eastAsia="Times New Roman" w:hAnsi="Times New Roman" w:cs="Times New Roman"/>
                <w:b/>
                <w:bCs/>
                <w:i/>
                <w:iCs/>
                <w:szCs w:val="18"/>
                <w:highlight w:val="yellow"/>
                <w:shd w:val="clear" w:color="auto" w:fill="E5F18F"/>
              </w:rPr>
            </w:pPr>
          </w:p>
          <w:p w14:paraId="374C8C4B" w14:textId="77777777" w:rsidR="009124D8" w:rsidRPr="00F375CE" w:rsidRDefault="009124D8" w:rsidP="00F375CE">
            <w:pPr>
              <w:spacing w:before="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b/>
                <w:bCs/>
                <w:i/>
                <w:iCs/>
                <w:szCs w:val="18"/>
                <w:highlight w:val="yellow"/>
                <w:shd w:val="clear" w:color="auto" w:fill="E5F18F"/>
              </w:rPr>
              <w:t>Proposal 4.1</w:t>
            </w:r>
          </w:p>
          <w:p w14:paraId="0EAEE201" w14:textId="77777777" w:rsidR="009124D8" w:rsidRPr="00F375CE" w:rsidRDefault="009124D8" w:rsidP="00F375CE">
            <w:pPr>
              <w:spacing w:before="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i/>
                <w:iCs/>
                <w:szCs w:val="18"/>
              </w:rPr>
              <w:t xml:space="preserve">For performing antenna switching for DL CSI acquisition by a 3TX UE, </w:t>
            </w:r>
          </w:p>
          <w:p w14:paraId="66210226" w14:textId="77777777" w:rsidR="009124D8" w:rsidRPr="00F375CE" w:rsidRDefault="009124D8" w:rsidP="00F375CE">
            <w:pPr>
              <w:pStyle w:val="ListParagraph"/>
              <w:numPr>
                <w:ilvl w:val="0"/>
                <w:numId w:val="27"/>
              </w:numPr>
              <w:spacing w:before="0" w:line="240" w:lineRule="auto"/>
              <w:rPr>
                <w:szCs w:val="18"/>
              </w:rPr>
            </w:pPr>
            <w:r w:rsidRPr="00F375CE">
              <w:rPr>
                <w:szCs w:val="18"/>
              </w:rPr>
              <w:t>Support 3T3R and 3T6R switching cases.</w:t>
            </w:r>
          </w:p>
          <w:p w14:paraId="1B5C5814" w14:textId="77777777" w:rsidR="009124D8" w:rsidRPr="00F375CE" w:rsidRDefault="009124D8" w:rsidP="00F375CE">
            <w:pPr>
              <w:pStyle w:val="ListParagraph"/>
              <w:numPr>
                <w:ilvl w:val="0"/>
                <w:numId w:val="27"/>
              </w:numPr>
              <w:spacing w:before="0" w:line="240" w:lineRule="auto"/>
              <w:rPr>
                <w:ins w:id="11" w:author="Xiaomi" w:date="2024-05-15T11:38:00Z"/>
                <w:szCs w:val="18"/>
              </w:rPr>
            </w:pPr>
            <w:ins w:id="12" w:author="Xiaomi" w:date="2024-05-15T11:38:00Z">
              <w:r w:rsidRPr="00F375CE">
                <w:rPr>
                  <w:szCs w:val="18"/>
                </w:rPr>
                <w:t>FFS: the support for 3T4R</w:t>
              </w:r>
              <w:r w:rsidRPr="00F375CE">
                <w:rPr>
                  <w:rFonts w:eastAsiaTheme="minorEastAsia"/>
                  <w:szCs w:val="18"/>
                </w:rPr>
                <w:t>.</w:t>
              </w:r>
            </w:ins>
          </w:p>
          <w:p w14:paraId="40ABBCCD" w14:textId="77777777" w:rsidR="009124D8" w:rsidRPr="00F375CE" w:rsidRDefault="009124D8" w:rsidP="00F375CE">
            <w:pPr>
              <w:spacing w:before="0" w:line="240" w:lineRule="auto"/>
              <w:contextualSpacing/>
              <w:jc w:val="left"/>
              <w:rPr>
                <w:rFonts w:ascii="Times New Roman" w:hAnsi="Times New Roman" w:cs="Times New Roman"/>
                <w:szCs w:val="18"/>
              </w:rPr>
            </w:pPr>
          </w:p>
          <w:p w14:paraId="1776CD88" w14:textId="7515CE19"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4.2: fine to discuss.</w:t>
            </w:r>
          </w:p>
          <w:p w14:paraId="43B791B4" w14:textId="77777777" w:rsidR="009124D8" w:rsidRPr="00F375CE" w:rsidRDefault="009124D8" w:rsidP="00F375CE">
            <w:pPr>
              <w:spacing w:before="0" w:line="240" w:lineRule="auto"/>
              <w:contextualSpacing/>
              <w:rPr>
                <w:rFonts w:ascii="Times New Roman" w:hAnsi="Times New Roman" w:cs="Times New Roman"/>
                <w:szCs w:val="18"/>
              </w:rPr>
            </w:pPr>
            <w:r w:rsidRPr="00F375CE">
              <w:rPr>
                <w:rFonts w:ascii="Times New Roman" w:hAnsi="Times New Roman" w:cs="Times New Roman"/>
                <w:szCs w:val="18"/>
              </w:rPr>
              <w:t xml:space="preserve"> </w:t>
            </w:r>
          </w:p>
          <w:p w14:paraId="41158B5B" w14:textId="422B6A35" w:rsidR="009124D8" w:rsidRPr="00F375CE" w:rsidRDefault="009124D8" w:rsidP="00F375CE">
            <w:pPr>
              <w:spacing w:before="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4.3: fine to discuss.</w:t>
            </w:r>
          </w:p>
          <w:p w14:paraId="311CC927" w14:textId="63E1910C" w:rsidR="009124D8" w:rsidRPr="00F375CE" w:rsidRDefault="009124D8" w:rsidP="00F375CE">
            <w:pPr>
              <w:spacing w:before="0" w:line="240" w:lineRule="auto"/>
              <w:contextualSpacing/>
              <w:jc w:val="left"/>
              <w:rPr>
                <w:rFonts w:ascii="Times New Roman" w:eastAsia="Malgun Gothic" w:hAnsi="Times New Roman" w:cs="Times New Roman"/>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line="240" w:lineRule="auto"/>
              <w:contextualSpacing/>
              <w:jc w:val="left"/>
              <w:rPr>
                <w:rFonts w:ascii="Times New Roman" w:eastAsia="PMingLiU" w:hAnsi="Times New Roman" w:cs="Times New Roman"/>
                <w:szCs w:val="18"/>
              </w:rPr>
            </w:pPr>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w:t>
            </w:r>
            <w:r w:rsidRPr="00F375CE">
              <w:rPr>
                <w:rFonts w:ascii="Times New Roman" w:eastAsia="PMingLiU" w:hAnsi="Times New Roman" w:cs="Times New Roman" w:hint="eastAsia"/>
                <w:szCs w:val="18"/>
              </w:rPr>
              <w:t>d</w:t>
            </w:r>
            <w:r w:rsidRPr="00F375CE">
              <w:rPr>
                <w:rFonts w:ascii="Times New Roman" w:eastAsia="PMingLiU" w:hAnsi="Times New Roman" w:cs="Times New Roman"/>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D9540F"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6F90AD04" w:rsidR="00D9540F" w:rsidRPr="009A05F4"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1C4A6FA9"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3Tx SRS antenna switching shall be pending on RAN plenary guidance, similar to the case of Rel-19 specification for 3Tx NCB. If RAN plenary guidance is favorable:</w:t>
            </w:r>
          </w:p>
          <w:p w14:paraId="6EAA6DF3"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 Also support to include 3T4R.</w:t>
            </w:r>
          </w:p>
          <w:p w14:paraId="1B48EF07"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support</w:t>
            </w:r>
          </w:p>
          <w:p w14:paraId="58069ACF"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P3: support</w:t>
            </w:r>
          </w:p>
          <w:p w14:paraId="66D54644" w14:textId="2CF37C85" w:rsidR="00D9540F" w:rsidRPr="009A05F4" w:rsidRDefault="00D9540F" w:rsidP="00D9540F">
            <w:pPr>
              <w:spacing w:before="0" w:line="240" w:lineRule="auto"/>
              <w:contextualSpacing/>
              <w:jc w:val="left"/>
              <w:rPr>
                <w:rFonts w:ascii="Times New Roman" w:eastAsia="Malgun Gothic" w:hAnsi="Times New Roman" w:cs="Times New Roman"/>
              </w:rPr>
            </w:pPr>
          </w:p>
        </w:tc>
      </w:tr>
      <w:tr w:rsidR="001F342B"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67C69A82" w:rsidR="001F342B" w:rsidRPr="009A05F4" w:rsidRDefault="001F342B" w:rsidP="001F342B">
            <w:pPr>
              <w:spacing w:before="0" w:line="240" w:lineRule="auto"/>
              <w:contextualSpacing/>
              <w:jc w:val="left"/>
              <w:rPr>
                <w:rFonts w:ascii="Times New Roman" w:eastAsia="Malgun Gothic" w:hAnsi="Times New Roman" w:cs="Times New Roman"/>
              </w:rPr>
            </w:pPr>
            <w:r w:rsidRPr="00C34FBF">
              <w:rPr>
                <w:rFonts w:ascii="Times New Roman" w:hAnsi="Times New Roman" w:cs="Times New Roman"/>
                <w:szCs w:val="20"/>
              </w:rPr>
              <w:t>QC</w:t>
            </w:r>
          </w:p>
        </w:tc>
        <w:tc>
          <w:tcPr>
            <w:tcW w:w="8977" w:type="dxa"/>
            <w:tcBorders>
              <w:top w:val="single" w:sz="4" w:space="0" w:color="auto"/>
              <w:left w:val="single" w:sz="4" w:space="0" w:color="auto"/>
              <w:bottom w:val="single" w:sz="4" w:space="0" w:color="auto"/>
              <w:right w:val="single" w:sz="4" w:space="0" w:color="auto"/>
            </w:tcBorders>
          </w:tcPr>
          <w:p w14:paraId="4922645D" w14:textId="77777777" w:rsidR="001F342B" w:rsidRDefault="001F342B" w:rsidP="001F342B">
            <w:pPr>
              <w:rPr>
                <w:rFonts w:ascii="Times New Roman" w:hAnsi="Times New Roman" w:cs="Times New Roman"/>
                <w:szCs w:val="20"/>
              </w:rPr>
            </w:pPr>
            <w:r w:rsidRPr="00C34FBF">
              <w:rPr>
                <w:rFonts w:ascii="Times New Roman" w:hAnsi="Times New Roman" w:cs="Times New Roman"/>
                <w:szCs w:val="20"/>
              </w:rPr>
              <w:t>We are open to discuss antenna switch for 3Tx. This topic is different than other “out of WID scope” topics. RAN plenary Rel-19 WID RP-240828 asks RAN 4 to “Specify the requirements to support SRS antenna switching including t1r6, t2r6, t3r6, t4r6 depending on UE capability”</w:t>
            </w:r>
            <w:r>
              <w:rPr>
                <w:rFonts w:ascii="Times New Roman" w:hAnsi="Times New Roman" w:cs="Times New Roman"/>
                <w:szCs w:val="20"/>
              </w:rPr>
              <w:t>. Then RAN 4 send LS to RAN1 to ask RAN1 define</w:t>
            </w:r>
            <w:r w:rsidRPr="00C34FBF">
              <w:rPr>
                <w:rFonts w:ascii="Times New Roman" w:hAnsi="Times New Roman" w:cs="Times New Roman"/>
                <w:szCs w:val="20"/>
              </w:rPr>
              <w:t xml:space="preserve"> t3r6, t4r6</w:t>
            </w:r>
            <w:r>
              <w:rPr>
                <w:rFonts w:ascii="Times New Roman" w:hAnsi="Times New Roman" w:cs="Times New Roman"/>
                <w:szCs w:val="20"/>
              </w:rPr>
              <w:t xml:space="preserve">. Therefore, RAN1 should consider introducing </w:t>
            </w:r>
            <w:r w:rsidRPr="00C34FBF">
              <w:rPr>
                <w:rFonts w:ascii="Times New Roman" w:hAnsi="Times New Roman" w:cs="Times New Roman"/>
                <w:szCs w:val="20"/>
              </w:rPr>
              <w:t>t3r6, t4r6</w:t>
            </w:r>
            <w:r>
              <w:rPr>
                <w:rFonts w:ascii="Times New Roman" w:hAnsi="Times New Roman" w:cs="Times New Roman"/>
                <w:szCs w:val="20"/>
              </w:rPr>
              <w:t xml:space="preserve"> according to </w:t>
            </w:r>
            <w:r w:rsidRPr="00C34FBF">
              <w:rPr>
                <w:rFonts w:ascii="Times New Roman" w:hAnsi="Times New Roman" w:cs="Times New Roman"/>
                <w:szCs w:val="20"/>
              </w:rPr>
              <w:t>RP-240828</w:t>
            </w:r>
            <w:r>
              <w:rPr>
                <w:rFonts w:ascii="Times New Roman" w:hAnsi="Times New Roman" w:cs="Times New Roman"/>
                <w:szCs w:val="20"/>
              </w:rPr>
              <w:t xml:space="preserve">. </w:t>
            </w:r>
          </w:p>
          <w:p w14:paraId="5AA602FF" w14:textId="77777777" w:rsidR="001F342B" w:rsidRDefault="001F342B" w:rsidP="001F342B">
            <w:pPr>
              <w:spacing w:before="0" w:line="240" w:lineRule="auto"/>
              <w:contextualSpacing/>
              <w:jc w:val="left"/>
              <w:rPr>
                <w:rFonts w:ascii="Times New Roman" w:hAnsi="Times New Roman" w:cs="Times New Roman"/>
                <w:szCs w:val="20"/>
              </w:rPr>
            </w:pPr>
          </w:p>
          <w:p w14:paraId="6EC389EA" w14:textId="4ACDF7BE" w:rsidR="001F342B" w:rsidRPr="009A05F4" w:rsidRDefault="001F342B" w:rsidP="001F342B">
            <w:pPr>
              <w:spacing w:before="0" w:line="240" w:lineRule="auto"/>
              <w:contextualSpacing/>
              <w:jc w:val="left"/>
              <w:rPr>
                <w:rFonts w:ascii="Times New Roman" w:eastAsia="Malgun Gothic" w:hAnsi="Times New Roman" w:cs="Times New Roman"/>
              </w:rPr>
            </w:pPr>
            <w:r>
              <w:rPr>
                <w:rFonts w:ascii="Times New Roman" w:hAnsi="Times New Roman" w:cs="Times New Roman"/>
                <w:szCs w:val="20"/>
              </w:rPr>
              <w:t xml:space="preserve">Regarding the detailed proposals, we don’t support </w:t>
            </w:r>
            <w:r w:rsidRPr="00C34FBF">
              <w:rPr>
                <w:rFonts w:ascii="Times New Roman" w:hAnsi="Times New Roman" w:cs="Times New Roman"/>
                <w:szCs w:val="20"/>
              </w:rPr>
              <w:t>3T3R for antenna switching.</w:t>
            </w:r>
            <w:r w:rsidRPr="007F11CF">
              <w:rPr>
                <w:rFonts w:ascii="Times New Roman" w:hAnsi="Times New Roman" w:cs="Times New Roman"/>
                <w:szCs w:val="20"/>
              </w:rPr>
              <w:t xml:space="preserve"> In our understanding, there is no 3Rx UE defined in RAN1 spec. We don’t see the motivation to introduce 3T3R then. Maybe I missed something. If that is the case, please correct me. </w:t>
            </w:r>
          </w:p>
        </w:tc>
      </w:tr>
      <w:tr w:rsidR="004E22E2"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5365BA5A" w:rsidR="004E22E2" w:rsidRPr="009A05F4"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00AB0264"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observed DL throughput benefits from 3T3R vs. 2T2R, and 3T6R can have overhead savings vs. 2T6R.  So from a technical perspective, 3T antenna switching can be beneficial.  However, we do have prior agreements, and the WID scope should be addressed in RAN.  We are OK with the same conditional agreement approach suggested above for non-codebook i.e. “‘If 3T antenna switching is supported in Rel-19, &lt;proposal&gt;”.  </w:t>
            </w:r>
          </w:p>
          <w:p w14:paraId="3B8754D3" w14:textId="77777777" w:rsidR="004E22E2" w:rsidRDefault="004E22E2" w:rsidP="004E22E2">
            <w:pPr>
              <w:spacing w:before="0" w:line="240" w:lineRule="auto"/>
              <w:contextualSpacing/>
              <w:jc w:val="left"/>
              <w:rPr>
                <w:rFonts w:ascii="Times New Roman" w:eastAsia="Malgun Gothic" w:hAnsi="Times New Roman" w:cs="Times New Roman"/>
              </w:rPr>
            </w:pPr>
          </w:p>
          <w:p w14:paraId="51CDF9B8"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Regarding QC’s question on 3R, our thinking was for the case of a 4 Rx UE for power savings with 3 RX active.  The UE might be configured with </w:t>
            </w:r>
            <w:proofErr w:type="spellStart"/>
            <w:r>
              <w:rPr>
                <w:rFonts w:ascii="Times New Roman" w:eastAsia="Malgun Gothic" w:hAnsi="Times New Roman" w:cs="Times New Roman"/>
              </w:rPr>
              <w:t>maxMIMOLayers</w:t>
            </w:r>
            <w:proofErr w:type="spellEnd"/>
            <w:r>
              <w:rPr>
                <w:rFonts w:ascii="Times New Roman" w:eastAsia="Malgun Gothic" w:hAnsi="Times New Roman" w:cs="Times New Roman"/>
              </w:rPr>
              <w:t>=3.  To clarify, we do not propose DL 3 layer UE capability.</w:t>
            </w:r>
          </w:p>
          <w:p w14:paraId="65F1EFB1" w14:textId="77777777" w:rsidR="004E22E2" w:rsidRDefault="004E22E2" w:rsidP="004E22E2">
            <w:pPr>
              <w:spacing w:before="0" w:line="240" w:lineRule="auto"/>
              <w:contextualSpacing/>
              <w:jc w:val="left"/>
              <w:rPr>
                <w:rFonts w:ascii="Times New Roman" w:eastAsia="Malgun Gothic" w:hAnsi="Times New Roman" w:cs="Times New Roman"/>
              </w:rPr>
            </w:pPr>
          </w:p>
          <w:p w14:paraId="0D855011" w14:textId="77777777" w:rsidR="004E22E2" w:rsidRDefault="004E22E2" w:rsidP="004E22E2">
            <w:pPr>
              <w:spacing w:before="0" w:line="240" w:lineRule="auto"/>
              <w:contextualSpacing/>
              <w:jc w:val="left"/>
              <w:rPr>
                <w:rFonts w:ascii="Times New Roman" w:eastAsia="Malgun Gothic" w:hAnsi="Times New Roman" w:cs="Times New Roman"/>
              </w:rPr>
            </w:pPr>
            <w:r w:rsidRPr="00FB2802">
              <w:rPr>
                <w:rFonts w:ascii="Times New Roman" w:eastAsia="Malgun Gothic" w:hAnsi="Times New Roman" w:cs="Times New Roman"/>
                <w:b/>
                <w:bCs/>
              </w:rPr>
              <w:t>P4.1</w:t>
            </w:r>
            <w:r>
              <w:rPr>
                <w:rFonts w:ascii="Times New Roman" w:eastAsia="Malgun Gothic" w:hAnsi="Times New Roman" w:cs="Times New Roman"/>
              </w:rPr>
              <w:t xml:space="preserve"> Conditionally support, as described above.</w:t>
            </w:r>
          </w:p>
          <w:p w14:paraId="4E5D4BD4" w14:textId="77777777" w:rsidR="004E22E2" w:rsidRDefault="004E22E2" w:rsidP="004E22E2">
            <w:pPr>
              <w:spacing w:before="0" w:line="240" w:lineRule="auto"/>
              <w:contextualSpacing/>
              <w:jc w:val="left"/>
              <w:rPr>
                <w:rFonts w:ascii="Times New Roman" w:eastAsia="Malgun Gothic" w:hAnsi="Times New Roman" w:cs="Times New Roman"/>
              </w:rPr>
            </w:pPr>
          </w:p>
          <w:p w14:paraId="6C32F1EF" w14:textId="77777777" w:rsidR="004E22E2" w:rsidRDefault="004E22E2" w:rsidP="004E22E2">
            <w:pPr>
              <w:spacing w:before="0" w:line="240" w:lineRule="auto"/>
              <w:contextualSpacing/>
              <w:jc w:val="left"/>
              <w:rPr>
                <w:rFonts w:ascii="Times New Roman" w:eastAsia="Malgun Gothic" w:hAnsi="Times New Roman" w:cs="Times New Roman"/>
              </w:rPr>
            </w:pPr>
            <w:r w:rsidRPr="00FB2802">
              <w:rPr>
                <w:rFonts w:ascii="Times New Roman" w:eastAsia="Malgun Gothic" w:hAnsi="Times New Roman" w:cs="Times New Roman"/>
                <w:b/>
                <w:bCs/>
              </w:rPr>
              <w:t>P4.2:</w:t>
            </w:r>
            <w:r>
              <w:rPr>
                <w:rFonts w:ascii="Times New Roman" w:eastAsia="Malgun Gothic" w:hAnsi="Times New Roman" w:cs="Times New Roman"/>
              </w:rPr>
              <w:t xml:space="preserve"> Conditionally support in principle, but 3 port SRS resources will not be defined.  Also, do I understand the intention for resource types to be that all 3 are supported, but how many of each can be configured is FFS?  Suggest the following:</w:t>
            </w:r>
          </w:p>
          <w:p w14:paraId="79784991" w14:textId="77777777" w:rsidR="004E22E2" w:rsidRDefault="004E22E2" w:rsidP="004E22E2">
            <w:pPr>
              <w:contextualSpacing/>
              <w:rPr>
                <w:rFonts w:ascii="Times New Roman" w:eastAsia="Times New Roman" w:hAnsi="Times New Roman" w:cs="Times New Roman"/>
                <w:b/>
                <w:bCs/>
                <w:i/>
                <w:iCs/>
                <w:highlight w:val="yellow"/>
                <w:shd w:val="clear" w:color="auto" w:fill="E5F18F"/>
              </w:rPr>
            </w:pPr>
          </w:p>
          <w:p w14:paraId="16AB47AC"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43E95F09"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3T3R,</w:t>
            </w:r>
          </w:p>
          <w:p w14:paraId="6AEFB608" w14:textId="77777777" w:rsidR="004E22E2" w:rsidRPr="00F82D54" w:rsidRDefault="004E22E2" w:rsidP="004E22E2">
            <w:pPr>
              <w:pStyle w:val="ListParagraph"/>
              <w:numPr>
                <w:ilvl w:val="0"/>
                <w:numId w:val="27"/>
              </w:numPr>
            </w:pPr>
            <w:r w:rsidRPr="00F82D54">
              <w:t xml:space="preserve">Up to two SRS resource sets each with one </w:t>
            </w:r>
            <w:r w:rsidRPr="007F55C1">
              <w:rPr>
                <w:strike/>
                <w:color w:val="FF0000"/>
              </w:rPr>
              <w:t>3-port</w:t>
            </w:r>
            <w:r>
              <w:t xml:space="preserve"> </w:t>
            </w:r>
            <w:r w:rsidRPr="00F82D54">
              <w:t xml:space="preserve">SRS resource can be configured, </w:t>
            </w:r>
          </w:p>
          <w:p w14:paraId="092741FA" w14:textId="77777777" w:rsidR="004E22E2" w:rsidRPr="000211DA" w:rsidRDefault="004E22E2" w:rsidP="004E22E2">
            <w:pPr>
              <w:pStyle w:val="ListParagraph"/>
              <w:numPr>
                <w:ilvl w:val="1"/>
                <w:numId w:val="27"/>
              </w:numPr>
              <w:rPr>
                <w:color w:val="FF0000"/>
                <w:u w:val="single"/>
              </w:rPr>
            </w:pPr>
            <w:r w:rsidRPr="000211DA">
              <w:rPr>
                <w:color w:val="FF0000"/>
                <w:u w:val="single"/>
              </w:rPr>
              <w:lastRenderedPageBreak/>
              <w:t>FFS: how to identify the SRS resource</w:t>
            </w:r>
            <w:r>
              <w:rPr>
                <w:color w:val="FF0000"/>
                <w:u w:val="single"/>
              </w:rPr>
              <w:t xml:space="preserve"> configuration used for 3T3R</w:t>
            </w:r>
          </w:p>
          <w:p w14:paraId="421ACB0B" w14:textId="77777777" w:rsidR="004E22E2" w:rsidRPr="00F82D54" w:rsidRDefault="004E22E2" w:rsidP="004E22E2">
            <w:pPr>
              <w:pStyle w:val="ListParagraph"/>
              <w:numPr>
                <w:ilvl w:val="1"/>
                <w:numId w:val="27"/>
              </w:numPr>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 xml:space="preserve">, </w:t>
            </w:r>
            <w:r w:rsidRPr="00F82D54">
              <w:t xml:space="preserve">'aperiodic' </w:t>
            </w:r>
          </w:p>
          <w:p w14:paraId="18EC39D1" w14:textId="77777777" w:rsidR="004E22E2" w:rsidRDefault="004E22E2" w:rsidP="004E22E2">
            <w:pPr>
              <w:spacing w:before="0" w:line="240" w:lineRule="auto"/>
              <w:contextualSpacing/>
              <w:jc w:val="left"/>
              <w:rPr>
                <w:rFonts w:ascii="Times New Roman" w:eastAsia="Malgun Gothic" w:hAnsi="Times New Roman" w:cs="Times New Roman"/>
              </w:rPr>
            </w:pPr>
          </w:p>
          <w:p w14:paraId="3972D214"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P4.3: Same position as above, but is there a typo?  Shouldn’t there be two resources per set?</w:t>
            </w:r>
          </w:p>
          <w:p w14:paraId="04F22A3A" w14:textId="77777777" w:rsidR="004E22E2" w:rsidRDefault="004E22E2" w:rsidP="004E22E2">
            <w:pPr>
              <w:spacing w:before="0" w:line="240" w:lineRule="auto"/>
              <w:contextualSpacing/>
              <w:jc w:val="left"/>
              <w:rPr>
                <w:rFonts w:ascii="Times New Roman" w:eastAsia="Malgun Gothic" w:hAnsi="Times New Roman" w:cs="Times New Roman"/>
              </w:rPr>
            </w:pPr>
          </w:p>
          <w:p w14:paraId="594AA831"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202357B0"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3T6R,</w:t>
            </w:r>
          </w:p>
          <w:p w14:paraId="06E7C665" w14:textId="77777777" w:rsidR="004E22E2" w:rsidRDefault="004E22E2" w:rsidP="004E22E2">
            <w:pPr>
              <w:pStyle w:val="ListParagraph"/>
              <w:numPr>
                <w:ilvl w:val="0"/>
                <w:numId w:val="27"/>
              </w:numPr>
            </w:pPr>
            <w:r w:rsidRPr="00F82D54">
              <w:t xml:space="preserve">Up to two SRS resource sets each with </w:t>
            </w:r>
            <w:r w:rsidRPr="00CF0820">
              <w:rPr>
                <w:strike/>
                <w:color w:val="FF0000"/>
              </w:rPr>
              <w:t>one</w:t>
            </w:r>
            <w:r w:rsidRPr="00CF0820">
              <w:rPr>
                <w:color w:val="FF0000"/>
                <w:u w:val="single"/>
              </w:rPr>
              <w:t xml:space="preserve"> two</w:t>
            </w:r>
            <w:r w:rsidRPr="00CF0820">
              <w:rPr>
                <w:strike/>
                <w:color w:val="FF0000"/>
              </w:rPr>
              <w:t xml:space="preserve"> 3-port</w:t>
            </w:r>
            <w:r w:rsidRPr="00CF0820">
              <w:rPr>
                <w:color w:val="FF0000"/>
              </w:rPr>
              <w:t xml:space="preserve"> </w:t>
            </w:r>
            <w:r w:rsidRPr="00F82D54">
              <w:t>SRS resource</w:t>
            </w:r>
            <w:r w:rsidRPr="00CF0820">
              <w:rPr>
                <w:color w:val="FF0000"/>
                <w:u w:val="single"/>
              </w:rPr>
              <w:t>s</w:t>
            </w:r>
            <w:r w:rsidRPr="00F82D54">
              <w:t xml:space="preserve"> can be configured, </w:t>
            </w:r>
            <w:r>
              <w:t>where each</w:t>
            </w:r>
            <w:r w:rsidRPr="00F82D54">
              <w:t xml:space="preserve"> SRS resource </w:t>
            </w:r>
            <w:r>
              <w:t>is</w:t>
            </w:r>
            <w:r w:rsidRPr="00F82D54">
              <w:t xml:space="preserve"> transmitted in different symbols,</w:t>
            </w:r>
          </w:p>
          <w:p w14:paraId="04B2C0CD" w14:textId="77777777" w:rsidR="004E22E2" w:rsidRPr="000211DA" w:rsidRDefault="004E22E2" w:rsidP="004E22E2">
            <w:pPr>
              <w:pStyle w:val="ListParagraph"/>
              <w:numPr>
                <w:ilvl w:val="1"/>
                <w:numId w:val="27"/>
              </w:numPr>
              <w:spacing w:before="0"/>
              <w:jc w:val="left"/>
              <w:rPr>
                <w:color w:val="FF0000"/>
                <w:u w:val="single"/>
              </w:rPr>
            </w:pPr>
            <w:r w:rsidRPr="000211DA">
              <w:rPr>
                <w:color w:val="FF0000"/>
                <w:u w:val="single"/>
              </w:rPr>
              <w:t>FFS: how to identify the SRS resource</w:t>
            </w:r>
            <w:r>
              <w:rPr>
                <w:color w:val="FF0000"/>
                <w:u w:val="single"/>
              </w:rPr>
              <w:t xml:space="preserve"> configuration used for 3T6R</w:t>
            </w:r>
          </w:p>
          <w:p w14:paraId="589B1D1D" w14:textId="77777777" w:rsidR="004E22E2" w:rsidRPr="00F82D54" w:rsidRDefault="004E22E2" w:rsidP="004E22E2">
            <w:pPr>
              <w:pStyle w:val="ListParagraph"/>
              <w:numPr>
                <w:ilvl w:val="1"/>
                <w:numId w:val="27"/>
              </w:numPr>
              <w:spacing w:before="0"/>
              <w:jc w:val="left"/>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w:t>
            </w:r>
            <w:r w:rsidRPr="00F82D54">
              <w:t xml:space="preserve"> 'aperiodic' </w:t>
            </w:r>
          </w:p>
          <w:p w14:paraId="18C3333E" w14:textId="77777777" w:rsidR="004E22E2" w:rsidRPr="009A05F4" w:rsidRDefault="004E22E2" w:rsidP="004E22E2">
            <w:pPr>
              <w:spacing w:before="0" w:line="240" w:lineRule="auto"/>
              <w:contextualSpacing/>
              <w:jc w:val="left"/>
              <w:rPr>
                <w:rFonts w:ascii="Times New Roman" w:eastAsia="Malgun Gothic" w:hAnsi="Times New Roman" w:cs="Times New Roman"/>
              </w:rPr>
            </w:pPr>
          </w:p>
        </w:tc>
      </w:tr>
      <w:tr w:rsidR="00E339C1"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2BA16345" w:rsidR="00E339C1" w:rsidRPr="009A05F4" w:rsidRDefault="00E339C1" w:rsidP="00E339C1">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LG</w:t>
            </w:r>
          </w:p>
        </w:tc>
        <w:tc>
          <w:tcPr>
            <w:tcW w:w="8977" w:type="dxa"/>
            <w:tcBorders>
              <w:top w:val="single" w:sz="4" w:space="0" w:color="auto"/>
              <w:left w:val="single" w:sz="4" w:space="0" w:color="auto"/>
              <w:bottom w:val="single" w:sz="4" w:space="0" w:color="auto"/>
              <w:right w:val="single" w:sz="4" w:space="0" w:color="auto"/>
            </w:tcBorders>
          </w:tcPr>
          <w:p w14:paraId="696A1F96" w14:textId="77777777" w:rsidR="00E339C1" w:rsidRDefault="00E339C1" w:rsidP="00E339C1">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 Also support to include 3T4R.</w:t>
            </w:r>
          </w:p>
          <w:p w14:paraId="274AAF4F" w14:textId="77777777" w:rsidR="00E339C1" w:rsidRDefault="00E339C1" w:rsidP="00E339C1">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support</w:t>
            </w:r>
          </w:p>
          <w:p w14:paraId="7734402A" w14:textId="77777777" w:rsidR="00E339C1" w:rsidRDefault="00E339C1" w:rsidP="00E339C1">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P3: support</w:t>
            </w:r>
          </w:p>
          <w:p w14:paraId="52EAB9CE" w14:textId="216A9E9B"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549AD641" w14:textId="77777777" w:rsidTr="00353B41">
        <w:tc>
          <w:tcPr>
            <w:tcW w:w="1193" w:type="dxa"/>
          </w:tcPr>
          <w:p w14:paraId="26ED8EA1" w14:textId="2CCBDD37"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Pr>
          <w:p w14:paraId="02857309" w14:textId="5A5C94F8"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1EFB1D7D" w14:textId="77777777" w:rsidTr="00353B41">
        <w:tc>
          <w:tcPr>
            <w:tcW w:w="1193" w:type="dxa"/>
          </w:tcPr>
          <w:p w14:paraId="531A63BA" w14:textId="20DE737A"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Pr>
          <w:p w14:paraId="3670C324" w14:textId="23F248C5" w:rsidR="00E339C1" w:rsidRPr="009A05F4" w:rsidRDefault="00E339C1" w:rsidP="00E339C1">
            <w:pPr>
              <w:spacing w:before="0" w:line="240" w:lineRule="auto"/>
              <w:contextualSpacing/>
              <w:jc w:val="left"/>
              <w:rPr>
                <w:rFonts w:ascii="Times New Roman" w:eastAsia="Malgun Gothic" w:hAnsi="Times New Roman" w:cs="Times New Roman"/>
              </w:rPr>
            </w:pPr>
          </w:p>
        </w:tc>
      </w:tr>
      <w:tr w:rsidR="00E339C1" w14:paraId="1B4C6915" w14:textId="77777777" w:rsidTr="00353B41">
        <w:tc>
          <w:tcPr>
            <w:tcW w:w="1193" w:type="dxa"/>
          </w:tcPr>
          <w:p w14:paraId="257CB190" w14:textId="67F29E9D" w:rsidR="00E339C1" w:rsidRPr="009A05F4" w:rsidRDefault="00E339C1" w:rsidP="00E339C1">
            <w:pPr>
              <w:spacing w:before="0" w:line="240" w:lineRule="auto"/>
              <w:contextualSpacing/>
              <w:jc w:val="left"/>
              <w:rPr>
                <w:rFonts w:ascii="Times New Roman" w:eastAsia="Malgun Gothic" w:hAnsi="Times New Roman" w:cs="Times New Roman"/>
              </w:rPr>
            </w:pPr>
          </w:p>
        </w:tc>
        <w:tc>
          <w:tcPr>
            <w:tcW w:w="8977" w:type="dxa"/>
          </w:tcPr>
          <w:p w14:paraId="3BB49F34" w14:textId="1100D4DB" w:rsidR="00E339C1" w:rsidRPr="009A05F4" w:rsidRDefault="00E339C1" w:rsidP="00E339C1">
            <w:pPr>
              <w:spacing w:before="0" w:line="240" w:lineRule="auto"/>
              <w:contextualSpacing/>
              <w:jc w:val="left"/>
              <w:rPr>
                <w:rFonts w:ascii="Times New Roman" w:eastAsia="Malgun Gothic" w:hAnsi="Times New Roman" w:cs="Times New Roman"/>
              </w:rPr>
            </w:pPr>
          </w:p>
        </w:tc>
      </w:tr>
    </w:tbl>
    <w:p w14:paraId="22A6FCFC" w14:textId="77777777" w:rsidR="005E3F35" w:rsidRDefault="005E3F35" w:rsidP="00F375CE">
      <w:pPr>
        <w:contextualSpacing/>
        <w:rPr>
          <w:bCs/>
          <w:iCs/>
        </w:rPr>
      </w:pPr>
    </w:p>
    <w:p w14:paraId="7B440857" w14:textId="77777777" w:rsidR="005E3F35" w:rsidRDefault="005E3F35" w:rsidP="00F375CE">
      <w:pPr>
        <w:contextualSpacing/>
      </w:pPr>
    </w:p>
    <w:p w14:paraId="7C00E5AB"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ListParagraph"/>
        <w:numPr>
          <w:ilvl w:val="0"/>
          <w:numId w:val="27"/>
        </w:numPr>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F375CE">
      <w:pPr>
        <w:pStyle w:val="ListParagraph"/>
        <w:numPr>
          <w:ilvl w:val="0"/>
          <w:numId w:val="27"/>
        </w:numPr>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contextualSpacing/>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contextualSpacing/>
        <w:rPr>
          <w:rFonts w:ascii="Times" w:hAnsi="Times" w:cs="Times"/>
        </w:rPr>
      </w:pPr>
    </w:p>
    <w:p w14:paraId="58B7358E" w14:textId="372C3304" w:rsidR="005E3F35" w:rsidRDefault="009A05F4" w:rsidP="00F375CE">
      <w:pPr>
        <w:pStyle w:val="Caption"/>
      </w:pPr>
      <w:r>
        <w:t xml:space="preserve">Table </w:t>
      </w:r>
      <w:r w:rsidR="00407B3F">
        <w:fldChar w:fldCharType="begin"/>
      </w:r>
      <w:r w:rsidR="00407B3F">
        <w:instrText xml:space="preserve"> SEQ Table \* ARABIC </w:instrText>
      </w:r>
      <w:r w:rsidR="00407B3F">
        <w:fldChar w:fldCharType="separate"/>
      </w:r>
      <w:r w:rsidR="00C578C5">
        <w:rPr>
          <w:noProof/>
        </w:rPr>
        <w:t>4</w:t>
      </w:r>
      <w:r w:rsidR="00407B3F">
        <w:rPr>
          <w:noProof/>
        </w:rPr>
        <w:fldChar w:fldCharType="end"/>
      </w:r>
      <w:r>
        <w:t xml:space="preserve"> - Companies’ views </w:t>
      </w:r>
    </w:p>
    <w:tbl>
      <w:tblPr>
        <w:tblStyle w:val="TableGrid"/>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lastRenderedPageBreak/>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w:t>
            </w:r>
            <w:r w:rsidRPr="00F375CE">
              <w:rPr>
                <w:rFonts w:ascii="Times New Roman" w:eastAsia="Malgun Gothic" w:hAnsi="Times New Roman" w:cs="Times New Roman" w:hint="eastAsia"/>
              </w:rPr>
              <w:t>Partial coherent codebook</w:t>
            </w:r>
            <w:r w:rsidRPr="00F375CE">
              <w:rPr>
                <w:rFonts w:ascii="Times New Roman" w:eastAsia="Malgun Gothic" w:hAnsi="Times New Roman" w:cs="Times New Roman"/>
              </w:rPr>
              <w:t>: Not support, it requires unnecessary lengthy discussion.</w:t>
            </w:r>
          </w:p>
          <w:p w14:paraId="247D7617" w14:textId="2FEDFC0A" w:rsidR="009A05F4"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UL PRG: We are fine.</w:t>
            </w:r>
          </w:p>
          <w:p w14:paraId="164592B3" w14:textId="77777777" w:rsidR="009A05F4" w:rsidRPr="00F375CE" w:rsidRDefault="009A05F4" w:rsidP="00F375CE">
            <w:pPr>
              <w:spacing w:before="0" w:line="240" w:lineRule="auto"/>
              <w:contextualSpacing/>
              <w:jc w:val="left"/>
              <w:rPr>
                <w:rFonts w:ascii="Times New Roman" w:eastAsia="Malgun Gothic" w:hAnsi="Times New Roman" w:cs="Times New Roman"/>
              </w:rPr>
            </w:pPr>
          </w:p>
          <w:p w14:paraId="0482E654" w14:textId="6282C83E" w:rsidR="009A05F4" w:rsidRPr="00F375CE" w:rsidRDefault="009A05F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In addition, we would like to </w:t>
            </w:r>
            <w:r w:rsidR="00C86B2E" w:rsidRPr="00F375CE">
              <w:rPr>
                <w:rFonts w:ascii="Times New Roman" w:eastAsia="Malgun Gothic" w:hAnsi="Times New Roman" w:cs="Times New Roman"/>
              </w:rPr>
              <w:t xml:space="preserve">put some other potential issues, which is </w:t>
            </w:r>
            <w:r w:rsidR="00EE3ED6" w:rsidRPr="00F375CE">
              <w:rPr>
                <w:rFonts w:ascii="Times New Roman" w:eastAsia="Malgun Gothic" w:hAnsi="Times New Roman" w:cs="Times New Roman"/>
              </w:rPr>
              <w:t xml:space="preserve">simple </w:t>
            </w:r>
            <w:r w:rsidR="00C86B2E" w:rsidRPr="00F375CE">
              <w:rPr>
                <w:rFonts w:ascii="Times New Roman" w:eastAsia="Malgun Gothic" w:hAnsi="Times New Roman" w:cs="Times New Roman"/>
              </w:rPr>
              <w:t>follow-up issues from 3TX agreements we made so far.</w:t>
            </w:r>
          </w:p>
          <w:p w14:paraId="1041220A" w14:textId="27358DDE" w:rsidR="009A05F4" w:rsidRPr="00F375CE" w:rsidRDefault="00C86B2E"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1)</w:t>
            </w:r>
            <w:r w:rsidR="009A05F4" w:rsidRPr="00F375CE">
              <w:rPr>
                <w:rFonts w:ascii="Times New Roman" w:eastAsia="Malgun Gothic" w:hAnsi="Times New Roman" w:cs="Times New Roman"/>
                <w:u w:val="single"/>
              </w:rPr>
              <w:t xml:space="preserve"> </w:t>
            </w:r>
            <w:r w:rsidRPr="00F375CE">
              <w:rPr>
                <w:rFonts w:ascii="Times New Roman" w:eastAsia="Malgun Gothic" w:hAnsi="Times New Roman" w:cs="Times New Roman"/>
                <w:u w:val="single"/>
              </w:rPr>
              <w:t xml:space="preserve">Non-codebook based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Since codebook based 3TX PUSCH has been agreed, and if we agree on proposals in section 3, this aspect is also needed to adopt.</w:t>
            </w:r>
            <w:r w:rsidRPr="00F375CE">
              <w:rPr>
                <w:rFonts w:ascii="Times New Roman" w:eastAsia="Malgun Gothic" w:hAnsi="Times New Roman" w:cs="Times New Roman"/>
              </w:rPr>
              <w:br/>
              <w:t>- We can easily finalize on discussing SRS resource set configuration and Second SRI field.</w:t>
            </w:r>
          </w:p>
          <w:p w14:paraId="728A2BF2" w14:textId="77777777" w:rsidR="00C86B2E" w:rsidRPr="00F375CE" w:rsidRDefault="00C86B2E"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 xml:space="preserve">2) PTRS-DMRS association for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xml:space="preserve">- We agreed on PTRS-DMRS association for 3TX. </w:t>
            </w:r>
            <w:r w:rsidRPr="00F375CE">
              <w:rPr>
                <w:rFonts w:ascii="Times New Roman" w:eastAsia="Malgun Gothic" w:hAnsi="Times New Roman" w:cs="Times New Roman"/>
              </w:rPr>
              <w:br/>
              <w:t xml:space="preserve">- To support Rel-17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PUSCH repetition completely, the discussion on PTRS-DMRS association considering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is needed.</w:t>
            </w:r>
            <w:r w:rsidRPr="00F375CE">
              <w:rPr>
                <w:rFonts w:ascii="Times New Roman" w:eastAsia="Malgun Gothic" w:hAnsi="Times New Roman" w:cs="Times New Roman"/>
              </w:rPr>
              <w:br/>
              <w:t>- We can reuse the principle of PTRS-DMRS association for multi-TRP which was adopted in Rel-17.</w:t>
            </w:r>
          </w:p>
          <w:p w14:paraId="18776BA0" w14:textId="2E8A599E" w:rsidR="00C86B2E" w:rsidRPr="00F375CE" w:rsidRDefault="00C86B2E"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Only one case (i.e.,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=2 and 2 PTRS ports are configured) we cannot directly reuse</w:t>
            </w:r>
            <w:r w:rsidR="00C1659E" w:rsidRPr="00F375CE">
              <w:rPr>
                <w:rFonts w:ascii="Times New Roman" w:eastAsia="Malgun Gothic" w:hAnsi="Times New Roman" w:cs="Times New Roman"/>
              </w:rPr>
              <w:t xml:space="preserve"> R17 principle</w:t>
            </w:r>
            <w:r w:rsidRPr="00F375CE">
              <w:rPr>
                <w:rFonts w:ascii="Times New Roman" w:eastAsia="Malgun Gothic" w:hAnsi="Times New Roman" w:cs="Times New Roman"/>
              </w:rPr>
              <w:t xml:space="preserve">, but even for this case, we can apply the method for other case (e.g., the method for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=3) to this case.</w:t>
            </w:r>
            <w:r w:rsidR="00C1659E" w:rsidRPr="00F375CE">
              <w:rPr>
                <w:rFonts w:ascii="Times New Roman" w:eastAsia="Malgun Gothic" w:hAnsi="Times New Roman" w:cs="Times New Roman"/>
              </w:rPr>
              <w:t xml:space="preserve"> Details are described in our </w:t>
            </w:r>
            <w:proofErr w:type="spellStart"/>
            <w:r w:rsidR="00C1659E" w:rsidRPr="00F375CE">
              <w:rPr>
                <w:rFonts w:ascii="Times New Roman" w:eastAsia="Malgun Gothic" w:hAnsi="Times New Roman" w:cs="Times New Roman"/>
              </w:rPr>
              <w:t>tdoc</w:t>
            </w:r>
            <w:proofErr w:type="spellEnd"/>
            <w:r w:rsidR="00C1659E" w:rsidRPr="00F375CE">
              <w:rPr>
                <w:rFonts w:ascii="Times New Roman" w:eastAsia="Malgun Gothic" w:hAnsi="Times New Roman" w:cs="Times New Roman"/>
              </w:rPr>
              <w:t>.</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Pr="00F375CE" w:rsidRDefault="00C11094" w:rsidP="00F375CE">
            <w:pPr>
              <w:spacing w:before="0" w:line="240" w:lineRule="auto"/>
              <w:contextualSpacing/>
              <w:jc w:val="left"/>
              <w:rPr>
                <w:rFonts w:ascii="Times New Roman" w:eastAsia="Malgun Gothic" w:hAnsi="Times New Roman" w:cs="Times New Roman"/>
              </w:rPr>
            </w:pPr>
          </w:p>
          <w:p w14:paraId="11D2CAB0" w14:textId="7B8E04AE" w:rsidR="00C11094" w:rsidRPr="00F375CE" w:rsidRDefault="00C11094"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Proposal 1</w:t>
            </w:r>
            <w:r w:rsidRPr="00F375CE">
              <w:rPr>
                <w:rFonts w:ascii="Times New Roman" w:eastAsia="SimSun" w:hAnsi="Times New Roman" w:cs="Times New Roman"/>
                <w:b/>
                <w:bCs/>
                <w:i/>
                <w:iCs/>
              </w:rPr>
              <w:t xml:space="preserve">: </w:t>
            </w:r>
            <w:r w:rsidRPr="00F375CE">
              <w:rPr>
                <w:rFonts w:ascii="Times New Roman" w:hAnsi="Times New Roman" w:cs="Times New Roman"/>
                <w:b/>
                <w:bCs/>
                <w:i/>
                <w:iCs/>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e>
                    <m:sub>
                      <m:r>
                        <m:rPr>
                          <m:sty m:val="bi"/>
                        </m:rPr>
                        <w:rPr>
                          <w:rFonts w:ascii="Cambria Math" w:hAnsi="Cambria Math" w:cs="Times New Roman"/>
                        </w:rPr>
                        <m:t>10</m:t>
                      </m:r>
                    </m:sub>
                  </m:sSub>
                </m:fName>
                <m:e>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e>
              </m:func>
            </m:oMath>
            <w:r w:rsidRPr="00F375CE">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oMath>
            <w:r w:rsidRPr="00F375CE">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oMath>
            <w:r w:rsidRPr="00F375CE">
              <w:rPr>
                <w:rFonts w:ascii="Times New Roman" w:hAnsi="Times New Roman" w:cs="Times New Roman"/>
                <w:b/>
                <w:bCs/>
                <w:i/>
                <w:iCs/>
              </w:rPr>
              <w:t xml:space="preserve"> is the number of PT-RS ports.</w:t>
            </w:r>
          </w:p>
          <w:p w14:paraId="1DC898A8" w14:textId="77777777" w:rsidR="00C11094" w:rsidRPr="00F375CE" w:rsidRDefault="00C11094" w:rsidP="00F375CE">
            <w:pPr>
              <w:spacing w:before="0" w:line="240" w:lineRule="auto"/>
              <w:contextualSpacing/>
              <w:jc w:val="left"/>
              <w:rPr>
                <w:rFonts w:ascii="Times New Roman" w:eastAsia="Malgun Gothic" w:hAnsi="Times New Roman" w:cs="Times New Roman"/>
              </w:rPr>
            </w:pPr>
          </w:p>
          <w:p w14:paraId="59ECB1BA" w14:textId="2BD11880" w:rsidR="00C11094" w:rsidRPr="00F375CE" w:rsidRDefault="00C11094" w:rsidP="00F375CE">
            <w:pPr>
              <w:spacing w:before="0" w:line="240" w:lineRule="auto"/>
              <w:contextualSpacing/>
              <w:jc w:val="left"/>
              <w:rPr>
                <w:rFonts w:ascii="Times New Roman" w:eastAsia="Malgun Gothic" w:hAnsi="Times New Roman" w:cs="Times New Roman"/>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O</w:t>
            </w:r>
            <w:r w:rsidRPr="00F375CE">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line="240" w:lineRule="auto"/>
              <w:contextualSpacing/>
              <w:jc w:val="left"/>
              <w:rPr>
                <w:rFonts w:ascii="Times New Roman" w:hAnsi="Times New Roman" w:cs="Times New Roman"/>
              </w:rPr>
            </w:pPr>
            <w:bookmarkStart w:id="13" w:name="OLE_LINK21"/>
            <w:bookmarkStart w:id="14" w:name="OLE_LINK22"/>
            <w:r w:rsidRPr="00F375CE">
              <w:rPr>
                <w:rFonts w:ascii="Times New Roman" w:hAnsi="Times New Roman" w:cs="Times New Roman"/>
              </w:rPr>
              <w:t>If time permits in Rel-19, we are open to discuss partial coherent codebook.</w:t>
            </w:r>
            <w:bookmarkEnd w:id="13"/>
            <w:bookmarkEnd w:id="14"/>
            <w:r w:rsidRPr="00F375CE">
              <w:rPr>
                <w:rFonts w:ascii="Times New Roman" w:hAnsi="Times New Roman" w:cs="Times New Roman"/>
              </w:rPr>
              <w:t xml:space="preserve"> Partial coherent codebook</w:t>
            </w:r>
            <w:r w:rsidRPr="00F375CE">
              <w:rPr>
                <w:rFonts w:ascii="Times New Roman" w:hAnsi="Times New Roman" w:cs="Times New Roman" w:hint="eastAsia"/>
              </w:rPr>
              <w:t xml:space="preserve"> transmission</w:t>
            </w:r>
            <w:r w:rsidRPr="00F375CE">
              <w:rPr>
                <w:rFonts w:ascii="Times New Roman" w:hAnsi="Times New Roman" w:cs="Times New Roman"/>
              </w:rPr>
              <w:t xml:space="preserve"> with full power mode 0</w:t>
            </w:r>
            <w:r w:rsidRPr="00F375CE">
              <w:rPr>
                <w:rFonts w:ascii="Times New Roman" w:hAnsi="Times New Roman" w:cs="Times New Roman" w:hint="eastAsia"/>
              </w:rPr>
              <w:t xml:space="preserve"> can achieve </w:t>
            </w:r>
            <w:r w:rsidRPr="00F375CE">
              <w:rPr>
                <w:rFonts w:ascii="Times New Roman" w:hAnsi="Times New Roman" w:cs="Times New Roman"/>
              </w:rPr>
              <w:t>considerable</w:t>
            </w:r>
            <w:r w:rsidRPr="00F375CE">
              <w:rPr>
                <w:rFonts w:ascii="Times New Roman" w:hAnsi="Times New Roman" w:cs="Times New Roman" w:hint="eastAsia"/>
              </w:rPr>
              <w:t xml:space="preserve"> cell average spectral efficiency gain</w:t>
            </w:r>
            <w:r w:rsidRPr="00F375CE">
              <w:rPr>
                <w:rFonts w:ascii="Times New Roman" w:hAnsi="Times New Roman" w:cs="Times New Roman"/>
              </w:rPr>
              <w:t xml:space="preserve"> compared with </w:t>
            </w:r>
            <w:r w:rsidRPr="00F375CE">
              <w:rPr>
                <w:rFonts w:ascii="Times New Roman" w:hAnsi="Times New Roman" w:cs="Times New Roman" w:hint="eastAsia"/>
              </w:rPr>
              <w:t>2Tx non-coherent/full coherent transmission</w:t>
            </w:r>
            <w:r w:rsidRPr="00F375CE">
              <w:rPr>
                <w:rFonts w:ascii="Times New Roman" w:hAnsi="Times New Roman" w:cs="Times New Roman"/>
              </w:rPr>
              <w:t xml:space="preserve"> based on our evaluation</w:t>
            </w:r>
            <w:r w:rsidRPr="00F375CE">
              <w:rPr>
                <w:rFonts w:ascii="Times New Roman" w:hAnsi="Times New Roman" w:cs="Times New Roman" w:hint="eastAsia"/>
              </w:rPr>
              <w:t>.</w:t>
            </w:r>
            <w:r w:rsidRPr="00F375CE">
              <w:rPr>
                <w:rFonts w:ascii="Times New Roman" w:hAnsi="Times New Roman" w:cs="Times New Roman"/>
              </w:rPr>
              <w:t xml:space="preserve"> </w:t>
            </w:r>
          </w:p>
          <w:p w14:paraId="2131DCE4" w14:textId="77777777" w:rsidR="0040175A" w:rsidRPr="00F375CE" w:rsidRDefault="0040175A" w:rsidP="00F375CE">
            <w:pPr>
              <w:spacing w:before="0" w:line="240" w:lineRule="auto"/>
              <w:contextualSpacing/>
              <w:jc w:val="left"/>
              <w:rPr>
                <w:rFonts w:ascii="Times New Roman" w:hAnsi="Times New Roman" w:cs="Times New Roman"/>
              </w:rPr>
            </w:pPr>
          </w:p>
          <w:p w14:paraId="10F3DE3D" w14:textId="77777777" w:rsidR="0040175A" w:rsidRPr="00F375CE" w:rsidRDefault="0040175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 xml:space="preserve">For UL PRG, </w:t>
            </w:r>
            <w:r w:rsidRPr="00F375CE">
              <w:rPr>
                <w:rFonts w:ascii="Times New Roman" w:hAnsi="Times New Roman" w:cs="Times New Roman"/>
              </w:rPr>
              <w:t>some clarification is needed</w:t>
            </w:r>
            <w:r w:rsidRPr="00F375CE">
              <w:rPr>
                <w:rFonts w:ascii="Times New Roman" w:hAnsi="Times New Roman" w:cs="Times New Roman" w:hint="eastAsia"/>
              </w:rPr>
              <w:t xml:space="preserve">. Is it for non-codebook </w:t>
            </w:r>
            <w:r w:rsidRPr="00F375CE">
              <w:rPr>
                <w:rFonts w:ascii="Times New Roman" w:hAnsi="Times New Roman" w:cs="Times New Roman"/>
              </w:rPr>
              <w:t xml:space="preserve">based </w:t>
            </w:r>
            <w:r w:rsidRPr="00F375CE">
              <w:rPr>
                <w:rFonts w:ascii="Times New Roman" w:hAnsi="Times New Roman" w:cs="Times New Roman" w:hint="eastAsia"/>
              </w:rPr>
              <w:t>transmission, or for codebook-based transmission</w:t>
            </w:r>
            <w:r w:rsidRPr="00F375CE">
              <w:rPr>
                <w:rFonts w:ascii="Times New Roman" w:hAnsi="Times New Roman" w:cs="Times New Roman"/>
              </w:rPr>
              <w:t>, or both</w:t>
            </w:r>
            <w:r w:rsidRPr="00F375CE">
              <w:rPr>
                <w:rFonts w:ascii="Times New Roman" w:hAnsi="Times New Roman" w:cs="Times New Roman" w:hint="eastAsia"/>
              </w:rPr>
              <w:t xml:space="preserve">? </w:t>
            </w:r>
            <w:r w:rsidRPr="00F375CE">
              <w:rPr>
                <w:rFonts w:ascii="Times New Roman" w:hAnsi="Times New Roman" w:cs="Times New Roman"/>
              </w:rPr>
              <w:t xml:space="preserve">Non-codebook based transmission for 3Tx is not agreed yet. For codebook based transmission, how to derive the subband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Support</w:t>
            </w:r>
            <w:r w:rsidRPr="00F375CE">
              <w:rPr>
                <w:rFonts w:ascii="Times New Roman" w:hAnsi="Times New Roman" w:cs="Times New Roman" w:hint="eastAsia"/>
              </w:rPr>
              <w:t xml:space="preserve"> UL PRG. Share similar view as Google that</w:t>
            </w:r>
            <w:r w:rsidR="007075EB" w:rsidRPr="00F375CE">
              <w:rPr>
                <w:rFonts w:ascii="Times New Roman" w:hAnsi="Times New Roman" w:cs="Times New Roman" w:hint="eastAsia"/>
              </w:rPr>
              <w:t xml:space="preserve"> UL</w:t>
            </w:r>
            <w:r w:rsidRPr="00F375CE">
              <w:rPr>
                <w:rFonts w:ascii="Times New Roman" w:hAnsi="Times New Roman" w:cs="Times New Roman" w:hint="eastAsia"/>
              </w:rPr>
              <w:t xml:space="preserve"> PRG is not precluded by WID</w:t>
            </w:r>
            <w:r w:rsidR="000C2A35" w:rsidRPr="00F375CE">
              <w:rPr>
                <w:rFonts w:ascii="Times New Roman" w:hAnsi="Times New Roman" w:cs="Times New Roman" w:hint="eastAsia"/>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 xml:space="preserve">As we have </w:t>
            </w:r>
            <w:r w:rsidRPr="00F375CE">
              <w:rPr>
                <w:rFonts w:ascii="Times New Roman" w:hAnsi="Times New Roman" w:cs="Times New Roman"/>
              </w:rPr>
              <w:t>already</w:t>
            </w:r>
            <w:r w:rsidRPr="00F375CE">
              <w:rPr>
                <w:rFonts w:ascii="Times New Roman" w:hAnsi="Times New Roman" w:cs="Times New Roman" w:hint="eastAsia"/>
              </w:rPr>
              <w:t xml:space="preserve"> started to discuss many issues that are clearly out of scope, w</w:t>
            </w:r>
            <w:r w:rsidR="00880ADA" w:rsidRPr="00F375CE">
              <w:rPr>
                <w:rFonts w:ascii="Times New Roman" w:hAnsi="Times New Roman" w:cs="Times New Roman" w:hint="eastAsia"/>
              </w:rPr>
              <w:t xml:space="preserve">e are open to discuss </w:t>
            </w:r>
            <w:r w:rsidR="00880ADA" w:rsidRPr="00F375CE">
              <w:rPr>
                <w:rFonts w:ascii="Times New Roman" w:hAnsi="Times New Roman" w:cs="Times New Roman"/>
              </w:rPr>
              <w:t>partial coherent codebook</w:t>
            </w:r>
            <w:r w:rsidR="00880ADA" w:rsidRPr="00F375CE">
              <w:rPr>
                <w:rFonts w:ascii="Times New Roman" w:hAnsi="Times New Roman" w:cs="Times New Roman" w:hint="eastAsia"/>
              </w:rPr>
              <w:t xml:space="preserve"> and UL PRG as long as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Z</w:t>
            </w:r>
            <w:r w:rsidRPr="00F375CE">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 xml:space="preserve">Regarding partially-coherent </w:t>
            </w:r>
            <w:r w:rsidRPr="00F375CE">
              <w:rPr>
                <w:rFonts w:ascii="Times New Roman" w:hAnsi="Times New Roman" w:cs="Times New Roman" w:hint="eastAsia"/>
              </w:rPr>
              <w:t>code</w:t>
            </w:r>
            <w:r w:rsidRPr="00F375CE">
              <w:rPr>
                <w:rFonts w:ascii="Times New Roman" w:hAnsi="Times New Roman" w:cs="Times New Roman"/>
              </w:rPr>
              <w:t>book, we are open to discuss after other issues being finalized.</w:t>
            </w:r>
          </w:p>
          <w:p w14:paraId="631E164A" w14:textId="2A0E91D6" w:rsidR="00751948" w:rsidRPr="00F375CE" w:rsidRDefault="00751948" w:rsidP="00F375CE">
            <w:pPr>
              <w:spacing w:before="0" w:line="240" w:lineRule="auto"/>
              <w:contextualSpacing/>
              <w:jc w:val="left"/>
              <w:rPr>
                <w:rFonts w:ascii="Times New Roman" w:hAnsi="Times New Roman" w:cs="Times New Roman"/>
              </w:rPr>
            </w:pPr>
            <w:r w:rsidRPr="00F375CE">
              <w:rPr>
                <w:rFonts w:ascii="Times New Roman" w:hAnsi="Times New Roman" w:cs="Times New Roman" w:hint="eastAsia"/>
              </w:rPr>
              <w:t>R</w:t>
            </w:r>
            <w:r w:rsidRPr="00F375CE">
              <w:rPr>
                <w:rFonts w:ascii="Times New Roman" w:hAnsi="Times New Roman" w:cs="Times New Roman"/>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v</w:t>
            </w:r>
            <w:r w:rsidRPr="00F375CE">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Partial-coherent codebook was explicitly excluded in WID while scoping, and it wouldn’t be simple as some companies proposed.</w:t>
            </w:r>
          </w:p>
          <w:p w14:paraId="34FE2BD0" w14:textId="0595AE6C" w:rsidR="00450DFE" w:rsidRPr="00F375CE" w:rsidRDefault="00450DFE"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t>We support defining UL</w:t>
            </w:r>
            <w:r w:rsidRPr="00F375CE">
              <w:rPr>
                <w:rFonts w:ascii="Times New Roman" w:hAnsi="Times New Roman" w:cs="Times New Roman" w:hint="eastAsia"/>
              </w:rPr>
              <w:t>P</w:t>
            </w:r>
            <w:r w:rsidRPr="00F375CE">
              <w:rPr>
                <w:rFonts w:ascii="Times New Roman" w:hAnsi="Times New Roman" w:cs="Times New Roman"/>
              </w:rPr>
              <w:t>RG to support open loop precoder cycling in frequency domain which provided robust UL</w:t>
            </w:r>
            <w:r w:rsidRPr="00F375CE">
              <w:rPr>
                <w:rFonts w:ascii="Times New Roman" w:hAnsi="Times New Roman" w:cs="Times New Roman" w:hint="eastAsia"/>
              </w:rPr>
              <w:t xml:space="preserve"> </w:t>
            </w:r>
            <w:r w:rsidRPr="00F375CE">
              <w:rPr>
                <w:rFonts w:ascii="Times New Roman" w:hAnsi="Times New Roman" w:cs="Times New Roman"/>
              </w:rPr>
              <w:t>transmission in high speed scenario. In R1-2404172 we have provided system level evaluation which shows gain in high speed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X</w:t>
            </w:r>
            <w:r w:rsidRPr="00F375CE">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line="240" w:lineRule="auto"/>
              <w:contextualSpacing/>
              <w:jc w:val="left"/>
              <w:rPr>
                <w:rFonts w:ascii="Times New Roman" w:hAnsi="Times New Roman" w:cs="Times New Roman"/>
              </w:rPr>
            </w:pPr>
            <w:r w:rsidRPr="00F375CE">
              <w:rPr>
                <w:rFonts w:ascii="Times New Roman" w:hAnsi="Times New Roman" w:cs="Times New Roman"/>
              </w:rPr>
              <w:t xml:space="preserve">We are open for the discussion on PC codebook or UL PRG. </w:t>
            </w:r>
          </w:p>
          <w:p w14:paraId="04E23D0F" w14:textId="66596E3A" w:rsidR="007E45C5" w:rsidRPr="00F375CE" w:rsidRDefault="007E45C5" w:rsidP="00F375CE">
            <w:pPr>
              <w:snapToGrid w:val="0"/>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lastRenderedPageBreak/>
              <w:t>We think the issue of PTRS-DMRS association for 3TX raised by Samsung also need</w:t>
            </w:r>
            <w:r w:rsidR="00B6336C" w:rsidRPr="00F375CE">
              <w:rPr>
                <w:rFonts w:ascii="Times New Roman" w:hAnsi="Times New Roman" w:cs="Times New Roman"/>
              </w:rPr>
              <w:t>s</w:t>
            </w:r>
            <w:r w:rsidRPr="00F375CE">
              <w:rPr>
                <w:rFonts w:ascii="Times New Roman" w:hAnsi="Times New Roman" w:cs="Times New Roman"/>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line="240" w:lineRule="auto"/>
              <w:contextualSpacing/>
              <w:jc w:val="left"/>
              <w:rPr>
                <w:rFonts w:ascii="Times New Roman" w:eastAsia="PMingLiU" w:hAnsi="Times New Roman" w:cs="Times New Roman"/>
              </w:rPr>
            </w:pPr>
            <w:r w:rsidRPr="00F375CE">
              <w:rPr>
                <w:rFonts w:ascii="Times New Roman" w:eastAsia="PMingLiU" w:hAnsi="Times New Roman" w:cs="Times New Roman"/>
              </w:rPr>
              <w:lastRenderedPageBreak/>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t>We are open to NCB-based 3Tx. However, whether to support them should be decided in RAN plenary b</w:t>
            </w:r>
            <w:r w:rsidRPr="00F375CE">
              <w:rPr>
                <w:rFonts w:ascii="Times New Roman" w:eastAsia="PMingLiU" w:hAnsi="Times New Roman" w:cs="Times New Roman"/>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 xml:space="preserve">Added Proposal </w:t>
            </w:r>
            <w:r>
              <w:rPr>
                <w:rFonts w:ascii="Times New Roman" w:eastAsia="Malgun Gothic" w:hAnsi="Times New Roman" w:cs="Times New Roman"/>
                <w:color w:val="0070C0"/>
              </w:rPr>
              <w:t>2.5 related to PTRS-DMRS association for MTRP PUSCH repetition</w:t>
            </w:r>
            <w:r w:rsidRPr="00F375CE">
              <w:rPr>
                <w:rFonts w:ascii="Times New Roman" w:eastAsia="Malgun Gothic" w:hAnsi="Times New Roman" w:cs="Times New Roman"/>
                <w:color w:val="0070C0"/>
              </w:rPr>
              <w:t xml:space="preserve"> per Samsung</w:t>
            </w:r>
            <w:r>
              <w:rPr>
                <w:rFonts w:ascii="Times New Roman" w:eastAsia="Malgun Gothic" w:hAnsi="Times New Roman" w:cs="Times New Roman"/>
                <w:color w:val="0070C0"/>
              </w:rPr>
              <w:t>’s</w:t>
            </w:r>
            <w:r w:rsidRPr="00F375CE">
              <w:rPr>
                <w:rFonts w:ascii="Times New Roman" w:eastAsia="Malgun Gothic" w:hAnsi="Times New Roman" w:cs="Times New Roman"/>
                <w:color w:val="0070C0"/>
              </w:rPr>
              <w:t xml:space="preserve"> suggestion.</w:t>
            </w:r>
          </w:p>
        </w:tc>
      </w:tr>
      <w:tr w:rsidR="00D9540F"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195C66C5" w:rsidR="00D9540F" w:rsidRPr="00F375CE"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10" w:type="dxa"/>
            <w:tcBorders>
              <w:top w:val="single" w:sz="4" w:space="0" w:color="auto"/>
              <w:left w:val="single" w:sz="4" w:space="0" w:color="auto"/>
              <w:bottom w:val="single" w:sz="4" w:space="0" w:color="auto"/>
              <w:right w:val="single" w:sz="4" w:space="0" w:color="auto"/>
            </w:tcBorders>
          </w:tcPr>
          <w:p w14:paraId="08DF5182"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Similar to 3TX NCB and 3TX related antenna switching, RAN plenary shall provide guidance on the update of Rel-19 WID. Whether 3TX partially-coherent CB or UL PRG should be included for Rel-19 would be up to RAN plenary decision.</w:t>
            </w:r>
          </w:p>
          <w:p w14:paraId="173A6748" w14:textId="77777777" w:rsidR="00D9540F" w:rsidRPr="00F375CE" w:rsidRDefault="00D9540F" w:rsidP="00D9540F">
            <w:pPr>
              <w:spacing w:before="0" w:line="240" w:lineRule="auto"/>
              <w:contextualSpacing/>
              <w:jc w:val="left"/>
              <w:rPr>
                <w:rFonts w:ascii="Times New Roman" w:eastAsia="Malgun Gothic" w:hAnsi="Times New Roman" w:cs="Times New Roman"/>
              </w:rPr>
            </w:pPr>
          </w:p>
        </w:tc>
      </w:tr>
      <w:tr w:rsidR="002A29A8"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42562B99" w:rsidR="002A29A8" w:rsidRPr="00F375CE" w:rsidRDefault="002A29A8" w:rsidP="002A29A8">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QC</w:t>
            </w:r>
          </w:p>
        </w:tc>
        <w:tc>
          <w:tcPr>
            <w:tcW w:w="8910" w:type="dxa"/>
            <w:tcBorders>
              <w:top w:val="single" w:sz="4" w:space="0" w:color="auto"/>
              <w:left w:val="single" w:sz="4" w:space="0" w:color="auto"/>
              <w:bottom w:val="single" w:sz="4" w:space="0" w:color="auto"/>
              <w:right w:val="single" w:sz="4" w:space="0" w:color="auto"/>
            </w:tcBorders>
          </w:tcPr>
          <w:p w14:paraId="24B161C9" w14:textId="7ED359E8" w:rsidR="002A29A8" w:rsidRPr="00F375CE" w:rsidRDefault="002A29A8" w:rsidP="002A29A8">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Based on our understanding of RAN working procedure, those proposals are out of WID scope and RAN1 don’t need to spend time to discuss them unless the WID is updated by RAN-plenary to include them.  </w:t>
            </w:r>
          </w:p>
        </w:tc>
      </w:tr>
      <w:tr w:rsidR="00C85095"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63D7182C" w:rsidR="00C85095" w:rsidRPr="00F375CE"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Ericsson</w:t>
            </w:r>
          </w:p>
        </w:tc>
        <w:tc>
          <w:tcPr>
            <w:tcW w:w="8910" w:type="dxa"/>
            <w:tcBorders>
              <w:top w:val="single" w:sz="4" w:space="0" w:color="auto"/>
              <w:left w:val="single" w:sz="4" w:space="0" w:color="auto"/>
              <w:bottom w:val="single" w:sz="4" w:space="0" w:color="auto"/>
              <w:right w:val="single" w:sz="4" w:space="0" w:color="auto"/>
            </w:tcBorders>
          </w:tcPr>
          <w:p w14:paraId="704B2AE7" w14:textId="77777777" w:rsidR="00C85095" w:rsidRPr="00245B7F" w:rsidRDefault="00C85095" w:rsidP="00C85095">
            <w:pPr>
              <w:spacing w:before="0" w:line="240" w:lineRule="auto"/>
              <w:contextualSpacing/>
              <w:jc w:val="left"/>
              <w:rPr>
                <w:rFonts w:ascii="Times New Roman" w:eastAsia="Malgun Gothic" w:hAnsi="Times New Roman" w:cs="Times New Roman"/>
                <w:b/>
                <w:bCs/>
              </w:rPr>
            </w:pPr>
            <w:r w:rsidRPr="00245B7F">
              <w:rPr>
                <w:rFonts w:ascii="Times New Roman" w:eastAsia="Malgun Gothic" w:hAnsi="Times New Roman" w:cs="Times New Roman"/>
                <w:b/>
                <w:bCs/>
              </w:rPr>
              <w:t>Partially coherent precoding</w:t>
            </w:r>
          </w:p>
          <w:p w14:paraId="0EB9D6AF" w14:textId="77777777" w:rsidR="00C85095" w:rsidRDefault="00C85095" w:rsidP="00C85095">
            <w:pPr>
              <w:spacing w:before="0" w:line="240" w:lineRule="auto"/>
              <w:contextualSpacing/>
              <w:jc w:val="left"/>
              <w:rPr>
                <w:rFonts w:ascii="Times New Roman" w:eastAsia="Malgun Gothic" w:hAnsi="Times New Roman" w:cs="Times New Roman"/>
              </w:rPr>
            </w:pPr>
          </w:p>
          <w:p w14:paraId="0A6DA74F"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suggest partially coherent precoding be supported, since it is quite easy to do so, and has a small (15 state) codebook.  </w:t>
            </w:r>
          </w:p>
          <w:p w14:paraId="2BB829DD" w14:textId="77777777" w:rsidR="00C85095" w:rsidRDefault="00C85095" w:rsidP="00C85095">
            <w:pPr>
              <w:spacing w:before="0" w:line="240" w:lineRule="auto"/>
              <w:contextualSpacing/>
              <w:jc w:val="left"/>
              <w:rPr>
                <w:rFonts w:ascii="Times New Roman" w:eastAsia="Malgun Gothic" w:hAnsi="Times New Roman" w:cs="Times New Roman"/>
              </w:rPr>
            </w:pPr>
          </w:p>
          <w:p w14:paraId="532AC48C"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Without full power PAs / Mode 0 operation, 3 Tx often has worse cell edge throughput than 2 Tx, while using partially coherent precoders restores cell edge gain over 2 Tx, despite that each PA is capable of </w:t>
            </w:r>
            <w:proofErr w:type="spellStart"/>
            <w:r>
              <w:rPr>
                <w:rFonts w:ascii="Times New Roman" w:eastAsia="Malgun Gothic" w:hAnsi="Times New Roman" w:cs="Times New Roman"/>
              </w:rPr>
              <w:t>Pcmax</w:t>
            </w:r>
            <w:proofErr w:type="spellEnd"/>
            <w:r>
              <w:rPr>
                <w:rFonts w:ascii="Times New Roman" w:eastAsia="Malgun Gothic" w:hAnsi="Times New Roman" w:cs="Times New Roman"/>
              </w:rPr>
              <w:t xml:space="preserve">/3.  It is important to remember that high power class UEs (above 23 dBm) and transparent </w:t>
            </w:r>
            <w:proofErr w:type="spellStart"/>
            <w:r>
              <w:rPr>
                <w:rFonts w:ascii="Times New Roman" w:eastAsia="Malgun Gothic" w:hAnsi="Times New Roman" w:cs="Times New Roman"/>
              </w:rPr>
              <w:t>TxD</w:t>
            </w:r>
            <w:proofErr w:type="spellEnd"/>
            <w:r>
              <w:rPr>
                <w:rFonts w:ascii="Times New Roman" w:eastAsia="Malgun Gothic" w:hAnsi="Times New Roman" w:cs="Times New Roman"/>
              </w:rPr>
              <w:t xml:space="preserve"> capable can rely on low power PAs, and so are less likely to support Mode 0, so exploiting partial coherence in such UEs provides a better toolbox for UE vendors to create 3 Tx UEs.</w:t>
            </w:r>
          </w:p>
          <w:p w14:paraId="2AC310B8" w14:textId="77777777" w:rsidR="00C85095" w:rsidRDefault="00C85095" w:rsidP="00C85095">
            <w:pPr>
              <w:spacing w:before="0" w:line="240" w:lineRule="auto"/>
              <w:contextualSpacing/>
              <w:jc w:val="left"/>
              <w:rPr>
                <w:rFonts w:ascii="Times New Roman" w:eastAsia="Malgun Gothic" w:hAnsi="Times New Roman" w:cs="Times New Roman"/>
              </w:rPr>
            </w:pPr>
          </w:p>
          <w:p w14:paraId="18651EDD"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We suggest the codebook support the following precoding table when partially coherent operation is configured. Details of the design and the system level performance are in R1-</w:t>
            </w:r>
            <w:r w:rsidRPr="009B4849">
              <w:rPr>
                <w:rFonts w:ascii="Times New Roman" w:eastAsia="Malgun Gothic" w:hAnsi="Times New Roman" w:cs="Times New Roman"/>
              </w:rPr>
              <w:t>2405119</w:t>
            </w:r>
            <w:r>
              <w:rPr>
                <w:rFonts w:ascii="Times New Roman" w:eastAsia="Malgun Gothic" w:hAnsi="Times New Roman" w:cs="Times New Roman"/>
              </w:rPr>
              <w:t xml:space="preserve"> and prior contributions.  </w:t>
            </w:r>
          </w:p>
          <w:p w14:paraId="7A5DCAB7" w14:textId="77777777" w:rsidR="00C85095" w:rsidRDefault="00C85095" w:rsidP="00C85095">
            <w:pPr>
              <w:spacing w:before="0" w:line="240" w:lineRule="auto"/>
              <w:contextualSpacing/>
              <w:jc w:val="left"/>
              <w:rPr>
                <w:rFonts w:ascii="Times New Roman" w:eastAsia="Malgun Gothic" w:hAnsi="Times New Roman" w:cs="Times New Roman"/>
              </w:rPr>
            </w:pPr>
          </w:p>
          <w:tbl>
            <w:tblPr>
              <w:tblStyle w:val="TableGrid1"/>
              <w:tblW w:w="5621" w:type="dxa"/>
              <w:jc w:val="center"/>
              <w:tblLayout w:type="fixed"/>
              <w:tblLook w:val="04A0" w:firstRow="1" w:lastRow="0" w:firstColumn="1" w:lastColumn="0" w:noHBand="0" w:noVBand="1"/>
            </w:tblPr>
            <w:tblGrid>
              <w:gridCol w:w="5621"/>
            </w:tblGrid>
            <w:tr w:rsidR="00C85095" w:rsidRPr="00B57406" w14:paraId="7F287263" w14:textId="77777777" w:rsidTr="009213F5">
              <w:trPr>
                <w:trHeight w:val="213"/>
                <w:jc w:val="center"/>
              </w:trPr>
              <w:tc>
                <w:tcPr>
                  <w:tcW w:w="5304" w:type="dxa"/>
                  <w:hideMark/>
                </w:tcPr>
                <w:p w14:paraId="7B36C4CA" w14:textId="77777777" w:rsidR="00C85095" w:rsidRPr="00B57406" w:rsidRDefault="00C85095" w:rsidP="00C85095">
                  <w:pPr>
                    <w:spacing w:after="240"/>
                    <w:jc w:val="center"/>
                    <w:rPr>
                      <w:rFonts w:eastAsia="Times New Roman" w:cs="Arial"/>
                      <w:sz w:val="18"/>
                      <w:szCs w:val="18"/>
                    </w:rPr>
                  </w:pPr>
                  <w:r w:rsidRPr="00B57406">
                    <w:rPr>
                      <w:rFonts w:ascii="Ericsson Hilda" w:eastAsia="Times New Roman" w:hAnsi="Ericsson Hilda" w:cs="Arial"/>
                      <w:kern w:val="24"/>
                      <w:sz w:val="18"/>
                      <w:szCs w:val="18"/>
                    </w:rPr>
                    <w:t>3-Tx PC (+ NC ) precoders</w:t>
                  </w:r>
                </w:p>
              </w:tc>
            </w:tr>
            <w:tr w:rsidR="00C85095" w:rsidRPr="00B57406" w14:paraId="58E4EC17" w14:textId="77777777" w:rsidTr="009213F5">
              <w:trPr>
                <w:trHeight w:val="658"/>
                <w:jc w:val="center"/>
              </w:trPr>
              <w:tc>
                <w:tcPr>
                  <w:tcW w:w="5304" w:type="dxa"/>
                  <w:hideMark/>
                </w:tcPr>
                <w:p w14:paraId="4DB94DA7" w14:textId="77777777" w:rsidR="00C85095" w:rsidRPr="00B57406" w:rsidRDefault="00C85095" w:rsidP="00C85095">
                  <w:pPr>
                    <w:spacing w:after="240"/>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1: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
                        </m:e>
                      </m:d>
                      <m: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oMath>
                  </m:oMathPara>
                </w:p>
              </w:tc>
            </w:tr>
            <w:tr w:rsidR="00C85095" w:rsidRPr="00B57406" w14:paraId="6CA6BD6C" w14:textId="77777777" w:rsidTr="009213F5">
              <w:trPr>
                <w:trHeight w:val="1400"/>
                <w:jc w:val="center"/>
              </w:trPr>
              <w:tc>
                <w:tcPr>
                  <w:tcW w:w="5304" w:type="dxa"/>
                  <w:hideMark/>
                </w:tcPr>
                <w:p w14:paraId="614201D3" w14:textId="77777777" w:rsidR="00C85095" w:rsidRPr="00B57406" w:rsidRDefault="00C85095" w:rsidP="00C85095">
                  <w:pPr>
                    <w:spacing w:after="240"/>
                    <w:rPr>
                      <w:rFonts w:eastAsia="Times New Roman" w:cs="Arial"/>
                      <w:sz w:val="18"/>
                      <w:szCs w:val="18"/>
                    </w:rPr>
                  </w:pPr>
                  <m:oMathPara>
                    <m:oMathParaPr>
                      <m:jc m:val="centerGroup"/>
                    </m:oMathParaPr>
                    <m:oMath>
                      <m:r>
                        <w:rPr>
                          <w:rFonts w:ascii="Cambria Math" w:eastAsia="Ericsson Hilda" w:hAnsi="Cambria Math" w:cs="Verdana"/>
                          <w:kern w:val="24"/>
                          <w:sz w:val="18"/>
                          <w:szCs w:val="18"/>
                        </w:rPr>
                        <m:t xml:space="preserve">Rank 2: </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1</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0</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0</m:t>
                                </m:r>
                              </m:e>
                            </m:mr>
                            <m:mr>
                              <m:e>
                                <m:r>
                                  <w:rPr>
                                    <w:rFonts w:ascii="Cambria Math" w:eastAsia="Cambria Math" w:hAnsi="Cambria Math" w:cs="Cambria Math"/>
                                    <w:kern w:val="24"/>
                                    <w:sz w:val="18"/>
                                    <w:szCs w:val="18"/>
                                  </w:rPr>
                                  <m:t>1</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oMath>
                  </m:oMathPara>
                </w:p>
                <w:p w14:paraId="3C4CE2D4" w14:textId="77777777" w:rsidR="00C85095" w:rsidRPr="00B57406" w:rsidRDefault="00407B3F" w:rsidP="00C85095">
                  <w:pPr>
                    <w:spacing w:after="240"/>
                    <w:jc w:val="center"/>
                    <w:rPr>
                      <w:rFonts w:eastAsia="Times New Roman" w:cs="Arial"/>
                      <w:b/>
                      <w:bCs/>
                      <w:sz w:val="18"/>
                      <w:szCs w:val="18"/>
                    </w:rPr>
                  </w:pPr>
                  <m:oMathPara>
                    <m:oMathParaPr>
                      <m:jc m:val="centerGroup"/>
                    </m:oMathParaPr>
                    <m:oMath>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r>
                        <m:rPr>
                          <m:sty m:val="bi"/>
                        </m:rPr>
                        <w:rPr>
                          <w:rFonts w:ascii="Cambria Math" w:eastAsia="MS Mincho"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oMath>
                  </m:oMathPara>
                </w:p>
              </w:tc>
            </w:tr>
            <w:tr w:rsidR="00C85095" w:rsidRPr="00B57406" w14:paraId="34619B3B" w14:textId="77777777" w:rsidTr="009213F5">
              <w:trPr>
                <w:trHeight w:val="651"/>
                <w:jc w:val="center"/>
              </w:trPr>
              <w:tc>
                <w:tcPr>
                  <w:tcW w:w="5304" w:type="dxa"/>
                  <w:hideMark/>
                </w:tcPr>
                <w:p w14:paraId="53BDD357" w14:textId="77777777" w:rsidR="00C85095" w:rsidRPr="00B57406" w:rsidRDefault="00C85095" w:rsidP="00C85095">
                  <w:pPr>
                    <w:spacing w:after="240"/>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3: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
                            <m:rPr>
                              <m:sty m:val="p"/>
                            </m:rPr>
                            <w:rPr>
                              <w:rFonts w:ascii="Cambria Math" w:eastAsia="Times New Roman" w:hAnsi="Cambria Math" w:cs="Arial"/>
                              <w:kern w:val="24"/>
                              <w:sz w:val="18"/>
                              <w:szCs w:val="18"/>
                            </w:rPr>
                            <m:t>3</m:t>
                          </m:r>
                        </m:den>
                      </m:f>
                      <m:d>
                        <m:dPr>
                          <m:begChr m:val="["/>
                          <m:endChr m:val="]"/>
                          <m:ctrlPr>
                            <w:rPr>
                              <w:rFonts w:ascii="Cambria Math" w:eastAsia="Times New Roman" w:hAnsi="Cambria Math" w:cs="Arial"/>
                              <w:i/>
                              <w:iCs/>
                              <w:kern w:val="24"/>
                              <w:sz w:val="18"/>
                              <w:szCs w:val="18"/>
                            </w:rPr>
                          </m:ctrlPr>
                        </m:dPr>
                        <m:e>
                          <m:m>
                            <m:mPr>
                              <m:mcs>
                                <m:mc>
                                  <m:mcPr>
                                    <m:count m:val="3"/>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mr>
                          </m:m>
                        </m:e>
                      </m:d>
                    </m:oMath>
                  </m:oMathPara>
                </w:p>
              </w:tc>
            </w:tr>
          </w:tbl>
          <w:p w14:paraId="1F8CEC1F" w14:textId="77777777" w:rsidR="00C85095" w:rsidRDefault="00C85095" w:rsidP="00C85095">
            <w:pPr>
              <w:spacing w:before="0" w:line="240" w:lineRule="auto"/>
              <w:contextualSpacing/>
              <w:jc w:val="left"/>
              <w:rPr>
                <w:rFonts w:ascii="Times New Roman" w:eastAsia="Malgun Gothic" w:hAnsi="Times New Roman" w:cs="Times New Roman"/>
              </w:rPr>
            </w:pPr>
          </w:p>
          <w:p w14:paraId="7C4B11E3" w14:textId="77777777" w:rsidR="00C85095" w:rsidRDefault="00C85095" w:rsidP="00C85095">
            <w:pPr>
              <w:spacing w:before="0" w:line="240" w:lineRule="auto"/>
              <w:contextualSpacing/>
              <w:jc w:val="left"/>
              <w:rPr>
                <w:rFonts w:ascii="Times New Roman" w:eastAsia="Malgun Gothic" w:hAnsi="Times New Roman" w:cs="Times New Roman"/>
              </w:rPr>
            </w:pPr>
          </w:p>
          <w:p w14:paraId="66FA2D3F" w14:textId="77777777" w:rsidR="00C85095" w:rsidRPr="00245B7F" w:rsidRDefault="00C85095" w:rsidP="00C85095">
            <w:pPr>
              <w:spacing w:before="0" w:line="240" w:lineRule="auto"/>
              <w:contextualSpacing/>
              <w:jc w:val="left"/>
              <w:rPr>
                <w:rFonts w:ascii="Times New Roman" w:eastAsia="Malgun Gothic" w:hAnsi="Times New Roman" w:cs="Times New Roman"/>
                <w:b/>
                <w:bCs/>
              </w:rPr>
            </w:pPr>
            <w:r w:rsidRPr="00245B7F">
              <w:rPr>
                <w:rFonts w:ascii="Times New Roman" w:eastAsia="Malgun Gothic" w:hAnsi="Times New Roman" w:cs="Times New Roman"/>
                <w:b/>
                <w:bCs/>
              </w:rPr>
              <w:t>UL PRG</w:t>
            </w:r>
          </w:p>
          <w:p w14:paraId="4A84B011" w14:textId="26A6A66D" w:rsidR="00C85095" w:rsidRPr="00F375CE"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UL PRG, and frequency selective precoding in general, has broad implications and should be considered carefully.  Moreover, it is a much bigger step than supporting existing MIMO features such as partial coherence, antenna switching, and non-codebook.  In our understanding, because only wideband UL precoding has been supported since Rel-15, it would have to be explicitly called out in the WID to be part of the work.  </w:t>
            </w:r>
          </w:p>
        </w:tc>
      </w:tr>
      <w:tr w:rsidR="00586EFC"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360CB139" w:rsidR="00586EFC" w:rsidRPr="00F375CE" w:rsidRDefault="00586EFC" w:rsidP="00586EFC">
            <w:pPr>
              <w:spacing w:before="0" w:line="240" w:lineRule="auto"/>
              <w:contextualSpacing/>
              <w:jc w:val="left"/>
              <w:rPr>
                <w:rFonts w:ascii="Times New Roman" w:eastAsia="Malgun Gothic" w:hAnsi="Times New Roman" w:cs="Times New Roman"/>
              </w:rPr>
            </w:pPr>
            <w:r>
              <w:rPr>
                <w:rFonts w:ascii="Times New Roman" w:eastAsia="MS Mincho" w:hAnsi="Times New Roman" w:cs="Times New Roman" w:hint="eastAsia"/>
              </w:rPr>
              <w:t>S</w:t>
            </w:r>
            <w:r>
              <w:rPr>
                <w:rFonts w:ascii="Times New Roman" w:eastAsia="MS Mincho" w:hAnsi="Times New Roman" w:cs="Times New Roman"/>
              </w:rPr>
              <w:t>harp</w:t>
            </w:r>
          </w:p>
        </w:tc>
        <w:tc>
          <w:tcPr>
            <w:tcW w:w="8910" w:type="dxa"/>
            <w:tcBorders>
              <w:top w:val="single" w:sz="4" w:space="0" w:color="auto"/>
              <w:left w:val="single" w:sz="4" w:space="0" w:color="auto"/>
              <w:bottom w:val="single" w:sz="4" w:space="0" w:color="auto"/>
              <w:right w:val="single" w:sz="4" w:space="0" w:color="auto"/>
            </w:tcBorders>
          </w:tcPr>
          <w:p w14:paraId="119AD233" w14:textId="1FF797FF" w:rsidR="00586EFC" w:rsidRPr="00F375CE" w:rsidRDefault="00586EFC" w:rsidP="00586EFC">
            <w:pPr>
              <w:spacing w:before="0" w:line="240" w:lineRule="auto"/>
              <w:contextualSpacing/>
              <w:jc w:val="left"/>
              <w:rPr>
                <w:rFonts w:ascii="Times New Roman" w:eastAsia="Malgun Gothic" w:hAnsi="Times New Roman" w:cs="Times New Roman"/>
              </w:rPr>
            </w:pPr>
            <w:r>
              <w:rPr>
                <w:rFonts w:ascii="Times New Roman" w:eastAsia="MS Mincho" w:hAnsi="Times New Roman" w:cs="Times New Roman" w:hint="eastAsia"/>
              </w:rPr>
              <w:t>P</w:t>
            </w:r>
            <w:r>
              <w:rPr>
                <w:rFonts w:ascii="Times New Roman" w:eastAsia="MS Mincho" w:hAnsi="Times New Roman" w:cs="Times New Roman"/>
              </w:rPr>
              <w:t>artial coherent codebook/UL PRG: Not support. These topics require evaluation so it is not enough time to discuss.</w:t>
            </w:r>
          </w:p>
        </w:tc>
      </w:tr>
      <w:tr w:rsidR="00407B3F"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68E278FB" w:rsidR="00407B3F" w:rsidRPr="00F375CE" w:rsidRDefault="00407B3F" w:rsidP="00407B3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Sony</w:t>
            </w:r>
          </w:p>
        </w:tc>
        <w:tc>
          <w:tcPr>
            <w:tcW w:w="8910" w:type="dxa"/>
            <w:tcBorders>
              <w:top w:val="single" w:sz="4" w:space="0" w:color="auto"/>
              <w:left w:val="single" w:sz="4" w:space="0" w:color="auto"/>
              <w:bottom w:val="single" w:sz="4" w:space="0" w:color="auto"/>
              <w:right w:val="single" w:sz="4" w:space="0" w:color="auto"/>
            </w:tcBorders>
          </w:tcPr>
          <w:p w14:paraId="2D5D4272" w14:textId="53482AAC" w:rsidR="00407B3F" w:rsidRPr="00F375CE" w:rsidRDefault="00407B3F" w:rsidP="00407B3F">
            <w:pPr>
              <w:spacing w:before="0" w:line="240" w:lineRule="auto"/>
              <w:contextualSpacing/>
              <w:jc w:val="left"/>
              <w:rPr>
                <w:rFonts w:ascii="Times New Roman" w:eastAsia="Malgun Gothic" w:hAnsi="Times New Roman" w:cs="Times New Roman"/>
              </w:rPr>
            </w:pPr>
            <w:r w:rsidRPr="00F375CE">
              <w:rPr>
                <w:rFonts w:ascii="Times New Roman" w:hAnsi="Times New Roman" w:cs="Times New Roman"/>
              </w:rPr>
              <w:t xml:space="preserve">We are open for the discussion on PC codebook </w:t>
            </w:r>
            <w:r>
              <w:rPr>
                <w:rFonts w:ascii="Times New Roman" w:hAnsi="Times New Roman" w:cs="Times New Roman"/>
              </w:rPr>
              <w:t>and</w:t>
            </w:r>
            <w:r w:rsidRPr="00F375CE">
              <w:rPr>
                <w:rFonts w:ascii="Times New Roman" w:hAnsi="Times New Roman" w:cs="Times New Roman"/>
              </w:rPr>
              <w:t xml:space="preserve"> UL PRG. </w:t>
            </w:r>
            <w:r>
              <w:rPr>
                <w:rFonts w:ascii="Times New Roman" w:hAnsi="Times New Roman" w:cs="Times New Roman"/>
              </w:rPr>
              <w:t xml:space="preserve">However, it should be discussed by </w:t>
            </w:r>
            <w:r>
              <w:rPr>
                <w:rFonts w:ascii="Times New Roman" w:hAnsi="Times New Roman" w:cs="Times New Roman"/>
              </w:rPr>
              <w:lastRenderedPageBreak/>
              <w:t>RAN-plenary whether it includes in the scope.</w:t>
            </w:r>
          </w:p>
        </w:tc>
      </w:tr>
      <w:tr w:rsidR="00407B3F"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r w:rsidR="00407B3F"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r w:rsidR="00407B3F"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r w:rsidR="00407B3F"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r w:rsidR="00407B3F"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r w:rsidR="00407B3F"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r w:rsidR="00407B3F"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407B3F" w:rsidRPr="00F375CE" w:rsidRDefault="00407B3F" w:rsidP="00407B3F">
            <w:pPr>
              <w:spacing w:before="0" w:line="240" w:lineRule="auto"/>
              <w:contextualSpacing/>
              <w:jc w:val="left"/>
              <w:rPr>
                <w:rFonts w:ascii="Times New Roman" w:eastAsia="Malgun Gothic" w:hAnsi="Times New Roman" w:cs="Times New Roman"/>
              </w:rPr>
            </w:pPr>
          </w:p>
        </w:tc>
      </w:tr>
    </w:tbl>
    <w:p w14:paraId="5581BE5B" w14:textId="77777777" w:rsidR="005E3F35" w:rsidRDefault="005E3F35" w:rsidP="00F375CE">
      <w:pPr>
        <w:contextualSpacing/>
        <w:rPr>
          <w:bCs/>
          <w:iCs/>
        </w:rPr>
      </w:pPr>
    </w:p>
    <w:p w14:paraId="6D709EC5"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contextualSpacing/>
      </w:pPr>
    </w:p>
    <w:p w14:paraId="39BB00F0"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F375CE">
      <w:pPr>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contextualSpacing/>
      </w:pPr>
    </w:p>
    <w:p w14:paraId="7923B17A"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contextualSpacing/>
      </w:pPr>
    </w:p>
    <w:p w14:paraId="78C03DDC"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contextualSpacing/>
      </w:pPr>
    </w:p>
    <w:p w14:paraId="3D12C2C5" w14:textId="77777777" w:rsidR="005E3F35" w:rsidRDefault="005E3F35" w:rsidP="00F375CE">
      <w:pPr>
        <w:contextualSpacing/>
      </w:pPr>
    </w:p>
    <w:p w14:paraId="13C6D3C8"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TableGrid"/>
        <w:tblW w:w="0" w:type="auto"/>
        <w:tblInd w:w="108" w:type="dxa"/>
        <w:tblLook w:val="04A0" w:firstRow="1" w:lastRow="0" w:firstColumn="1" w:lastColumn="0" w:noHBand="0" w:noVBand="1"/>
      </w:tblPr>
      <w:tblGrid>
        <w:gridCol w:w="1453"/>
        <w:gridCol w:w="859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InterDigital</w:t>
            </w:r>
            <w:proofErr w:type="spellEnd"/>
            <w:r w:rsidRPr="00642043">
              <w:rPr>
                <w:rFonts w:ascii="Times New Roman" w:eastAsia="Times New Roman" w:hAnsi="Times New Roman" w:cs="Times New Roman"/>
                <w:szCs w:val="20"/>
              </w:rPr>
              <w:t>,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BodyText"/>
              <w:spacing w:before="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6.2pt;mso-width-percent:0;mso-height-percent:0;mso-width-percent:0;mso-height-percent:0" o:ole="">
                  <v:imagedata r:id="rId13" o:title=""/>
                </v:shape>
                <o:OLEObject Type="Embed" ProgID="Equation.3" ShapeID="_x0000_i1025" DrawAspect="Content" ObjectID="_1777707923" r:id="rId14"/>
              </w:object>
            </w:r>
            <w:r w:rsidRPr="00CF416A">
              <w:rPr>
                <w:i/>
                <w:iCs/>
                <w:szCs w:val="20"/>
              </w:rPr>
              <w:t xml:space="preserve">. </w:t>
            </w:r>
          </w:p>
          <w:p w14:paraId="423DBD3D" w14:textId="77777777" w:rsidR="001D7DDC" w:rsidRPr="00CF416A" w:rsidRDefault="001D7DDC" w:rsidP="00F375CE">
            <w:pPr>
              <w:pStyle w:val="BodyText"/>
              <w:spacing w:before="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BodyText"/>
              <w:spacing w:before="0" w:line="240" w:lineRule="auto"/>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F375CE">
            <w:pPr>
              <w:pStyle w:val="ListParagraph"/>
              <w:spacing w:before="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 xml:space="preserve">Huawei, </w:t>
            </w:r>
            <w:r w:rsidRPr="00642043">
              <w:rPr>
                <w:rFonts w:ascii="Times New Roman" w:eastAsia="Times New Roman" w:hAnsi="Times New Roman" w:cs="Times New Roman"/>
                <w:szCs w:val="20"/>
              </w:rPr>
              <w:lastRenderedPageBreak/>
              <w:t>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lastRenderedPageBreak/>
              <w:t xml:space="preserve">Proposal 1: </w:t>
            </w:r>
            <w:r w:rsidRPr="00642043">
              <w:rPr>
                <w:rFonts w:ascii="Times New Roman" w:hAnsi="Times New Roman" w:cs="Times New Roman"/>
                <w:i/>
                <w:szCs w:val="20"/>
              </w:rPr>
              <w:t xml:space="preserve">To facilitate codebook-based 3Tx UL transmission, support to report the maximum </w:t>
            </w:r>
            <w:r w:rsidRPr="00642043">
              <w:rPr>
                <w:rFonts w:ascii="Times New Roman" w:hAnsi="Times New Roman" w:cs="Times New Roman"/>
                <w:i/>
                <w:szCs w:val="20"/>
              </w:rPr>
              <w:lastRenderedPageBreak/>
              <w:t>number of layers and the maximum number of SRS ports per resource as 3.</w:t>
            </w:r>
          </w:p>
          <w:p w14:paraId="77BCC0B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with 3 antenna ports. </w:t>
            </w:r>
          </w:p>
          <w:p w14:paraId="27A41C52"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same table as defined for PTRS-DMRS association is used for second PTRS-DMRS association field. </w:t>
            </w:r>
          </w:p>
          <w:p w14:paraId="5DDF3687"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ListParagraph"/>
              <w:spacing w:before="0" w:line="240" w:lineRule="auto"/>
              <w:rPr>
                <w:szCs w:val="20"/>
              </w:rPr>
            </w:pPr>
            <w:r w:rsidRPr="00642043">
              <w:rPr>
                <w:szCs w:val="20"/>
              </w:rPr>
              <w:t>FFS: 3T4R and 3T8R</w:t>
            </w:r>
          </w:p>
          <w:p w14:paraId="27EE5DEA"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ListParagraph"/>
              <w:spacing w:before="0" w:line="240" w:lineRule="auto"/>
              <w:rPr>
                <w:szCs w:val="20"/>
              </w:rPr>
            </w:pPr>
            <w:r w:rsidRPr="00642043">
              <w:rPr>
                <w:szCs w:val="20"/>
              </w:rPr>
              <w:t>It is beneficial to support partial coherent codebook for 3 Tx.</w:t>
            </w:r>
          </w:p>
          <w:p w14:paraId="4CD4438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Spreadtrum</w:t>
            </w:r>
            <w:proofErr w:type="spellEnd"/>
            <w:r w:rsidRPr="00642043">
              <w:rPr>
                <w:rFonts w:ascii="Times New Roman" w:eastAsia="Times New Roman" w:hAnsi="Times New Roman" w:cs="Times New Roman"/>
                <w:szCs w:val="20"/>
              </w:rPr>
              <w:t xml:space="preserve">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ListParagraph"/>
              <w:spacing w:before="0" w:line="240" w:lineRule="auto"/>
              <w:rPr>
                <w:szCs w:val="20"/>
              </w:rPr>
            </w:pPr>
            <w:r w:rsidRPr="00642043">
              <w:rPr>
                <w:szCs w:val="20"/>
              </w:rPr>
              <w:t>Two SRS resource sets, each of with up to 3 of 1-port SRS resources are configured</w:t>
            </w:r>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ListParagraph"/>
              <w:spacing w:before="0" w:line="240" w:lineRule="auto"/>
              <w:rPr>
                <w:szCs w:val="20"/>
              </w:rPr>
            </w:pPr>
            <w:r w:rsidRPr="00642043">
              <w:rPr>
                <w:szCs w:val="20"/>
              </w:rPr>
              <w:t>(</w:t>
            </w:r>
            <w:proofErr w:type="spellStart"/>
            <w:r w:rsidRPr="00642043">
              <w:rPr>
                <w:szCs w:val="20"/>
              </w:rPr>
              <w:t>Lmax</w:t>
            </w:r>
            <w:proofErr w:type="spellEnd"/>
            <w:r w:rsidRPr="00642043">
              <w:rPr>
                <w:szCs w:val="20"/>
              </w:rPr>
              <w:t>, NSRS) = (1, 2), (2, 2), (2, 3</w:t>
            </w:r>
            <w:proofErr w:type="gramStart"/>
            <w:r w:rsidRPr="00642043">
              <w:rPr>
                <w:szCs w:val="20"/>
              </w:rPr>
              <w:t>) :</w:t>
            </w:r>
            <w:proofErr w:type="gramEnd"/>
            <w:r w:rsidRPr="00642043">
              <w:rPr>
                <w:szCs w:val="20"/>
              </w:rPr>
              <w:t xml:space="preserve"> 1 bit</w:t>
            </w:r>
          </w:p>
          <w:p w14:paraId="1D7FE5D7" w14:textId="77777777" w:rsidR="001D7DDC" w:rsidRPr="00642043" w:rsidRDefault="001D7DDC" w:rsidP="00F375CE">
            <w:pPr>
              <w:pStyle w:val="ListParagraph"/>
              <w:spacing w:before="0" w:line="240" w:lineRule="auto"/>
              <w:rPr>
                <w:szCs w:val="20"/>
              </w:rPr>
            </w:pPr>
            <w:r w:rsidRPr="00642043">
              <w:rPr>
                <w:szCs w:val="20"/>
              </w:rPr>
              <w:t>(</w:t>
            </w:r>
            <w:proofErr w:type="spellStart"/>
            <w:r w:rsidRPr="00642043">
              <w:rPr>
                <w:szCs w:val="20"/>
              </w:rPr>
              <w:t>Lmax</w:t>
            </w:r>
            <w:proofErr w:type="spellEnd"/>
            <w:r w:rsidRPr="00642043">
              <w:rPr>
                <w:szCs w:val="20"/>
              </w:rPr>
              <w:t>, NSRS) = (1, 3), (2, 3), (3, 3</w:t>
            </w:r>
            <w:proofErr w:type="gramStart"/>
            <w:r w:rsidRPr="00642043">
              <w:rPr>
                <w:szCs w:val="20"/>
              </w:rPr>
              <w:t>) :</w:t>
            </w:r>
            <w:proofErr w:type="gramEnd"/>
            <w:r w:rsidRPr="00642043">
              <w:rPr>
                <w:szCs w:val="20"/>
              </w:rPr>
              <w:t xml:space="preserve">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ListParagraph"/>
              <w:spacing w:before="0" w:line="240" w:lineRule="auto"/>
              <w:rPr>
                <w:szCs w:val="20"/>
              </w:rPr>
            </w:pPr>
            <w:r w:rsidRPr="00642043">
              <w:rPr>
                <w:szCs w:val="20"/>
              </w:rPr>
              <w:t xml:space="preserve">When 2 PTRS ports are configured, and </w:t>
            </w:r>
            <w:proofErr w:type="spellStart"/>
            <w:r w:rsidRPr="00642043">
              <w:rPr>
                <w:szCs w:val="20"/>
              </w:rPr>
              <w:t>maxRank</w:t>
            </w:r>
            <w:proofErr w:type="spellEnd"/>
            <w:r w:rsidRPr="00642043">
              <w:rPr>
                <w:szCs w:val="20"/>
              </w:rPr>
              <w:t xml:space="preserve"> = 2, Second PTRS-DMRS association field is used to indicate the association between PTRS port(s) and DMRS port(s) for 2nd SRS resource set (i.e.,2nd TRP).</w:t>
            </w:r>
          </w:p>
          <w:p w14:paraId="0D53209A" w14:textId="77777777" w:rsidR="001D7DDC" w:rsidRPr="00642043" w:rsidRDefault="001D7DDC" w:rsidP="00F375CE">
            <w:pPr>
              <w:pStyle w:val="ListParagraph"/>
              <w:spacing w:before="0" w:line="240" w:lineRule="auto"/>
              <w:rPr>
                <w:szCs w:val="20"/>
              </w:rPr>
            </w:pPr>
            <w:r w:rsidRPr="00642043">
              <w:rPr>
                <w:szCs w:val="20"/>
              </w:rPr>
              <w:t xml:space="preserve">Note: The above solution is same as when </w:t>
            </w:r>
            <w:proofErr w:type="spellStart"/>
            <w:r w:rsidRPr="00642043">
              <w:rPr>
                <w:szCs w:val="20"/>
              </w:rPr>
              <w:t>maxRank</w:t>
            </w:r>
            <w:proofErr w:type="spellEnd"/>
            <w:r w:rsidRPr="00642043">
              <w:rPr>
                <w:szCs w:val="20"/>
              </w:rPr>
              <w:t xml:space="preserve"> = 3 or 4 in the current specification.</w:t>
            </w:r>
          </w:p>
          <w:p w14:paraId="49166A6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ListParagraph"/>
              <w:spacing w:before="0" w:line="240" w:lineRule="auto"/>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ListParagraph"/>
              <w:spacing w:before="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ListParagraph"/>
              <w:spacing w:before="0" w:line="240" w:lineRule="auto"/>
              <w:rPr>
                <w:szCs w:val="20"/>
              </w:rPr>
            </w:pPr>
            <w:r w:rsidRPr="00642043">
              <w:rPr>
                <w:szCs w:val="20"/>
              </w:rPr>
              <w:lastRenderedPageBreak/>
              <w:t>FFS: whether ‘3T3R’ and ‘3T8R’ can be additionally supported.</w:t>
            </w:r>
          </w:p>
          <w:p w14:paraId="717BC3A6" w14:textId="77777777" w:rsidR="001D7DDC" w:rsidRPr="00642043" w:rsidRDefault="001D7DDC" w:rsidP="00F375CE">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F375CE">
            <w:pPr>
              <w:pStyle w:val="ListParagraph"/>
              <w:spacing w:before="0" w:line="240" w:lineRule="auto"/>
              <w:rPr>
                <w:szCs w:val="20"/>
                <w:lang w:val="en-GB"/>
              </w:rPr>
            </w:pPr>
            <w:r w:rsidRPr="00642043">
              <w:rPr>
                <w:szCs w:val="20"/>
              </w:rPr>
              <w:t xml:space="preserve">For </w:t>
            </w:r>
            <w:proofErr w:type="spellStart"/>
            <w:r w:rsidRPr="00642043">
              <w:rPr>
                <w:szCs w:val="20"/>
              </w:rPr>
              <w:t>maxRank</w:t>
            </w:r>
            <w:proofErr w:type="spellEnd"/>
            <w:r w:rsidRPr="00642043">
              <w:rPr>
                <w:szCs w:val="20"/>
              </w:rPr>
              <w:t xml:space="preserve"> equals to 1, TPMI field is 3 bits for DFT-s-OFDM and CP-OFDM</w:t>
            </w:r>
          </w:p>
          <w:p w14:paraId="617201E6" w14:textId="77777777" w:rsidR="001D7DDC" w:rsidRPr="00642043" w:rsidRDefault="001D7DDC" w:rsidP="00F375CE">
            <w:pPr>
              <w:pStyle w:val="ListParagraph"/>
              <w:spacing w:before="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TPMI field is 4 bits for CP-OFDM</w:t>
            </w:r>
          </w:p>
          <w:p w14:paraId="6DBFB9A1"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Rel-18 </w:t>
            </w:r>
            <w:proofErr w:type="spellStart"/>
            <w:r w:rsidRPr="00642043">
              <w:rPr>
                <w:rFonts w:ascii="Times New Roman" w:hAnsi="Times New Roman" w:cs="Times New Roman"/>
                <w:i/>
                <w:szCs w:val="20"/>
              </w:rPr>
              <w:t>STxMP</w:t>
            </w:r>
            <w:proofErr w:type="spellEnd"/>
            <w:r w:rsidRPr="00642043">
              <w:rPr>
                <w:rFonts w:ascii="Times New Roman" w:hAnsi="Times New Roman" w:cs="Times New Roman"/>
                <w:i/>
                <w:szCs w:val="20"/>
              </w:rPr>
              <w:t xml:space="preserve"> schemes for a 3Tx UE.</w:t>
            </w:r>
          </w:p>
          <w:p w14:paraId="2724F3C9"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other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ListParagraph"/>
              <w:spacing w:before="0" w:line="240" w:lineRule="auto"/>
              <w:rPr>
                <w:szCs w:val="20"/>
              </w:rPr>
            </w:pPr>
            <w:r w:rsidRPr="00642043">
              <w:rPr>
                <w:szCs w:val="20"/>
              </w:rPr>
              <w:t>Method 1: based on 4Tx partial-coherent codebook;</w:t>
            </w:r>
          </w:p>
          <w:p w14:paraId="4D522DE5" w14:textId="77777777" w:rsidR="001D7DDC" w:rsidRPr="00642043" w:rsidRDefault="001D7DDC" w:rsidP="00F375CE">
            <w:pPr>
              <w:pStyle w:val="ListParagraph"/>
              <w:spacing w:before="0" w:line="240" w:lineRule="auto"/>
              <w:rPr>
                <w:szCs w:val="20"/>
              </w:rPr>
            </w:pPr>
            <w:r w:rsidRPr="00642043">
              <w:rPr>
                <w:szCs w:val="20"/>
              </w:rPr>
              <w:t>Method 2: based on 2Tx full-coherent codebook;</w:t>
            </w:r>
          </w:p>
          <w:p w14:paraId="64B783E1"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same SRS configuration for 3T3R as 1T1R and same SRS configuration for 3T6R as 1T2R except the number of SRS port of a SRS resource.</w:t>
            </w:r>
          </w:p>
          <w:p w14:paraId="33D04B6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1</w:t>
            </w:r>
            <w:r w:rsidRPr="00642043">
              <w:rPr>
                <w:rFonts w:ascii="Times New Roman" w:hAnsi="Times New Roman" w:cs="Times New Roman"/>
                <w:bCs/>
                <w:i/>
                <w:szCs w:val="20"/>
              </w:rPr>
              <w:t xml:space="preserve"> and one TPMI table is introduced for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2 or 3</w:t>
            </w:r>
            <w:r w:rsidRPr="00642043">
              <w:rPr>
                <w:rFonts w:ascii="Times New Roman" w:hAnsi="Times New Roman" w:cs="Times New Roman"/>
                <w:bCs/>
                <w:i/>
                <w:szCs w:val="20"/>
              </w:rPr>
              <w:t>:</w:t>
            </w:r>
          </w:p>
          <w:p w14:paraId="22503CEC" w14:textId="77777777" w:rsidR="001D7DDC" w:rsidRPr="00642043" w:rsidRDefault="001D7DDC" w:rsidP="00F375CE">
            <w:pPr>
              <w:spacing w:before="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ListParagraph"/>
              <w:spacing w:before="0" w:line="240" w:lineRule="auto"/>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ListParagraph"/>
              <w:spacing w:before="0" w:line="240" w:lineRule="auto"/>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ListParagraph"/>
              <w:spacing w:before="0" w:line="240" w:lineRule="auto"/>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on-codebook</w:t>
            </w:r>
            <w:r w:rsidRPr="00642043">
              <w:rPr>
                <w:rFonts w:ascii="Times New Roman" w:eastAsia="SimSun" w:hAnsi="Times New Roman" w:cs="Times New Roman"/>
                <w:bCs/>
                <w:i/>
                <w:szCs w:val="20"/>
              </w:rPr>
              <w:t xml:space="preserve"> based UL 3Tx is supported, with up to 3 one-port SRS resources configured in an SRS resource set and the legacy SRI indication scheme reused.</w:t>
            </w:r>
          </w:p>
          <w:p w14:paraId="08D56E0B" w14:textId="77777777" w:rsidR="001D7DDC" w:rsidRPr="00642043" w:rsidRDefault="001D7DDC" w:rsidP="00F375CE">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TableGrid"/>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407B3F" w:rsidP="00F375CE">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lastRenderedPageBreak/>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407B3F" w:rsidP="00F375CE">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407B3F" w:rsidP="00F375CE">
                  <w:pPr>
                    <w:spacing w:before="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t xml:space="preserve">Table 1: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2 or 3,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lastRenderedPageBreak/>
              <w:t xml:space="preserve">Table 2: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1,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ListParagraph"/>
              <w:spacing w:before="0" w:line="240" w:lineRule="auto"/>
              <w:rPr>
                <w:szCs w:val="20"/>
              </w:rPr>
            </w:pPr>
            <w:r w:rsidRPr="00642043">
              <w:rPr>
                <w:szCs w:val="20"/>
              </w:rPr>
              <w:t>Alt.1: For P/SP SRS, 1 SRS resource set can be configured containing 4 single-port SRS resources;</w:t>
            </w:r>
          </w:p>
          <w:p w14:paraId="4EA46FF4" w14:textId="77777777" w:rsidR="001D7DDC" w:rsidRPr="00642043" w:rsidRDefault="001D7DDC" w:rsidP="00F375CE">
            <w:pPr>
              <w:pStyle w:val="ListParagraph"/>
              <w:numPr>
                <w:ilvl w:val="1"/>
                <w:numId w:val="24"/>
              </w:numPr>
              <w:spacing w:before="0" w:line="240" w:lineRule="auto"/>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F375CE">
            <w:pPr>
              <w:pStyle w:val="ListParagraph"/>
              <w:spacing w:before="0" w:line="240" w:lineRule="auto"/>
              <w:rPr>
                <w:szCs w:val="20"/>
              </w:rPr>
            </w:pPr>
            <w:r w:rsidRPr="00642043">
              <w:rPr>
                <w:szCs w:val="20"/>
              </w:rPr>
              <w:t>Alt.2: For P/SP/AP SRS, 1 SRS resource set can be configured containing 2 2-port SRS resources;</w:t>
            </w:r>
          </w:p>
          <w:p w14:paraId="46A3977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ListParagraph"/>
              <w:spacing w:before="0" w:line="240" w:lineRule="auto"/>
              <w:rPr>
                <w:szCs w:val="20"/>
              </w:rPr>
            </w:pPr>
            <w:r w:rsidRPr="00642043">
              <w:rPr>
                <w:szCs w:val="20"/>
              </w:rPr>
              <w:t xml:space="preserve">SRS configuration for </w:t>
            </w:r>
            <w:proofErr w:type="spellStart"/>
            <w:r w:rsidRPr="00642043">
              <w:rPr>
                <w:szCs w:val="20"/>
              </w:rPr>
              <w:t>sTRP</w:t>
            </w:r>
            <w:proofErr w:type="spellEnd"/>
            <w:r w:rsidRPr="00642043">
              <w:rPr>
                <w:szCs w:val="20"/>
              </w:rPr>
              <w:t xml:space="preserve"> operation: one SRS resource set can be configured which contains at most 3 single port SRS resources;</w:t>
            </w:r>
          </w:p>
          <w:p w14:paraId="0E9C3714" w14:textId="77777777" w:rsidR="001D7DDC" w:rsidRPr="00642043" w:rsidRDefault="001D7DDC" w:rsidP="00F375CE">
            <w:pPr>
              <w:pStyle w:val="ListParagraph"/>
              <w:spacing w:before="0" w:line="240" w:lineRule="auto"/>
              <w:rPr>
                <w:szCs w:val="20"/>
              </w:rPr>
            </w:pPr>
            <w:r w:rsidRPr="00642043">
              <w:rPr>
                <w:szCs w:val="20"/>
              </w:rPr>
              <w:t xml:space="preserve">SRS configuration for </w:t>
            </w:r>
            <w:proofErr w:type="spellStart"/>
            <w:r w:rsidRPr="00642043">
              <w:rPr>
                <w:szCs w:val="20"/>
              </w:rPr>
              <w:t>mTRP</w:t>
            </w:r>
            <w:proofErr w:type="spellEnd"/>
            <w:r w:rsidRPr="00642043">
              <w:rPr>
                <w:szCs w:val="20"/>
              </w:rPr>
              <w:t xml:space="preserve"> operation: two SRS resource sets can be configured with equal number of SRS resources, each SRS resource set contains at most 3 single port SRS </w:t>
            </w:r>
            <w:proofErr w:type="gramStart"/>
            <w:r w:rsidRPr="00642043">
              <w:rPr>
                <w:szCs w:val="20"/>
              </w:rPr>
              <w:t>resources;</w:t>
            </w:r>
            <w:proofErr w:type="gramEnd"/>
          </w:p>
          <w:p w14:paraId="19F9A880" w14:textId="77777777" w:rsidR="001D7DDC" w:rsidRPr="00642043" w:rsidRDefault="001D7DDC" w:rsidP="00F375CE">
            <w:pPr>
              <w:pStyle w:val="ListParagraph"/>
              <w:spacing w:before="0" w:line="240" w:lineRule="auto"/>
              <w:rPr>
                <w:szCs w:val="20"/>
              </w:rPr>
            </w:pPr>
            <w:r w:rsidRPr="00642043">
              <w:rPr>
                <w:szCs w:val="20"/>
              </w:rPr>
              <w:t>UE reports the capability of supporting a maximum of 3 layers;</w:t>
            </w:r>
          </w:p>
          <w:p w14:paraId="19C1ECC0"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ListParagraph"/>
              <w:spacing w:before="0" w:line="240" w:lineRule="auto"/>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Transsion</w:t>
            </w:r>
            <w:proofErr w:type="spellEnd"/>
            <w:r w:rsidRPr="00642043">
              <w:rPr>
                <w:rFonts w:ascii="Times New Roman" w:eastAsia="Times New Roman" w:hAnsi="Times New Roman" w:cs="Times New Roman"/>
                <w:szCs w:val="20"/>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line="240" w:lineRule="auto"/>
              <w:ind w:left="211" w:hangingChars="100" w:hanging="21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F375CE">
            <w:pPr>
              <w:pStyle w:val="ListParagraph"/>
              <w:spacing w:before="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1, Table 1 can be shown as:</w:t>
            </w:r>
          </w:p>
          <w:p w14:paraId="5A93ADE4"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1: Second precoding information indication,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lastRenderedPageBreak/>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ListParagraph"/>
              <w:spacing w:before="0" w:line="240" w:lineRule="auto"/>
              <w:rPr>
                <w:rFonts w:eastAsia="SimSun"/>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Table 2 can be shown as:</w:t>
            </w:r>
          </w:p>
          <w:p w14:paraId="266288E0" w14:textId="77777777" w:rsidR="001D7DDC" w:rsidRPr="00642043" w:rsidRDefault="001D7DDC" w:rsidP="00F375CE">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xml:space="preserve">,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layers: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layers: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ListParagraph"/>
              <w:spacing w:before="0" w:line="240" w:lineRule="auto"/>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F375CE">
            <w:pPr>
              <w:pStyle w:val="ListParagraph"/>
              <w:spacing w:before="0" w:line="240" w:lineRule="auto"/>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ListParagraph"/>
              <w:spacing w:before="0" w:line="240" w:lineRule="auto"/>
              <w:rPr>
                <w:rFonts w:eastAsia="Batang"/>
                <w:szCs w:val="20"/>
              </w:rPr>
            </w:pPr>
            <w:r w:rsidRPr="00642043">
              <w:rPr>
                <w:szCs w:val="20"/>
              </w:rPr>
              <w:t>At least 3T6R is introduced to resolve the LS from RAN4.</w:t>
            </w:r>
          </w:p>
          <w:p w14:paraId="30CE557E" w14:textId="77777777" w:rsidR="001D7DDC" w:rsidRPr="00642043" w:rsidRDefault="001D7DDC" w:rsidP="00F375CE">
            <w:pPr>
              <w:pStyle w:val="ListParagraph"/>
              <w:spacing w:before="0" w:line="240" w:lineRule="auto"/>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ListParagraph"/>
              <w:spacing w:before="0" w:line="240" w:lineRule="auto"/>
              <w:rPr>
                <w:rFonts w:eastAsia="Batang"/>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ListParagraph"/>
              <w:spacing w:before="0" w:line="240" w:lineRule="auto"/>
              <w:rPr>
                <w:rFonts w:eastAsia="Batang"/>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BodyText"/>
              <w:spacing w:before="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36"/>
              <w:gridCol w:w="939"/>
              <w:gridCol w:w="870"/>
              <w:gridCol w:w="1007"/>
              <w:gridCol w:w="870"/>
              <w:gridCol w:w="998"/>
              <w:gridCol w:w="828"/>
              <w:gridCol w:w="925"/>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rPr>
                    <w:object w:dxaOrig="270" w:dyaOrig="250" w14:anchorId="60D4FAD8">
                      <v:shape id="_x0000_i1026" type="#_x0000_t75" alt="" style="width:13.8pt;height:12pt;mso-width-percent:0;mso-height-percent:0;mso-width-percent:0;mso-height-percent:0" o:ole="">
                        <v:imagedata r:id="rId19" o:title=""/>
                      </v:shape>
                      <o:OLEObject Type="Embed" ProgID="Equation.3" ShapeID="_x0000_i1026" DrawAspect="Content" ObjectID="_1777707924" r:id="rId20"/>
                    </w:object>
                  </w:r>
                  <w:r w:rsidR="001D7DDC" w:rsidRPr="00642043">
                    <w:rPr>
                      <w:rFonts w:ascii="Times New Roman" w:eastAsia="Batang" w:hAnsi="Times New Roman" w:cs="Times New Roman"/>
                      <w:i/>
                      <w:sz w:val="20"/>
                      <w:szCs w:val="20"/>
                    </w:rPr>
                    <w:br/>
                    <w:t>(</w:t>
                  </w:r>
                  <w:proofErr w:type="gramStart"/>
                  <w:r w:rsidR="001D7DDC" w:rsidRPr="00642043">
                    <w:rPr>
                      <w:rFonts w:ascii="Times New Roman" w:eastAsia="Batang" w:hAnsi="Times New Roman" w:cs="Times New Roman"/>
                      <w:i/>
                      <w:sz w:val="20"/>
                      <w:szCs w:val="20"/>
                    </w:rPr>
                    <w:t>ordered</w:t>
                  </w:r>
                  <w:proofErr w:type="gramEnd"/>
                  <w:r w:rsidR="001D7DDC" w:rsidRPr="00642043">
                    <w:rPr>
                      <w:rFonts w:ascii="Times New Roman" w:eastAsia="Batang" w:hAnsi="Times New Roman" w:cs="Times New Roman"/>
                      <w:i/>
                      <w:sz w:val="20"/>
                      <w:szCs w:val="20"/>
                    </w:rPr>
                    <w:t xml:space="preserve">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lastRenderedPageBreak/>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407B3F" w:rsidP="00F375CE">
                  <w:pPr>
                    <w:pStyle w:val="TAC"/>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BodyText"/>
              <w:spacing w:before="0" w:line="240" w:lineRule="auto"/>
              <w:rPr>
                <w:rFonts w:eastAsia="Times New Roman"/>
                <w:lang w:val="en-GB"/>
              </w:rPr>
            </w:pPr>
            <w:r w:rsidRPr="00642043">
              <w:t>Rank 2: (9 precoders)</w:t>
            </w:r>
          </w:p>
          <w:p w14:paraId="538D8AB5" w14:textId="77777777" w:rsidR="001D7DDC" w:rsidRPr="00642043" w:rsidRDefault="001D7DDC" w:rsidP="00F375CE">
            <w:pPr>
              <w:pStyle w:val="BodyText"/>
              <w:spacing w:before="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315"/>
              <w:gridCol w:w="1464"/>
              <w:gridCol w:w="1429"/>
              <w:gridCol w:w="651"/>
              <w:gridCol w:w="581"/>
              <w:gridCol w:w="651"/>
              <w:gridCol w:w="581"/>
              <w:gridCol w:w="73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rPr>
                    <w:object w:dxaOrig="270" w:dyaOrig="250" w14:anchorId="65A81878">
                      <v:shape id="_x0000_i1027" type="#_x0000_t75" alt="" style="width:13.8pt;height:12pt;mso-width-percent:0;mso-height-percent:0;mso-width-percent:0;mso-height-percent:0" o:ole="">
                        <v:imagedata r:id="rId19" o:title=""/>
                      </v:shape>
                      <o:OLEObject Type="Embed" ProgID="Equation.3" ShapeID="_x0000_i1027" DrawAspect="Content" ObjectID="_1777707925" r:id="rId21"/>
                    </w:object>
                  </w:r>
                  <w:r w:rsidR="001D7DDC" w:rsidRPr="00642043">
                    <w:rPr>
                      <w:rFonts w:ascii="Times New Roman" w:eastAsia="Batang" w:hAnsi="Times New Roman" w:cs="Times New Roman"/>
                      <w:b w:val="0"/>
                      <w:i/>
                      <w:sz w:val="20"/>
                      <w:szCs w:val="20"/>
                    </w:rPr>
                    <w:br/>
                    <w:t>(</w:t>
                  </w:r>
                  <w:proofErr w:type="gramStart"/>
                  <w:r w:rsidR="001D7DDC" w:rsidRPr="00642043">
                    <w:rPr>
                      <w:rFonts w:ascii="Times New Roman" w:eastAsia="Batang" w:hAnsi="Times New Roman" w:cs="Times New Roman"/>
                      <w:b w:val="0"/>
                      <w:i/>
                      <w:sz w:val="20"/>
                      <w:szCs w:val="20"/>
                    </w:rPr>
                    <w:t>ordered</w:t>
                  </w:r>
                  <w:proofErr w:type="gramEnd"/>
                  <w:r w:rsidR="001D7DDC" w:rsidRPr="00642043">
                    <w:rPr>
                      <w:rFonts w:ascii="Times New Roman" w:eastAsia="Batang" w:hAnsi="Times New Roman" w:cs="Times New Roman"/>
                      <w:b w:val="0"/>
                      <w:i/>
                      <w:sz w:val="20"/>
                      <w:szCs w:val="20"/>
                    </w:rPr>
                    <w:t xml:space="preserve">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BodyText"/>
              <w:spacing w:before="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63"/>
              <w:gridCol w:w="1163"/>
              <w:gridCol w:w="1163"/>
              <w:gridCol w:w="1292"/>
              <w:gridCol w:w="1163"/>
              <w:gridCol w:w="1262"/>
              <w:gridCol w:w="274"/>
              <w:gridCol w:w="274"/>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rPr>
                    <w:object w:dxaOrig="270" w:dyaOrig="250" w14:anchorId="7CBF91ED">
                      <v:shape id="_x0000_i1028" type="#_x0000_t75" alt="" style="width:13.8pt;height:12pt;mso-width-percent:0;mso-height-percent:0;mso-width-percent:0;mso-height-percent:0" o:ole="">
                        <v:imagedata r:id="rId19" o:title=""/>
                      </v:shape>
                      <o:OLEObject Type="Embed" ProgID="Equation.3" ShapeID="_x0000_i1028" DrawAspect="Content" ObjectID="_1777707926" r:id="rId22"/>
                    </w:object>
                  </w:r>
                  <w:r w:rsidR="001D7DDC" w:rsidRPr="00642043">
                    <w:rPr>
                      <w:rFonts w:ascii="Times New Roman" w:eastAsia="Batang" w:hAnsi="Times New Roman" w:cs="Times New Roman"/>
                      <w:b w:val="0"/>
                      <w:i/>
                      <w:sz w:val="20"/>
                      <w:szCs w:val="20"/>
                    </w:rPr>
                    <w:br/>
                    <w:t>(</w:t>
                  </w:r>
                  <w:proofErr w:type="gramStart"/>
                  <w:r w:rsidR="001D7DDC" w:rsidRPr="00642043">
                    <w:rPr>
                      <w:rFonts w:ascii="Times New Roman" w:eastAsia="Batang" w:hAnsi="Times New Roman" w:cs="Times New Roman"/>
                      <w:b w:val="0"/>
                      <w:i/>
                      <w:sz w:val="20"/>
                      <w:szCs w:val="20"/>
                    </w:rPr>
                    <w:t>ordered</w:t>
                  </w:r>
                  <w:proofErr w:type="gramEnd"/>
                  <w:r w:rsidR="001D7DDC" w:rsidRPr="00642043">
                    <w:rPr>
                      <w:rFonts w:ascii="Times New Roman" w:eastAsia="Batang" w:hAnsi="Times New Roman" w:cs="Times New Roman"/>
                      <w:b w:val="0"/>
                      <w:i/>
                      <w:sz w:val="20"/>
                      <w:szCs w:val="20"/>
                    </w:rPr>
                    <w:t xml:space="preserve">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BodyText"/>
              <w:spacing w:before="0" w:line="240" w:lineRule="auto"/>
              <w:rPr>
                <w:rFonts w:eastAsia="Times New Roman"/>
                <w:lang w:val="en-GB"/>
              </w:rPr>
            </w:pPr>
            <w:r w:rsidRPr="00642043">
              <w:t>Rank 3: (3 precoders)</w:t>
            </w:r>
          </w:p>
          <w:p w14:paraId="4338302E" w14:textId="77777777" w:rsidR="001D7DDC" w:rsidRPr="00642043" w:rsidRDefault="001D7DDC" w:rsidP="00F375CE">
            <w:pPr>
              <w:pStyle w:val="BodyText"/>
              <w:spacing w:before="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6"/>
              <w:gridCol w:w="1775"/>
              <w:gridCol w:w="1740"/>
              <w:gridCol w:w="473"/>
              <w:gridCol w:w="432"/>
              <w:gridCol w:w="473"/>
              <w:gridCol w:w="457"/>
              <w:gridCol w:w="54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rPr>
                    <w:object w:dxaOrig="270" w:dyaOrig="250" w14:anchorId="5C4E253C">
                      <v:shape id="_x0000_i1029" type="#_x0000_t75" alt="" style="width:13.8pt;height:12pt;mso-width-percent:0;mso-height-percent:0;mso-width-percent:0;mso-height-percent:0" o:ole="">
                        <v:imagedata r:id="rId19" o:title=""/>
                      </v:shape>
                      <o:OLEObject Type="Embed" ProgID="Equation.3" ShapeID="_x0000_i1029" DrawAspect="Content" ObjectID="_1777707927" r:id="rId23"/>
                    </w:object>
                  </w:r>
                  <w:r w:rsidR="001D7DDC" w:rsidRPr="00642043">
                    <w:rPr>
                      <w:rFonts w:ascii="Times New Roman" w:eastAsia="Batang" w:hAnsi="Times New Roman" w:cs="Times New Roman"/>
                      <w:b w:val="0"/>
                      <w:i/>
                      <w:sz w:val="20"/>
                      <w:szCs w:val="20"/>
                    </w:rPr>
                    <w:br/>
                    <w:t>(</w:t>
                  </w:r>
                  <w:proofErr w:type="gramStart"/>
                  <w:r w:rsidR="001D7DDC" w:rsidRPr="00642043">
                    <w:rPr>
                      <w:rFonts w:ascii="Times New Roman" w:eastAsia="Batang" w:hAnsi="Times New Roman" w:cs="Times New Roman"/>
                      <w:b w:val="0"/>
                      <w:i/>
                      <w:sz w:val="20"/>
                      <w:szCs w:val="20"/>
                    </w:rPr>
                    <w:t>ordered</w:t>
                  </w:r>
                  <w:proofErr w:type="gramEnd"/>
                  <w:r w:rsidR="001D7DDC" w:rsidRPr="00642043">
                    <w:rPr>
                      <w:rFonts w:ascii="Times New Roman" w:eastAsia="Batang" w:hAnsi="Times New Roman" w:cs="Times New Roman"/>
                      <w:b w:val="0"/>
                      <w:i/>
                      <w:sz w:val="20"/>
                      <w:szCs w:val="20"/>
                    </w:rPr>
                    <w:t xml:space="preserve">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407B3F" w:rsidP="00F375CE">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rPr>
                  </m:ctrlPr>
                </m:sSubSupPr>
                <m:e>
                  <m:acc>
                    <m:accPr>
                      <m:chr m:val="̅"/>
                      <m:ctrlPr>
                        <w:rPr>
                          <w:rFonts w:ascii="Cambria Math" w:eastAsia="MS Gothic" w:hAnsi="Cambria Math" w:cs="Times New Roman"/>
                          <w:bCs/>
                          <w:i/>
                          <w:szCs w:val="20"/>
                          <w:lang w:val="en-GB"/>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m:r>
                    <m:rPr>
                      <m:nor/>
                    </m:rPr>
                    <w:rPr>
                      <w:rFonts w:ascii="Times New Roman" w:eastAsia="Batang" w:hAnsi="Times New Roman" w:cs="Times New Roman"/>
                      <w:bCs/>
                      <w:i/>
                      <w:szCs w:val="20"/>
                      <w:lang w:val="sv-SE"/>
                    </w:rPr>
                    <m:t>cs,max</m:t>
                  </m:r>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Introduce new tables as Table I, II, III for Second precoding information field for M-TRP PUSCH repetition for 3Tx,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 respectively.</w:t>
            </w:r>
          </w:p>
          <w:p w14:paraId="7D36C1E0" w14:textId="77777777" w:rsidR="001D7DDC" w:rsidRPr="00642043" w:rsidRDefault="001D7DDC" w:rsidP="00F375CE">
            <w:pPr>
              <w:pStyle w:val="ListParagraph"/>
              <w:numPr>
                <w:ilvl w:val="0"/>
                <w:numId w:val="25"/>
              </w:numPr>
              <w:spacing w:before="0" w:line="240" w:lineRule="auto"/>
              <w:rPr>
                <w:rFonts w:eastAsia="SimSun"/>
                <w:szCs w:val="20"/>
              </w:rPr>
            </w:pPr>
            <w:r w:rsidRPr="00642043">
              <w:rPr>
                <w:rFonts w:eastAsia="SimSun"/>
                <w:szCs w:val="20"/>
              </w:rPr>
              <w:t xml:space="preserve">Table I: Second precoding information for 3 antenna ports if </w:t>
            </w:r>
            <w:proofErr w:type="spellStart"/>
            <w:r w:rsidRPr="00642043">
              <w:rPr>
                <w:rFonts w:eastAsia="SimSun"/>
                <w:szCs w:val="20"/>
              </w:rPr>
              <w:t>maxRank</w:t>
            </w:r>
            <w:proofErr w:type="spellEnd"/>
            <w:r w:rsidRPr="00642043">
              <w:rPr>
                <w:rFonts w:eastAsia="SimSun"/>
                <w:szCs w:val="20"/>
              </w:rPr>
              <w:t>=1</w:t>
            </w:r>
          </w:p>
          <w:tbl>
            <w:tblPr>
              <w:tblStyle w:val="TableGrid"/>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ListParagraph"/>
              <w:numPr>
                <w:ilvl w:val="0"/>
                <w:numId w:val="25"/>
              </w:numPr>
              <w:spacing w:before="0" w:line="240" w:lineRule="auto"/>
              <w:rPr>
                <w:rFonts w:eastAsia="SimSun"/>
                <w:szCs w:val="20"/>
              </w:rPr>
            </w:pPr>
            <w:r w:rsidRPr="00642043">
              <w:rPr>
                <w:rFonts w:eastAsia="SimSun"/>
                <w:szCs w:val="20"/>
              </w:rPr>
              <w:t xml:space="preserve">Table II: Second precoding information for 3 antenna ports if </w:t>
            </w:r>
            <w:proofErr w:type="spellStart"/>
            <w:r w:rsidRPr="00642043">
              <w:rPr>
                <w:rFonts w:eastAsia="SimSun"/>
                <w:szCs w:val="20"/>
              </w:rPr>
              <w:t>maxRank</w:t>
            </w:r>
            <w:proofErr w:type="spellEnd"/>
            <w:r w:rsidRPr="00642043">
              <w:rPr>
                <w:rFonts w:eastAsia="SimSun"/>
                <w:szCs w:val="20"/>
              </w:rPr>
              <w:t>=2</w:t>
            </w:r>
          </w:p>
          <w:tbl>
            <w:tblPr>
              <w:tblStyle w:val="TableGrid"/>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bl>
          <w:p w14:paraId="677DDA9B" w14:textId="77777777" w:rsidR="001D7DDC" w:rsidRPr="00642043" w:rsidRDefault="001D7DDC" w:rsidP="00F375CE">
            <w:pPr>
              <w:pStyle w:val="ListParagraph"/>
              <w:numPr>
                <w:ilvl w:val="0"/>
                <w:numId w:val="25"/>
              </w:numPr>
              <w:spacing w:before="0" w:line="240" w:lineRule="auto"/>
              <w:rPr>
                <w:rFonts w:eastAsia="SimSun"/>
                <w:szCs w:val="20"/>
              </w:rPr>
            </w:pPr>
            <w:r w:rsidRPr="00642043">
              <w:rPr>
                <w:rFonts w:eastAsia="SimSun"/>
                <w:szCs w:val="20"/>
              </w:rPr>
              <w:t xml:space="preserve">Table III: Second precoding information for 3 antenna ports if </w:t>
            </w:r>
            <w:proofErr w:type="spellStart"/>
            <w:r w:rsidRPr="00642043">
              <w:rPr>
                <w:rFonts w:eastAsia="SimSun"/>
                <w:szCs w:val="20"/>
              </w:rPr>
              <w:t>maxRank</w:t>
            </w:r>
            <w:proofErr w:type="spellEnd"/>
            <w:r w:rsidRPr="00642043">
              <w:rPr>
                <w:rFonts w:eastAsia="SimSun"/>
                <w:szCs w:val="20"/>
              </w:rPr>
              <w:t>=3</w:t>
            </w:r>
          </w:p>
          <w:tbl>
            <w:tblPr>
              <w:tblStyle w:val="TableGrid"/>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reserved</w:t>
                  </w:r>
                </w:p>
              </w:tc>
            </w:tr>
          </w:tbl>
          <w:p w14:paraId="4A026EDC" w14:textId="77777777" w:rsidR="001D7DDC" w:rsidRPr="00642043" w:rsidRDefault="001D7DDC" w:rsidP="00F375CE">
            <w:pPr>
              <w:spacing w:before="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 xml:space="preserve">Second precoding information field for M-TRP PUSCH repetition for 3Tx is 2 bits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w:t>
            </w:r>
          </w:p>
          <w:p w14:paraId="5A63B7F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non-codebook based operation.</w:t>
            </w:r>
          </w:p>
          <w:p w14:paraId="6FB2D324"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ListParagraph"/>
              <w:spacing w:before="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w:t>
            </w:r>
          </w:p>
          <w:p w14:paraId="17B59EE3" w14:textId="77777777" w:rsidR="001D7DDC" w:rsidRPr="00642043" w:rsidRDefault="001D7DDC" w:rsidP="00F375CE">
            <w:pPr>
              <w:spacing w:before="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contextualSpacing/>
      </w:pPr>
    </w:p>
    <w:p w14:paraId="40CC7336"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contextualSpacing/>
        <w:rPr>
          <w:rFonts w:ascii="Times New Roman" w:hAnsi="Times New Roman" w:cs="Times New Roman"/>
          <w:b/>
          <w:u w:val="single"/>
        </w:rPr>
      </w:pPr>
      <w:bookmarkStart w:id="15" w:name="_Hlk164331673"/>
      <w:r w:rsidRPr="00A04D60">
        <w:rPr>
          <w:rFonts w:ascii="Times New Roman" w:hAnsi="Times New Roman" w:cs="Times New Roman"/>
          <w:b/>
          <w:highlight w:val="lightGray"/>
          <w:u w:val="single"/>
        </w:rPr>
        <w:t>RAN1 #116</w:t>
      </w:r>
    </w:p>
    <w:bookmarkEnd w:id="15"/>
    <w:p w14:paraId="7D2A1AE0"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407B3F" w:rsidP="00F375CE">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407B3F" w:rsidP="00F375CE">
      <w:pPr>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407B3F" w:rsidP="00F375CE">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ListParagraph"/>
      </w:pPr>
      <w:r w:rsidRPr="00A04D60">
        <w:lastRenderedPageBreak/>
        <w:t>Alt1 – Support configuration of X 4-port SRS resources in a resource set where one the ports is muted</w:t>
      </w:r>
    </w:p>
    <w:p w14:paraId="063DE270" w14:textId="77777777" w:rsidR="00A04D60" w:rsidRPr="00A04D60" w:rsidRDefault="00A04D60" w:rsidP="00F375CE">
      <w:pPr>
        <w:pStyle w:val="ListParagraph"/>
      </w:pPr>
      <w:r w:rsidRPr="00A04D60">
        <w:t>Alt2 – Support configuration of X SRS resources with equal/unequal number of ports (e.g. 2 + 1 or 1 + 1 + 1) in a resource set,</w:t>
      </w:r>
    </w:p>
    <w:p w14:paraId="0F249A4A" w14:textId="77777777" w:rsidR="00A04D60" w:rsidRPr="00A04D60" w:rsidRDefault="00A04D60" w:rsidP="00F375CE">
      <w:pPr>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contextualSpacing/>
        <w:rPr>
          <w:rFonts w:ascii="Times New Roman" w:hAnsi="Times New Roman" w:cs="Times New Roman"/>
          <w:lang w:eastAsia="x-none"/>
        </w:rPr>
      </w:pPr>
    </w:p>
    <w:p w14:paraId="48E235D6"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F375CE">
      <w:pPr>
        <w:pStyle w:val="ListParagraph"/>
      </w:pPr>
      <w:r w:rsidRPr="00A04D60">
        <w:t>Option-1: A single PTRS port is supported.</w:t>
      </w:r>
    </w:p>
    <w:p w14:paraId="090631BF" w14:textId="77777777" w:rsidR="00A04D60" w:rsidRPr="00A04D60" w:rsidRDefault="00A04D60" w:rsidP="00F375CE">
      <w:pPr>
        <w:pStyle w:val="ListParagraph"/>
      </w:pPr>
      <w:r w:rsidRPr="00A04D60">
        <w:t>Option- 2: Up to 2 PTRS port may be configured.</w:t>
      </w:r>
    </w:p>
    <w:p w14:paraId="4DAF1AEB" w14:textId="77777777" w:rsidR="00A04D60" w:rsidRPr="00A04D60" w:rsidRDefault="00A04D60" w:rsidP="00F375CE">
      <w:pPr>
        <w:contextualSpacing/>
        <w:rPr>
          <w:rFonts w:ascii="Times New Roman" w:eastAsia="Malgun Gothic" w:hAnsi="Times New Roman" w:cs="Times New Roman"/>
          <w:b/>
          <w:bCs/>
          <w:highlight w:val="yellow"/>
        </w:rPr>
      </w:pPr>
    </w:p>
    <w:p w14:paraId="51A87B7E"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contextualSpacing/>
        <w:rPr>
          <w:rFonts w:ascii="Times New Roman" w:hAnsi="Times New Roman" w:cs="Times New Roman"/>
          <w:lang w:eastAsia="x-none"/>
        </w:rPr>
      </w:pPr>
    </w:p>
    <w:p w14:paraId="6EC7B6C4"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contextualSpacing/>
        <w:rPr>
          <w:rFonts w:ascii="Times New Roman" w:hAnsi="Times New Roman" w:cs="Times New Roman"/>
        </w:rPr>
      </w:pPr>
    </w:p>
    <w:p w14:paraId="2BE1B273"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contextualSpacing/>
        <w:rPr>
          <w:rFonts w:ascii="Times New Roman" w:hAnsi="Times New Roman" w:cs="Times New Roman"/>
          <w:highlight w:val="yellow"/>
        </w:rPr>
      </w:pPr>
    </w:p>
    <w:p w14:paraId="004B0573" w14:textId="77777777" w:rsidR="00A04D60" w:rsidRPr="00A04D60" w:rsidRDefault="00A04D60" w:rsidP="00F375CE">
      <w:pPr>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contextualSpacing/>
        <w:rPr>
          <w:rFonts w:ascii="Times New Roman" w:hAnsi="Times New Roman" w:cs="Times New Roman"/>
          <w:lang w:eastAsia="x-none"/>
        </w:rPr>
      </w:pPr>
    </w:p>
    <w:p w14:paraId="74286BE6" w14:textId="77777777" w:rsidR="00A04D60" w:rsidRPr="00A04D60" w:rsidRDefault="00A04D60" w:rsidP="00F375CE">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BodyText"/>
      </w:pPr>
      <w:r w:rsidRPr="00A04D60">
        <w:t>For performance evaluation of 3TX UE, adopt the following Table as the reference EVM for LLS evaluation</w:t>
      </w:r>
    </w:p>
    <w:p w14:paraId="64A53B0D" w14:textId="77777777" w:rsidR="00A04D60" w:rsidRPr="00A04D60" w:rsidRDefault="00A04D60" w:rsidP="00F375CE">
      <w:pPr>
        <w:pStyle w:val="BodyText"/>
        <w:numPr>
          <w:ilvl w:val="0"/>
          <w:numId w:val="16"/>
        </w:numPr>
      </w:pPr>
      <w:r w:rsidRPr="00A04D60">
        <w:t>Companies may provide additional evaluation results per their case of interest</w:t>
      </w:r>
    </w:p>
    <w:p w14:paraId="31D75A0F" w14:textId="77777777" w:rsidR="00A04D60" w:rsidRPr="00A04D60" w:rsidRDefault="00A04D60" w:rsidP="00F375CE">
      <w:pPr>
        <w:pStyle w:val="BodyText"/>
        <w:numPr>
          <w:ilvl w:val="0"/>
          <w:numId w:val="16"/>
        </w:numPr>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contextualSpacing/>
              <w:rPr>
                <w:rFonts w:ascii="Times New Roman" w:hAnsi="Times New Roman" w:cs="Times New Roman"/>
              </w:rPr>
            </w:pPr>
            <w:r w:rsidRPr="00A04D60">
              <w:rPr>
                <w:rStyle w:val="Strong"/>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30 KHz</w:t>
            </w:r>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551B8A2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1C90ADC0"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(2,2,2,1,1,2,2) with (</w:t>
            </w:r>
            <w:proofErr w:type="spellStart"/>
            <w:r w:rsidRPr="00A04D60">
              <w:rPr>
                <w:rStyle w:val="Emphasis"/>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r w:rsidRPr="00A04D60">
              <w:rPr>
                <w:rStyle w:val="apple-converted-space"/>
                <w:rFonts w:ascii="Times New Roman" w:hAnsi="Times New Roman" w:cs="Times New Roman"/>
              </w:rPr>
              <w:t> </w:t>
            </w:r>
            <w:proofErr w:type="spellStart"/>
            <w:r w:rsidRPr="00A04D60">
              <w:rPr>
                <w:rStyle w:val="Emphasis"/>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0"/>
        <w:spacing w:before="0" w:beforeAutospacing="0" w:after="0" w:afterAutospacing="0"/>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Style w:val="Strong"/>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14 CP-OFDM symbol slot</w:t>
            </w:r>
          </w:p>
          <w:p w14:paraId="574B006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SCS ,</w:t>
            </w:r>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r w:rsidRPr="00A04D60">
              <w:rPr>
                <w:rFonts w:ascii="Times New Roman" w:hAnsi="Times New Roman" w:cs="Times New Roman"/>
              </w:rPr>
              <w:t>KHz</w:t>
            </w:r>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UMa (500m), 3.5GHz</w:t>
            </w:r>
          </w:p>
          <w:p w14:paraId="6C39265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w:t>
            </w:r>
            <w:proofErr w:type="gramStart"/>
            <w:r w:rsidRPr="00A04D60">
              <w:rPr>
                <w:rFonts w:ascii="Times New Roman" w:hAnsi="Times New Roman" w:cs="Times New Roman"/>
                <w:color w:val="FF0000"/>
              </w:rPr>
              <w:t>=[</w:t>
            </w:r>
            <w:proofErr w:type="gramEnd"/>
            <w:r w:rsidRPr="00A04D60">
              <w:rPr>
                <w:rFonts w:ascii="Times New Roman" w:hAnsi="Times New Roman" w:cs="Times New Roman"/>
                <w:color w:val="FF0000"/>
              </w:rPr>
              <w: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Xpol+1pol; isotropic ULA</w:t>
            </w:r>
          </w:p>
          <w:p w14:paraId="30815657" w14:textId="77777777" w:rsidR="00A04D60" w:rsidRPr="00A04D60" w:rsidRDefault="00A04D60" w:rsidP="00F375CE">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1pol: 110°, 4 dBi</w:t>
            </w:r>
          </w:p>
          <w:p w14:paraId="6CDA081E" w14:textId="77777777" w:rsidR="00A04D60" w:rsidRPr="00A04D60" w:rsidRDefault="00A04D60" w:rsidP="00F375CE">
            <w:pPr>
              <w:pStyle w:val="mc-p"/>
              <w:spacing w:before="0" w:beforeAutospacing="0" w:after="0" w:afterAutospacing="0"/>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-50, -80 dBm</w:t>
            </w:r>
            <w:r w:rsidRPr="00A04D60">
              <w:rPr>
                <w:rStyle w:val="apple-converted-space"/>
                <w:rFonts w:ascii="Times New Roman" w:hAnsi="Times New Roman" w:cs="Times New Roman"/>
              </w:rPr>
              <w:t>  </w:t>
            </w:r>
            <w:r w:rsidRPr="00A04D60">
              <w:rPr>
                <w:rFonts w:ascii="Times New Roman" w:hAnsi="Times New Roman" w:cs="Times New Roman"/>
              </w:rPr>
              <w:t>to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23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scaling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F375CE">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31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F375CE">
            <w:pPr>
              <w:pStyle w:val="mc-p"/>
              <w:spacing w:before="0" w:beforeAutospacing="0" w:after="0" w:afterAutospacing="0"/>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F375CE">
      <w:pPr>
        <w:pStyle w:val="mc-p"/>
        <w:spacing w:before="0" w:beforeAutospacing="0" w:after="0" w:afterAutospacing="0"/>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F375CE">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0"/>
        <w:spacing w:before="0" w:beforeAutospacing="0" w:after="0" w:afterAutospacing="0"/>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B53BFC0"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0"/>
        <w:spacing w:before="0" w:beforeAutospacing="0" w:after="0" w:afterAutospacing="0"/>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F375CE">
      <w:pPr>
        <w:pStyle w:val="ListParagraph"/>
        <w:rPr>
          <w:strike/>
        </w:rPr>
      </w:pPr>
      <w:r w:rsidRPr="00A04D60">
        <w:t>Only PUSCH antenna ports 1000, 1001, 1002 are used</w:t>
      </w:r>
    </w:p>
    <w:p w14:paraId="2217C00A" w14:textId="77777777" w:rsidR="00A04D60" w:rsidRPr="00A04D60" w:rsidRDefault="00A04D60" w:rsidP="00F375CE">
      <w:pPr>
        <w:pStyle w:val="ListParagraph"/>
      </w:pPr>
      <w:r w:rsidRPr="00A04D60">
        <w:t>Option- 2: Subject to UE capability, up to 2 PTRS ports may be configured in PTRS-</w:t>
      </w:r>
      <w:proofErr w:type="spellStart"/>
      <w:r w:rsidRPr="00A04D60">
        <w:t>UplinkConfig</w:t>
      </w:r>
      <w:proofErr w:type="spellEnd"/>
      <w:r w:rsidRPr="00A04D60">
        <w:t xml:space="preserve">, </w:t>
      </w:r>
    </w:p>
    <w:p w14:paraId="042EFE47" w14:textId="77777777" w:rsidR="00A04D60" w:rsidRPr="00A04D60" w:rsidRDefault="00A04D60" w:rsidP="00F375CE">
      <w:pPr>
        <w:pStyle w:val="ListParagraph"/>
      </w:pPr>
      <w:r w:rsidRPr="00A04D60">
        <w:t>FFS whether a single bit or 2 bits are used for PTRS-DMRS association indication.</w:t>
      </w:r>
    </w:p>
    <w:p w14:paraId="19DD9794" w14:textId="77777777" w:rsidR="00A04D60" w:rsidRPr="00A04D60" w:rsidRDefault="00A04D60" w:rsidP="00F375CE">
      <w:pPr>
        <w:pStyle w:val="bodytext0"/>
        <w:spacing w:before="0" w:beforeAutospacing="0" w:after="0" w:afterAutospacing="0"/>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contextualSpacing/>
        <w:rPr>
          <w:rFonts w:ascii="Times New Roman" w:hAnsi="Times New Roman" w:cs="Times New Roman"/>
          <w:smallCaps/>
        </w:rPr>
      </w:pPr>
    </w:p>
    <w:p w14:paraId="3484895C" w14:textId="77777777" w:rsidR="00A04D60" w:rsidRPr="00A04D60" w:rsidRDefault="00A04D60" w:rsidP="00F375CE">
      <w:pPr>
        <w:snapToGrid w:val="0"/>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w:t>
      </w:r>
      <w:proofErr w:type="gramStart"/>
      <w:r w:rsidRPr="00A04D60">
        <w:rPr>
          <w:rFonts w:ascii="Times New Roman" w:hAnsi="Times New Roman" w:cs="Times New Roman"/>
        </w:rPr>
        <w:t>OFDM )</w:t>
      </w:r>
      <w:proofErr w:type="gramEnd"/>
      <w:r w:rsidRPr="00A04D60">
        <w:rPr>
          <w:rFonts w:ascii="Times New Roman" w:eastAsia="Times New Roman" w:hAnsi="Times New Roman" w:cs="Times New Roman"/>
        </w:rPr>
        <w:t xml:space="preserve">. </w:t>
      </w:r>
    </w:p>
    <w:p w14:paraId="7A8F5CFE" w14:textId="77777777" w:rsidR="00A04D60" w:rsidRPr="00A04D60" w:rsidRDefault="00A04D60" w:rsidP="00F375CE">
      <w:pPr>
        <w:contextualSpacing/>
        <w:rPr>
          <w:rFonts w:ascii="Times New Roman" w:hAnsi="Times New Roman" w:cs="Times New Roman"/>
          <w:lang w:eastAsia="x-none"/>
        </w:rPr>
      </w:pPr>
    </w:p>
    <w:p w14:paraId="68EF683E" w14:textId="77777777" w:rsidR="00A04D60" w:rsidRPr="00A04D60" w:rsidRDefault="00A04D60" w:rsidP="00F375CE">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ListParagraph"/>
        <w:rPr>
          <w:bCs/>
          <w:i w:val="0"/>
          <w:iCs w:val="0"/>
        </w:rPr>
      </w:pPr>
      <w:r w:rsidRPr="00066FE9">
        <w:rPr>
          <w:i w:val="0"/>
          <w:iCs w:val="0"/>
        </w:rPr>
        <w:t xml:space="preserve">Reuse legacy TPMI indication framework where TPMI and TRI are jointly indicated </w:t>
      </w:r>
    </w:p>
    <w:p w14:paraId="4071CD21" w14:textId="77777777" w:rsidR="00A04D60" w:rsidRPr="00066FE9" w:rsidRDefault="00A04D60" w:rsidP="00F375CE">
      <w:pPr>
        <w:pStyle w:val="ListParagraph"/>
        <w:rPr>
          <w:bCs/>
          <w:i w:val="0"/>
          <w:iCs w:val="0"/>
        </w:rPr>
      </w:pPr>
      <w:r w:rsidRPr="00066FE9">
        <w:rPr>
          <w:i w:val="0"/>
          <w:iCs w:val="0"/>
        </w:rPr>
        <w:t>TPMI field is 2 or 3bits for 3-antenna-port transmission</w:t>
      </w:r>
    </w:p>
    <w:p w14:paraId="68D72EF2" w14:textId="77777777" w:rsidR="00A04D60" w:rsidRPr="00066FE9" w:rsidRDefault="00A04D60" w:rsidP="00F375CE">
      <w:pPr>
        <w:pStyle w:val="ListParagraph"/>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1, TPMI field is 2 bits for DFT-s-OFDM and CP-OFDM</w:t>
      </w:r>
    </w:p>
    <w:p w14:paraId="2230F074" w14:textId="77777777" w:rsidR="00A04D60" w:rsidRPr="00066FE9" w:rsidRDefault="00A04D60" w:rsidP="00F375CE">
      <w:pPr>
        <w:pStyle w:val="ListParagraph"/>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2 or 3, TPMI field is 3 bits for CP-OFDM</w:t>
      </w:r>
    </w:p>
    <w:p w14:paraId="4A855341" w14:textId="77777777" w:rsidR="00A04D60" w:rsidRPr="00066FE9" w:rsidRDefault="00A04D60" w:rsidP="00F375CE">
      <w:pPr>
        <w:contextualSpacing/>
        <w:rPr>
          <w:rFonts w:ascii="Times New Roman" w:hAnsi="Times New Roman" w:cs="Times New Roman"/>
          <w:lang w:eastAsia="x-none"/>
        </w:rPr>
      </w:pPr>
    </w:p>
    <w:p w14:paraId="77D7B888" w14:textId="77777777" w:rsidR="00A04D60" w:rsidRPr="00066FE9" w:rsidRDefault="00A04D60" w:rsidP="00F375CE">
      <w:pPr>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ListParagraph"/>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F375CE">
      <w:pPr>
        <w:pStyle w:val="ListParagraph"/>
        <w:rPr>
          <w:i w:val="0"/>
          <w:iCs w:val="0"/>
        </w:rPr>
      </w:pPr>
      <w:r w:rsidRPr="00066FE9">
        <w:rPr>
          <w:i w:val="0"/>
          <w:iCs w:val="0"/>
        </w:rPr>
        <w:t>FFS muting mechanism</w:t>
      </w:r>
    </w:p>
    <w:p w14:paraId="103B6B25" w14:textId="77777777" w:rsidR="00A04D60" w:rsidRPr="00066FE9" w:rsidRDefault="00A04D60" w:rsidP="00F375CE">
      <w:pPr>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contextualSpacing/>
        <w:rPr>
          <w:rFonts w:ascii="Times New Roman" w:hAnsi="Times New Roman" w:cs="Times New Roman"/>
        </w:rPr>
      </w:pPr>
    </w:p>
    <w:p w14:paraId="18206CBE" w14:textId="77777777" w:rsidR="00A04D60" w:rsidRPr="00A04D60" w:rsidRDefault="00A04D60" w:rsidP="00F375CE">
      <w:pPr>
        <w:snapToGrid w:val="0"/>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w:t>
      </w:r>
      <w:proofErr w:type="spellStart"/>
      <w:r w:rsidRPr="00066FE9">
        <w:rPr>
          <w:rFonts w:ascii="Times New Roman" w:eastAsia="SimSun" w:hAnsi="Times New Roman" w:cs="Times New Roman"/>
        </w:rPr>
        <w:t>maxNrofPorts</w:t>
      </w:r>
      <w:proofErr w:type="spellEnd"/>
      <w:r w:rsidRPr="00066FE9">
        <w:rPr>
          <w:rFonts w:ascii="Times New Roman" w:eastAsia="SimSun" w:hAnsi="Times New Roman" w:cs="Times New Roman"/>
        </w:rPr>
        <w:t xml:space="preserve"> in PTRS-</w:t>
      </w:r>
      <w:proofErr w:type="spellStart"/>
      <w:r w:rsidRPr="00066FE9">
        <w:rPr>
          <w:rFonts w:ascii="Times New Roman" w:eastAsia="SimSun" w:hAnsi="Times New Roman" w:cs="Times New Roman"/>
        </w:rPr>
        <w:t>UplinkConfig</w:t>
      </w:r>
      <w:proofErr w:type="spellEnd"/>
      <w:r w:rsidRPr="00066FE9">
        <w:rPr>
          <w:rFonts w:ascii="Times New Roman" w:eastAsia="SimSun"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ListParagraph"/>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ListParagraph"/>
        <w:rPr>
          <w:rFonts w:eastAsia="Malgun Gothic"/>
          <w:i w:val="0"/>
          <w:iCs w:val="0"/>
        </w:rPr>
      </w:pPr>
      <w:r w:rsidRPr="00066FE9">
        <w:rPr>
          <w:rFonts w:eastAsia="Malgun Gothic"/>
          <w:i w:val="0"/>
          <w:iCs w:val="0"/>
        </w:rPr>
        <w:t>Number of bits used for the indication</w:t>
      </w:r>
    </w:p>
    <w:p w14:paraId="7B92798C" w14:textId="77777777" w:rsidR="00A04D60" w:rsidRPr="00066FE9" w:rsidRDefault="00A04D60" w:rsidP="00F375CE">
      <w:pPr>
        <w:pStyle w:val="ListParagraph"/>
      </w:pPr>
      <w:r w:rsidRPr="00066FE9">
        <w:t>1 bit</w:t>
      </w:r>
    </w:p>
    <w:p w14:paraId="3D4DEA11" w14:textId="77777777" w:rsidR="00A04D60" w:rsidRPr="00A04D60" w:rsidRDefault="00A04D60" w:rsidP="00F375CE">
      <w:pPr>
        <w:contextualSpacing/>
        <w:rPr>
          <w:rFonts w:ascii="Times New Roman" w:hAnsi="Times New Roman" w:cs="Times New Roman"/>
          <w:lang w:eastAsia="x-none"/>
        </w:rPr>
      </w:pPr>
    </w:p>
    <w:p w14:paraId="711971E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ListParagraph"/>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F375CE">
      <w:pPr>
        <w:contextualSpacing/>
        <w:rPr>
          <w:rFonts w:ascii="Times New Roman" w:hAnsi="Times New Roman" w:cs="Times New Roman"/>
          <w:lang w:eastAsia="x-none"/>
        </w:rPr>
      </w:pPr>
    </w:p>
    <w:p w14:paraId="58EA9666"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contextualSpacing/>
        <w:rPr>
          <w:rFonts w:ascii="Times New Roman" w:hAnsi="Times New Roman" w:cs="Times New Roman"/>
          <w:lang w:eastAsia="x-none"/>
        </w:rPr>
      </w:pPr>
    </w:p>
    <w:p w14:paraId="6CEDC8F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943A6D6" w14:textId="77777777" w:rsidR="00A04D60" w:rsidRPr="00A04D60" w:rsidRDefault="00A04D60" w:rsidP="00F375CE">
      <w:pPr>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F375CE">
      <w:pPr>
        <w:contextualSpacing/>
        <w:rPr>
          <w:rFonts w:ascii="Times New Roman" w:hAnsi="Times New Roman" w:cs="Times New Roman"/>
          <w:lang w:eastAsia="x-none"/>
        </w:rPr>
      </w:pPr>
    </w:p>
    <w:p w14:paraId="0AD34B3F"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F375CE">
      <w:pPr>
        <w:pStyle w:val="ListParagraph"/>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contextualSpacing/>
        <w:rPr>
          <w:rFonts w:ascii="Times New Roman" w:hAnsi="Times New Roman" w:cs="Times New Roman"/>
        </w:rPr>
      </w:pPr>
    </w:p>
    <w:p w14:paraId="544FC5C7" w14:textId="77777777" w:rsidR="00A04D60" w:rsidRPr="00A04D60" w:rsidRDefault="00A04D60" w:rsidP="00F375CE">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F375CE">
      <w:pPr>
        <w:pStyle w:val="ListParagraph"/>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F375CE">
      <w:pPr>
        <w:contextualSpacing/>
        <w:rPr>
          <w:smallCaps/>
        </w:rPr>
      </w:pPr>
    </w:p>
    <w:p w14:paraId="5F981870" w14:textId="77777777" w:rsidR="005E3F35" w:rsidRDefault="005E3F35" w:rsidP="00F375CE">
      <w:pPr>
        <w:contextualSpacing/>
      </w:pPr>
    </w:p>
    <w:p w14:paraId="68EE6DDB" w14:textId="77777777" w:rsidR="005E3F35" w:rsidRDefault="009A05F4" w:rsidP="00F375CE">
      <w:pPr>
        <w:pStyle w:val="Heading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BodyText"/>
        <w:numPr>
          <w:ilvl w:val="0"/>
          <w:numId w:val="21"/>
        </w:numPr>
      </w:pPr>
      <w:r>
        <w:t>RP-234007, “New WID: NR MIMO Phase 5”, Samsung, 3GPP RAN Meeting #112, December 11-15, 2023</w:t>
      </w:r>
    </w:p>
    <w:p w14:paraId="027F03AA" w14:textId="5CAA5042" w:rsidR="005E3F35" w:rsidRDefault="009A05F4" w:rsidP="00F375CE">
      <w:pPr>
        <w:pStyle w:val="BodyText"/>
        <w:numPr>
          <w:ilvl w:val="0"/>
          <w:numId w:val="21"/>
        </w:numPr>
      </w:pPr>
      <w:r>
        <w:t>R1-240</w:t>
      </w:r>
      <w:r w:rsidR="00663A38">
        <w:t>2086</w:t>
      </w:r>
      <w:r>
        <w:t>, Recommended Direction on 3TX CB-based Uplink in RAN1#11</w:t>
      </w:r>
      <w:r w:rsidR="00663A38">
        <w:t>7</w:t>
      </w:r>
      <w:r>
        <w:t>, RAN1 #116</w:t>
      </w:r>
      <w:r w:rsidR="00663A38">
        <w:t>-bis</w:t>
      </w:r>
      <w:r>
        <w:t>, Moderator (</w:t>
      </w:r>
      <w:proofErr w:type="spellStart"/>
      <w:r>
        <w:t>InterDigital</w:t>
      </w:r>
      <w:proofErr w:type="spellEnd"/>
      <w:r>
        <w:t xml:space="preserve"> Inc.), </w:t>
      </w:r>
      <w:r w:rsidR="00663A38">
        <w:t>April</w:t>
      </w:r>
      <w:r>
        <w:t>, 2024</w:t>
      </w:r>
    </w:p>
    <w:p w14:paraId="5B8B5FE2" w14:textId="77777777" w:rsidR="00CC6F87" w:rsidRDefault="005C2186" w:rsidP="00F375CE">
      <w:pPr>
        <w:pStyle w:val="BodyText"/>
        <w:numPr>
          <w:ilvl w:val="0"/>
          <w:numId w:val="21"/>
        </w:numPr>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F375CE">
      <w:pPr>
        <w:pStyle w:val="ListParagraph"/>
        <w:numPr>
          <w:ilvl w:val="0"/>
          <w:numId w:val="21"/>
        </w:numPr>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BodyText"/>
        <w:numPr>
          <w:ilvl w:val="0"/>
          <w:numId w:val="21"/>
        </w:numPr>
      </w:pPr>
      <w:r w:rsidRPr="00663A38">
        <w:t>R1-2403848</w:t>
      </w:r>
      <w:r>
        <w:t xml:space="preserve">, </w:t>
      </w:r>
      <w:r w:rsidRPr="00663A38">
        <w:t>Discussion on Rel-19 CB-based UL for 3TX UE</w:t>
      </w:r>
      <w:r>
        <w:t xml:space="preserve">, </w:t>
      </w:r>
      <w:proofErr w:type="spellStart"/>
      <w:r w:rsidRPr="00663A38">
        <w:t>InterDigital</w:t>
      </w:r>
      <w:proofErr w:type="spellEnd"/>
      <w:r w:rsidRPr="00663A38">
        <w:t>, Inc.</w:t>
      </w:r>
    </w:p>
    <w:p w14:paraId="6C0AFB5A" w14:textId="12A8F2A8" w:rsidR="00663A38" w:rsidRPr="00663A38" w:rsidRDefault="00663A38" w:rsidP="00F375CE">
      <w:pPr>
        <w:pStyle w:val="BodyText"/>
        <w:numPr>
          <w:ilvl w:val="0"/>
          <w:numId w:val="21"/>
        </w:numPr>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BodyText"/>
        <w:numPr>
          <w:ilvl w:val="0"/>
          <w:numId w:val="21"/>
        </w:numPr>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F375CE">
      <w:pPr>
        <w:pStyle w:val="BodyText"/>
        <w:numPr>
          <w:ilvl w:val="0"/>
          <w:numId w:val="21"/>
        </w:numPr>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BodyText"/>
        <w:numPr>
          <w:ilvl w:val="0"/>
          <w:numId w:val="21"/>
        </w:numPr>
      </w:pPr>
      <w:r w:rsidRPr="00663A38">
        <w:t>R1-2404021</w:t>
      </w:r>
      <w:r>
        <w:t xml:space="preserve">, </w:t>
      </w:r>
      <w:r w:rsidRPr="00663A38">
        <w:t>Discussion on 3-antenna-port codebook-based transmissions</w:t>
      </w:r>
      <w:r>
        <w:t xml:space="preserve">, </w:t>
      </w:r>
      <w:proofErr w:type="spellStart"/>
      <w:r w:rsidRPr="00663A38">
        <w:t>Spreadtrum</w:t>
      </w:r>
      <w:proofErr w:type="spellEnd"/>
      <w:r w:rsidRPr="00663A38">
        <w:t xml:space="preserve"> Communications</w:t>
      </w:r>
    </w:p>
    <w:p w14:paraId="1F896031" w14:textId="2F7287C1" w:rsidR="00663A38" w:rsidRPr="00663A38" w:rsidRDefault="00663A38" w:rsidP="00F375CE">
      <w:pPr>
        <w:pStyle w:val="BodyText"/>
        <w:numPr>
          <w:ilvl w:val="0"/>
          <w:numId w:val="21"/>
        </w:numPr>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BodyText"/>
        <w:numPr>
          <w:ilvl w:val="0"/>
          <w:numId w:val="21"/>
        </w:numPr>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BodyText"/>
        <w:numPr>
          <w:ilvl w:val="0"/>
          <w:numId w:val="21"/>
        </w:numPr>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BodyText"/>
        <w:numPr>
          <w:ilvl w:val="0"/>
          <w:numId w:val="21"/>
        </w:numPr>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BodyText"/>
        <w:numPr>
          <w:ilvl w:val="0"/>
          <w:numId w:val="21"/>
        </w:numPr>
      </w:pPr>
      <w:r w:rsidRPr="00663A38">
        <w:t>R1-2404279</w:t>
      </w:r>
      <w:r>
        <w:t xml:space="preserve">, </w:t>
      </w:r>
      <w:r w:rsidRPr="00663A38">
        <w:t>Views on R19 3Tx codebook based transmission</w:t>
      </w:r>
      <w:r>
        <w:t xml:space="preserve">, </w:t>
      </w:r>
      <w:r w:rsidRPr="00663A38">
        <w:t>Apple</w:t>
      </w:r>
    </w:p>
    <w:p w14:paraId="577CEDAC" w14:textId="26FE5A7B" w:rsidR="00663A38" w:rsidRPr="00663A38" w:rsidRDefault="00663A38" w:rsidP="00F375CE">
      <w:pPr>
        <w:pStyle w:val="BodyText"/>
        <w:numPr>
          <w:ilvl w:val="0"/>
          <w:numId w:val="21"/>
        </w:numPr>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BodyText"/>
        <w:numPr>
          <w:ilvl w:val="0"/>
          <w:numId w:val="21"/>
        </w:numPr>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BodyText"/>
        <w:numPr>
          <w:ilvl w:val="0"/>
          <w:numId w:val="21"/>
        </w:numPr>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BodyText"/>
        <w:numPr>
          <w:ilvl w:val="0"/>
          <w:numId w:val="21"/>
        </w:numPr>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BodyText"/>
        <w:numPr>
          <w:ilvl w:val="0"/>
          <w:numId w:val="21"/>
        </w:numPr>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BodyText"/>
        <w:numPr>
          <w:ilvl w:val="0"/>
          <w:numId w:val="21"/>
        </w:numPr>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F375CE">
      <w:pPr>
        <w:pStyle w:val="BodyText"/>
        <w:numPr>
          <w:ilvl w:val="0"/>
          <w:numId w:val="21"/>
        </w:numPr>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BodyText"/>
        <w:numPr>
          <w:ilvl w:val="0"/>
          <w:numId w:val="21"/>
        </w:numPr>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BodyText"/>
        <w:numPr>
          <w:ilvl w:val="0"/>
          <w:numId w:val="21"/>
        </w:numPr>
      </w:pPr>
      <w:r w:rsidRPr="00663A38">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F375CE">
      <w:pPr>
        <w:pStyle w:val="BodyText"/>
        <w:numPr>
          <w:ilvl w:val="0"/>
          <w:numId w:val="21"/>
        </w:numPr>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BodyText"/>
        <w:numPr>
          <w:ilvl w:val="0"/>
          <w:numId w:val="21"/>
        </w:numPr>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BodyText"/>
        <w:numPr>
          <w:ilvl w:val="0"/>
          <w:numId w:val="21"/>
        </w:numPr>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BodyText"/>
        <w:numPr>
          <w:ilvl w:val="0"/>
          <w:numId w:val="21"/>
        </w:numPr>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BodyText"/>
        <w:numPr>
          <w:ilvl w:val="0"/>
          <w:numId w:val="21"/>
        </w:numPr>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BodyText"/>
        <w:numPr>
          <w:ilvl w:val="0"/>
          <w:numId w:val="21"/>
        </w:numPr>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contextualSpacing/>
      </w:pPr>
    </w:p>
    <w:p w14:paraId="4ABA1EF1" w14:textId="77777777" w:rsidR="005E3F35" w:rsidRDefault="005E3F35" w:rsidP="00F375CE">
      <w:pPr>
        <w:contextualSpacing/>
      </w:pPr>
    </w:p>
    <w:p w14:paraId="6141D0BA" w14:textId="77777777" w:rsidR="005E3F35" w:rsidRDefault="005E3F35" w:rsidP="00F375CE">
      <w:pPr>
        <w:pStyle w:val="BodyText"/>
      </w:pPr>
    </w:p>
    <w:p w14:paraId="34F14CDB" w14:textId="77777777" w:rsidR="005E3F35" w:rsidRDefault="005E3F35" w:rsidP="00F375CE">
      <w:pPr>
        <w:pStyle w:val="BodyText"/>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9459" w14:textId="77777777" w:rsidR="00D32E81" w:rsidRDefault="00D32E81">
      <w:r>
        <w:separator/>
      </w:r>
    </w:p>
  </w:endnote>
  <w:endnote w:type="continuationSeparator" w:id="0">
    <w:p w14:paraId="6A3F85E5" w14:textId="77777777" w:rsidR="00D32E81" w:rsidRDefault="00D32E81">
      <w:r>
        <w:continuationSeparator/>
      </w:r>
    </w:p>
  </w:endnote>
  <w:endnote w:type="continuationNotice" w:id="1">
    <w:p w14:paraId="0AC7EC5F" w14:textId="77777777" w:rsidR="00D32E81" w:rsidRDefault="00D32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F51EB8" w:rsidRDefault="00F5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4702A9" w14:textId="77777777" w:rsidR="00F51EB8" w:rsidRDefault="00F5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0516F262" w:rsidR="00F51EB8" w:rsidRDefault="00F51EB8">
    <w:pPr>
      <w:pStyle w:val="Footer"/>
      <w:ind w:right="360"/>
    </w:pPr>
    <w:r>
      <w:rPr>
        <w:rStyle w:val="PageNumber"/>
      </w:rPr>
      <w:fldChar w:fldCharType="begin"/>
    </w:r>
    <w:r>
      <w:rPr>
        <w:rStyle w:val="PageNumber"/>
      </w:rPr>
      <w:instrText xml:space="preserve"> PAGE </w:instrText>
    </w:r>
    <w:r>
      <w:rPr>
        <w:rStyle w:val="PageNumber"/>
      </w:rPr>
      <w:fldChar w:fldCharType="separate"/>
    </w:r>
    <w:r w:rsidR="00E339C1">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39C1">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605E" w14:textId="77777777" w:rsidR="00D32E81" w:rsidRDefault="00D32E81">
      <w:r>
        <w:separator/>
      </w:r>
    </w:p>
  </w:footnote>
  <w:footnote w:type="continuationSeparator" w:id="0">
    <w:p w14:paraId="5E5163A9" w14:textId="77777777" w:rsidR="00D32E81" w:rsidRDefault="00D32E81">
      <w:r>
        <w:continuationSeparator/>
      </w:r>
    </w:p>
  </w:footnote>
  <w:footnote w:type="continuationNotice" w:id="1">
    <w:p w14:paraId="267CE27E" w14:textId="77777777" w:rsidR="00D32E81" w:rsidRDefault="00D32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6029831">
    <w:abstractNumId w:val="7"/>
  </w:num>
  <w:num w:numId="2" w16cid:durableId="1011494848">
    <w:abstractNumId w:val="25"/>
  </w:num>
  <w:num w:numId="3" w16cid:durableId="148834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142460">
    <w:abstractNumId w:val="0"/>
  </w:num>
  <w:num w:numId="5" w16cid:durableId="431971332">
    <w:abstractNumId w:val="17"/>
  </w:num>
  <w:num w:numId="6" w16cid:durableId="544833282">
    <w:abstractNumId w:val="10"/>
    <w:lvlOverride w:ilvl="0">
      <w:startOverride w:val="1"/>
    </w:lvlOverride>
  </w:num>
  <w:num w:numId="7" w16cid:durableId="1569146667">
    <w:abstractNumId w:val="22"/>
  </w:num>
  <w:num w:numId="8" w16cid:durableId="1427799796">
    <w:abstractNumId w:val="4"/>
  </w:num>
  <w:num w:numId="9" w16cid:durableId="967053244">
    <w:abstractNumId w:val="11"/>
  </w:num>
  <w:num w:numId="10" w16cid:durableId="627004787">
    <w:abstractNumId w:val="24"/>
  </w:num>
  <w:num w:numId="11" w16cid:durableId="911501711">
    <w:abstractNumId w:val="1"/>
  </w:num>
  <w:num w:numId="12" w16cid:durableId="1893541959">
    <w:abstractNumId w:val="21"/>
  </w:num>
  <w:num w:numId="13" w16cid:durableId="1158887342">
    <w:abstractNumId w:val="15"/>
  </w:num>
  <w:num w:numId="14" w16cid:durableId="754285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173967">
    <w:abstractNumId w:val="5"/>
  </w:num>
  <w:num w:numId="16" w16cid:durableId="1371999949">
    <w:abstractNumId w:val="18"/>
  </w:num>
  <w:num w:numId="17" w16cid:durableId="454908487">
    <w:abstractNumId w:val="20"/>
  </w:num>
  <w:num w:numId="18" w16cid:durableId="311561432">
    <w:abstractNumId w:val="14"/>
  </w:num>
  <w:num w:numId="19" w16cid:durableId="1080757863">
    <w:abstractNumId w:val="8"/>
  </w:num>
  <w:num w:numId="20" w16cid:durableId="841160170">
    <w:abstractNumId w:val="16"/>
  </w:num>
  <w:num w:numId="21" w16cid:durableId="56052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0096411">
    <w:abstractNumId w:val="19"/>
  </w:num>
  <w:num w:numId="23" w16cid:durableId="1589458360">
    <w:abstractNumId w:val="14"/>
  </w:num>
  <w:num w:numId="24" w16cid:durableId="564950367">
    <w:abstractNumId w:val="3"/>
  </w:num>
  <w:num w:numId="25" w16cid:durableId="1235431163">
    <w:abstractNumId w:val="9"/>
  </w:num>
  <w:num w:numId="26" w16cid:durableId="1175613605">
    <w:abstractNumId w:val="14"/>
  </w:num>
  <w:num w:numId="27" w16cid:durableId="1182279691">
    <w:abstractNumId w:val="23"/>
  </w:num>
  <w:num w:numId="28" w16cid:durableId="1679774245">
    <w:abstractNumId w:val="12"/>
  </w:num>
  <w:num w:numId="29" w16cid:durableId="1180312975">
    <w:abstractNumId w:val="18"/>
  </w:num>
  <w:num w:numId="30" w16cid:durableId="1660220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04C"/>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264"/>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42B"/>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9A8"/>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B3F"/>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2E2"/>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6EFC"/>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DB5"/>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42E"/>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B24"/>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B10"/>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147"/>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6D"/>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C7B1C"/>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095"/>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2E81"/>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1"/>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662"/>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B10"/>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next w:val="Normal"/>
    <w:link w:val="Heading1Char1"/>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rsid w:val="00946B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6B10"/>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autoRedefine/>
    <w:uiPriority w:val="99"/>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uiPriority w:val="99"/>
    <w:semiHidden/>
    <w:unhideWhenUsed/>
    <w:qFormat/>
    <w:pPr>
      <w:ind w:firstLine="420"/>
    </w:pPr>
    <w:rPr>
      <w:rFonts w:eastAsia="t"/>
    </w:rPr>
  </w:style>
  <w:style w:type="paragraph" w:styleId="Caption">
    <w:name w:val="caption"/>
    <w:basedOn w:val="Normal"/>
    <w:next w:val="Normal"/>
    <w:link w:val="CaptionChar"/>
    <w:autoRedefine/>
    <w:qFormat/>
    <w:rsid w:val="00C578C5"/>
    <w:pPr>
      <w:contextualSpacing/>
      <w:jc w:val="center"/>
    </w:pPr>
    <w:rPr>
      <w:rFonts w:ascii="Times New Roman" w:hAnsi="Times New Roman" w:cs="Times New Roman"/>
      <w:b/>
      <w:bCs/>
    </w:rPr>
  </w:style>
  <w:style w:type="paragraph" w:styleId="DocumentMap">
    <w:name w:val="Document Map"/>
    <w:basedOn w:val="Normal"/>
    <w:link w:val="DocumentMapChar"/>
    <w:autoRedefine/>
    <w:uiPriority w:val="99"/>
    <w:semiHidden/>
    <w:qFormat/>
    <w:pPr>
      <w:shd w:val="clear" w:color="auto" w:fill="000080"/>
    </w:pPr>
    <w:rPr>
      <w:rFonts w:ascii="Tahoma" w:hAnsi="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rPr>
      <w:i/>
    </w:rPr>
  </w:style>
  <w:style w:type="paragraph" w:styleId="BodyText">
    <w:name w:val="Body Text"/>
    <w:aliases w:val="bt"/>
    <w:basedOn w:val="Normal"/>
    <w:link w:val="BodyTextChar"/>
    <w:autoRedefine/>
    <w:qFormat/>
    <w:rsid w:val="009D7B70"/>
    <w:pPr>
      <w:ind w:firstLine="288"/>
      <w:contextualSpacing/>
    </w:pPr>
    <w:rPr>
      <w:rFonts w:ascii="Times" w:hAnsi="Times"/>
    </w:r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link w:val="BalloonTextChar"/>
    <w:autoRedefine/>
    <w:uiPriority w:val="99"/>
    <w:semiHidden/>
    <w:qFormat/>
    <w:rPr>
      <w:rFonts w:ascii="Tahoma" w:hAnsi="Tahoma" w:cs="Tahoma"/>
      <w:sz w:val="16"/>
      <w:szCs w:val="16"/>
    </w:rPr>
  </w:style>
  <w:style w:type="paragraph" w:styleId="Footer">
    <w:name w:val="footer"/>
    <w:basedOn w:val="Header"/>
    <w:link w:val="FooterChar"/>
    <w:autoRedefine/>
    <w:uiPriority w:val="99"/>
    <w:qFormat/>
    <w:pPr>
      <w:jc w:val="center"/>
    </w:pPr>
    <w:rPr>
      <w:i/>
      <w:lang w:val="zh-CN" w:eastAsia="zh-CN"/>
    </w:rPr>
  </w:style>
  <w:style w:type="paragraph" w:styleId="Header">
    <w:name w:val="header"/>
    <w:link w:val="HeaderChar"/>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Subtitle">
    <w:name w:val="Subtitle"/>
    <w:basedOn w:val="Normal"/>
    <w:next w:val="Normal"/>
    <w:link w:val="SubtitleChar"/>
    <w:autoRedefine/>
    <w:qFormat/>
    <w:pPr>
      <w:spacing w:after="60"/>
      <w:jc w:val="center"/>
      <w:outlineLvl w:val="1"/>
    </w:pPr>
    <w:rPr>
      <w:rFonts w:ascii="Cambria" w:eastAsia="Times New Roman" w:hAnsi="Cambria"/>
    </w:rPr>
  </w:style>
  <w:style w:type="paragraph" w:styleId="FootnoteText">
    <w:name w:val="footnote text"/>
    <w:basedOn w:val="Normal"/>
    <w:link w:val="FootnoteTextChar"/>
    <w:autoRedefine/>
    <w:uiPriority w:val="99"/>
    <w:semiHidden/>
    <w:qFormat/>
    <w:pPr>
      <w:keepLines/>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snapToGrid w:val="0"/>
      <w:ind w:left="1701" w:hanging="1701"/>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link w:val="BodyText2Char"/>
    <w:autoRedefine/>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autoRedefine/>
    <w:semiHidden/>
    <w:qFormat/>
    <w:pPr>
      <w:keepLines/>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 w:type="table" w:styleId="TableGrid">
    <w:name w:val="Table Grid"/>
    <w:aliases w:val="TableGrid"/>
    <w:basedOn w:val="TableNormal"/>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iPriority w:val="99"/>
    <w:qFormat/>
    <w:rPr>
      <w:color w:val="800080"/>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6"/>
      <w:szCs w:val="16"/>
    </w:rPr>
  </w:style>
  <w:style w:type="character" w:styleId="FootnoteReference">
    <w:name w:val="footnote reference"/>
    <w:autoRedefine/>
    <w:qFormat/>
    <w:rPr>
      <w:b/>
      <w:position w:val="6"/>
      <w:sz w:val="16"/>
    </w:rPr>
  </w:style>
  <w:style w:type="character" w:customStyle="1" w:styleId="Heading2Char">
    <w:name w:val="Heading 2 Char"/>
    <w:link w:val="Heading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autoRedefine/>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Normal"/>
    <w:next w:val="Normal"/>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1"/>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Normal"/>
    <w:autoRedefine/>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autoRedefine/>
    <w:qFormat/>
    <w:pPr>
      <w:tabs>
        <w:tab w:val="right" w:pos="10206"/>
      </w:tabs>
      <w:spacing w:after="220"/>
      <w:ind w:left="1298"/>
    </w:pPr>
    <w:rPr>
      <w:rFonts w:ascii="Arial" w:hAnsi="Arial"/>
    </w:rPr>
  </w:style>
  <w:style w:type="paragraph" w:customStyle="1" w:styleId="00BodyText">
    <w:name w:val="00 BodyText"/>
    <w:basedOn w:val="Normal"/>
    <w:autoRedefine/>
    <w:qFormat/>
    <w:pPr>
      <w:spacing w:after="220"/>
    </w:pPr>
    <w:rPr>
      <w:rFonts w:ascii="Arial" w:hAnsi="Arial"/>
    </w:rPr>
  </w:style>
  <w:style w:type="paragraph" w:customStyle="1" w:styleId="11BodyText">
    <w:name w:val="11 BodyText"/>
    <w:basedOn w:val="Normal"/>
    <w:autoRedefine/>
    <w:qFormat/>
    <w:pPr>
      <w:spacing w:after="220"/>
      <w:ind w:left="1298"/>
    </w:pPr>
    <w:rPr>
      <w:rFonts w:ascii="Arial" w:hAnsi="Arial"/>
    </w:rPr>
  </w:style>
  <w:style w:type="paragraph" w:customStyle="1" w:styleId="table">
    <w:name w:val="table"/>
    <w:basedOn w:val="text"/>
    <w:next w:val="Normal"/>
    <w:autoRedefine/>
    <w:qFormat/>
    <w:pPr>
      <w:spacing w:after="0"/>
      <w:jc w:val="center"/>
    </w:pPr>
  </w:style>
  <w:style w:type="paragraph" w:customStyle="1" w:styleId="bodyCharCharChar">
    <w:name w:val="body Char Char Char"/>
    <w:basedOn w:val="Normal"/>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Normal"/>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Heading1Char1">
    <w:name w:val="Heading 1 Char1"/>
    <w:link w:val="Heading1"/>
    <w:autoRedefine/>
    <w:qFormat/>
    <w:rPr>
      <w:rFonts w:ascii="Arial" w:hAnsi="Arial"/>
      <w:sz w:val="36"/>
      <w:lang w:val="en-GB" w:eastAsia="en-US" w:bidi="ar-SA"/>
    </w:rPr>
  </w:style>
  <w:style w:type="character" w:customStyle="1" w:styleId="Heading3Char">
    <w:name w:val="Heading 3 Char"/>
    <w:link w:val="Heading3"/>
    <w:autoRedefine/>
    <w:uiPriority w:val="9"/>
    <w:qFormat/>
    <w:rPr>
      <w:rFonts w:ascii="Arial" w:hAnsi="Arial"/>
      <w:sz w:val="28"/>
      <w:lang w:val="en-GB" w:eastAsia="en-US" w:bidi="ar-SA"/>
    </w:rPr>
  </w:style>
  <w:style w:type="character" w:customStyle="1" w:styleId="Heading4Char">
    <w:name w:val="Heading 4 Char"/>
    <w:link w:val="Heading4"/>
    <w:autoRedefine/>
    <w:uiPriority w:val="9"/>
    <w:qFormat/>
    <w:rPr>
      <w:rFonts w:ascii="Arial" w:hAnsi="Arial"/>
      <w:sz w:val="24"/>
      <w:lang w:val="en-GB" w:eastAsia="en-US" w:bidi="ar-SA"/>
    </w:rPr>
  </w:style>
  <w:style w:type="character" w:customStyle="1" w:styleId="Heading5Char">
    <w:name w:val="Heading 5 Char"/>
    <w:link w:val="Heading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SubtitleChar">
    <w:name w:val="Subtitle Char"/>
    <w:link w:val="Subtitle"/>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styleId="PlaceholderText">
    <w:name w:val="Placeholder Text"/>
    <w:autoRedefine/>
    <w:uiPriority w:val="99"/>
    <w:semiHidden/>
    <w:qFormat/>
    <w:rPr>
      <w:color w:val="808080"/>
    </w:rPr>
  </w:style>
  <w:style w:type="character" w:customStyle="1" w:styleId="FooterChar">
    <w:name w:val="Footer Char"/>
    <w:link w:val="Footer"/>
    <w:autoRedefine/>
    <w:uiPriority w:val="99"/>
    <w:qFormat/>
    <w:rPr>
      <w:rFonts w:ascii="Arial" w:hAnsi="Arial"/>
      <w:b/>
      <w:i/>
      <w:sz w:val="18"/>
    </w:rPr>
  </w:style>
  <w:style w:type="paragraph" w:customStyle="1" w:styleId="a1">
    <w:name w:val="样式 页眉"/>
    <w:basedOn w:val="Header"/>
    <w:link w:val="Char"/>
    <w:autoRedefine/>
    <w:qFormat/>
    <w:rPr>
      <w:rFonts w:eastAsia="Arial"/>
      <w:bCs/>
      <w:sz w:val="22"/>
      <w:lang w:val="en-GB"/>
    </w:rPr>
  </w:style>
  <w:style w:type="character" w:customStyle="1" w:styleId="Char">
    <w:name w:val="样式 页眉 Char"/>
    <w:link w:val="a1"/>
    <w:autoRedefine/>
    <w:qFormat/>
    <w:rPr>
      <w:rFonts w:ascii="Arial" w:eastAsia="Arial" w:hAnsi="Arial"/>
      <w:b/>
      <w:bCs/>
      <w:sz w:val="22"/>
      <w:lang w:val="en-GB" w:eastAsia="en-US"/>
    </w:rPr>
  </w:style>
  <w:style w:type="paragraph" w:customStyle="1" w:styleId="StatementHeading">
    <w:name w:val="Statement Heading"/>
    <w:basedOn w:val="Normal"/>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aptionChar">
    <w:name w:val="Caption Char"/>
    <w:link w:val="Caption"/>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HeaderChar">
    <w:name w:val="Header Char"/>
    <w:link w:val="Header"/>
    <w:autoRedefine/>
    <w:uiPriority w:val="99"/>
    <w:qFormat/>
    <w:locked/>
    <w:rPr>
      <w:rFonts w:ascii="Arial" w:hAnsi="Arial"/>
      <w:b/>
      <w:sz w:val="18"/>
      <w:lang w:val="en-US" w:eastAsia="en-US" w:bidi="ar-SA"/>
    </w:rPr>
  </w:style>
  <w:style w:type="paragraph" w:customStyle="1" w:styleId="equation0">
    <w:name w:val="equation"/>
    <w:basedOn w:val="Normal"/>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Normal"/>
    <w:autoRedefine/>
    <w:qFormat/>
    <w:pPr>
      <w:spacing w:before="40" w:after="40"/>
    </w:pPr>
    <w:rPr>
      <w:rFonts w:eastAsia="Times New Roman"/>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BodyTextChar">
    <w:name w:val="Body Text Char"/>
    <w:aliases w:val="bt Char"/>
    <w:link w:val="BodyText"/>
    <w:autoRedefine/>
    <w:qFormat/>
    <w:rsid w:val="009D7B70"/>
    <w:rPr>
      <w:rFonts w:ascii="Times" w:eastAsiaTheme="minorHAnsi" w:hAnsi="Times" w:cstheme="minorBidi"/>
      <w:kern w:val="2"/>
      <w:sz w:val="22"/>
      <w:szCs w:val="22"/>
      <w14:ligatures w14:val="standardContextual"/>
    </w:rPr>
  </w:style>
  <w:style w:type="paragraph" w:customStyle="1" w:styleId="a0">
    <w:name w:val="表格题注"/>
    <w:next w:val="Normal"/>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autoRedefine/>
    <w:uiPriority w:val="99"/>
    <w:qFormat/>
    <w:pPr>
      <w:spacing w:line="173" w:lineRule="atLeast"/>
    </w:pPr>
    <w:rPr>
      <w:rFonts w:ascii="Swift" w:hAnsi="Swift"/>
    </w:rPr>
  </w:style>
  <w:style w:type="table" w:customStyle="1" w:styleId="PlainTable31">
    <w:name w:val="Plain Table 3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autoRedefine/>
    <w:qFormat/>
    <w:pPr>
      <w:numPr>
        <w:numId w:val="6"/>
      </w:numPr>
      <w:snapToGrid w:val="0"/>
      <w:spacing w:after="60"/>
    </w:pPr>
    <w:rPr>
      <w:szCs w:val="16"/>
    </w:rPr>
  </w:style>
  <w:style w:type="paragraph" w:customStyle="1" w:styleId="Comments">
    <w:name w:val="Comments"/>
    <w:basedOn w:val="Normal"/>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NoSpacing">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Normal"/>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spellingerror">
    <w:name w:val="spellingerror"/>
    <w:basedOn w:val="DefaultParagraphFont"/>
    <w:autoRedefine/>
    <w:qFormat/>
  </w:style>
  <w:style w:type="paragraph" w:customStyle="1" w:styleId="0Maintext">
    <w:name w:val="0 Main text"/>
    <w:basedOn w:val="Normal"/>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autoRedefine/>
    <w:qFormat/>
    <w:rPr>
      <w:rFonts w:ascii="Times New Roman" w:eastAsia="Malgun Gothic" w:hAnsi="Times New Roman" w:cs="Batang"/>
      <w:lang w:val="en-GB" w:eastAsia="en-US"/>
    </w:rPr>
  </w:style>
  <w:style w:type="paragraph" w:customStyle="1" w:styleId="berschrift1H1">
    <w:name w:val="Überschrift 1.H1"/>
    <w:basedOn w:val="Normal"/>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 w:type="paragraph" w:customStyle="1" w:styleId="10">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BodyText"/>
    <w:next w:val="Normal"/>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Normal"/>
    <w:link w:val="boldbullet10"/>
    <w:autoRedefine/>
    <w:qFormat/>
    <w:pPr>
      <w:spacing w:after="120"/>
    </w:pPr>
    <w:rPr>
      <w:b/>
    </w:rPr>
  </w:style>
  <w:style w:type="character" w:customStyle="1" w:styleId="boldbullet10">
    <w:name w:val="boldbullet1 字符"/>
    <w:basedOn w:val="DefaultParagraphFont"/>
    <w:link w:val="boldbullet1"/>
    <w:autoRedefine/>
    <w:qFormat/>
    <w:rPr>
      <w:rFonts w:ascii="Times New Roman" w:hAnsi="Times New Roman"/>
      <w:b/>
      <w:szCs w:val="24"/>
      <w:lang w:eastAsia="zh-CN"/>
    </w:rPr>
  </w:style>
  <w:style w:type="paragraph" w:customStyle="1" w:styleId="LGTdoc1">
    <w:name w:val="LGTdoc_제목1"/>
    <w:basedOn w:val="Normal"/>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Normal"/>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Normal"/>
    <w:autoRedefine/>
    <w:uiPriority w:val="99"/>
    <w:qFormat/>
    <w:pPr>
      <w:spacing w:before="100" w:beforeAutospacing="1" w:after="100" w:afterAutospacing="1"/>
    </w:pPr>
    <w:rPr>
      <w:rFonts w:ascii="Calibri" w:eastAsia="Malgun Gothic" w:hAnsi="Calibri" w:cs="Calibri"/>
    </w:rPr>
  </w:style>
  <w:style w:type="table" w:customStyle="1" w:styleId="11">
    <w:name w:val="网格型1"/>
    <w:basedOn w:val="TableNormal"/>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hidden/>
    <w:uiPriority w:val="99"/>
    <w:semiHidden/>
    <w:qFormat/>
    <w:rPr>
      <w:rFonts w:ascii="Times New Roman" w:hAnsi="Times New Roman"/>
      <w:lang w:val="en-GB"/>
    </w:rPr>
  </w:style>
  <w:style w:type="paragraph" w:customStyle="1" w:styleId="12">
    <w:name w:val="书目1"/>
    <w:basedOn w:val="Normal"/>
    <w:next w:val="Normal"/>
    <w:autoRedefine/>
    <w:uiPriority w:val="37"/>
    <w:semiHidden/>
    <w:unhideWhenUsed/>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mc-p0">
    <w:name w:val="mc-p"/>
    <w:basedOn w:val="Normal"/>
    <w:autoRedefine/>
    <w:uiPriority w:val="99"/>
    <w:qFormat/>
    <w:pPr>
      <w:spacing w:before="100" w:beforeAutospacing="1" w:after="100" w:afterAutospacing="1"/>
    </w:pPr>
    <w:rPr>
      <w:rFonts w:ascii="Calibri" w:hAnsi="Calibri" w:cs="Calibri"/>
    </w:rPr>
  </w:style>
  <w:style w:type="paragraph" w:customStyle="1" w:styleId="bodytext0">
    <w:name w:val="bodytext"/>
    <w:basedOn w:val="Normal"/>
    <w:autoRedefine/>
    <w:uiPriority w:val="99"/>
    <w:qFormat/>
    <w:pPr>
      <w:spacing w:before="100" w:beforeAutospacing="1" w:after="100" w:afterAutospacing="1"/>
    </w:pPr>
    <w:rPr>
      <w:rFonts w:ascii="Calibri" w:hAnsi="Calibri" w:cs="Calibri"/>
    </w:rPr>
  </w:style>
  <w:style w:type="paragraph" w:customStyle="1" w:styleId="Caption1">
    <w:name w:val="Caption1"/>
    <w:basedOn w:val="Normal"/>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autoRedefine/>
    <w:uiPriority w:val="9"/>
    <w:qFormat/>
    <w:rPr>
      <w:rFonts w:ascii="Arial" w:hAnsi="Arial"/>
      <w:lang w:val="en-GB" w:eastAsia="en-US"/>
    </w:rPr>
  </w:style>
  <w:style w:type="character" w:customStyle="1" w:styleId="Heading7Char">
    <w:name w:val="Heading 7 Char"/>
    <w:basedOn w:val="DefaultParagraphFont"/>
    <w:link w:val="Heading7"/>
    <w:autoRedefine/>
    <w:uiPriority w:val="9"/>
    <w:qFormat/>
    <w:rPr>
      <w:rFonts w:ascii="Arial" w:hAnsi="Arial"/>
      <w:lang w:val="en-GB" w:eastAsia="en-US"/>
    </w:rPr>
  </w:style>
  <w:style w:type="character" w:customStyle="1" w:styleId="Heading8Char">
    <w:name w:val="Heading 8 Char"/>
    <w:basedOn w:val="DefaultParagraphFont"/>
    <w:link w:val="Heading8"/>
    <w:autoRedefine/>
    <w:uiPriority w:val="9"/>
    <w:qFormat/>
    <w:rPr>
      <w:rFonts w:ascii="Arial" w:hAnsi="Arial"/>
      <w:sz w:val="36"/>
      <w:lang w:val="en-GB" w:eastAsia="en-US"/>
    </w:rPr>
  </w:style>
  <w:style w:type="character" w:customStyle="1" w:styleId="Heading9Char">
    <w:name w:val="Heading 9 Char"/>
    <w:basedOn w:val="DefaultParagraphFont"/>
    <w:link w:val="Heading9"/>
    <w:autoRedefine/>
    <w:uiPriority w:val="9"/>
    <w:qFormat/>
    <w:rPr>
      <w:rFonts w:ascii="Arial" w:hAnsi="Arial"/>
      <w:sz w:val="36"/>
      <w:lang w:val="en-GB" w:eastAsia="en-US"/>
    </w:rPr>
  </w:style>
  <w:style w:type="paragraph" w:customStyle="1" w:styleId="msonormal0">
    <w:name w:val="msonormal"/>
    <w:basedOn w:val="Normal"/>
    <w:autoRedefine/>
    <w:qFormat/>
    <w:pPr>
      <w:spacing w:before="100" w:beforeAutospacing="1" w:after="100" w:afterAutospacing="1" w:line="254" w:lineRule="auto"/>
    </w:pPr>
  </w:style>
  <w:style w:type="character" w:customStyle="1" w:styleId="FootnoteTextChar">
    <w:name w:val="Footnote Text Char"/>
    <w:basedOn w:val="DefaultParagraphFont"/>
    <w:link w:val="FootnoteText"/>
    <w:autoRedefine/>
    <w:uiPriority w:val="99"/>
    <w:semiHidden/>
    <w:qFormat/>
    <w:rPr>
      <w:rFonts w:ascii="Times New Roman" w:hAnsi="Times New Roman"/>
      <w:sz w:val="16"/>
      <w:lang w:val="en-GB" w:eastAsia="en-US"/>
    </w:rPr>
  </w:style>
  <w:style w:type="character" w:customStyle="1" w:styleId="BodyText2Char">
    <w:name w:val="Body Text 2 Char"/>
    <w:basedOn w:val="DefaultParagraphFont"/>
    <w:link w:val="BodyText2"/>
    <w:autoRedefine/>
    <w:qFormat/>
    <w:rPr>
      <w:rFonts w:ascii="Arial" w:hAnsi="Arial"/>
      <w:sz w:val="22"/>
      <w:lang w:val="en-GB" w:eastAsia="en-US"/>
    </w:rPr>
  </w:style>
  <w:style w:type="character" w:customStyle="1" w:styleId="BodyText3Char">
    <w:name w:val="Body Text 3 Char"/>
    <w:basedOn w:val="DefaultParagraphFont"/>
    <w:link w:val="BodyText3"/>
    <w:autoRedefine/>
    <w:qFormat/>
    <w:rPr>
      <w:rFonts w:ascii="Times New Roman" w:hAnsi="Times New Roman"/>
      <w:i/>
      <w:lang w:val="en-GB" w:eastAsia="en-US"/>
    </w:rPr>
  </w:style>
  <w:style w:type="character" w:customStyle="1" w:styleId="DocumentMapChar">
    <w:name w:val="Document Map Char"/>
    <w:basedOn w:val="DefaultParagraphFont"/>
    <w:link w:val="DocumentMap"/>
    <w:autoRedefine/>
    <w:uiPriority w:val="99"/>
    <w:semiHidden/>
    <w:qFormat/>
    <w:rPr>
      <w:rFonts w:ascii="Tahoma" w:hAnsi="Tahoma"/>
      <w:shd w:val="clear" w:color="auto" w:fill="000080"/>
      <w:lang w:val="en-GB" w:eastAsia="en-US"/>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lang w:val="en-GB"/>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eastAsia="en-US"/>
    </w:rPr>
  </w:style>
  <w:style w:type="character" w:customStyle="1" w:styleId="emailstyle26">
    <w:name w:val="emailstyle26"/>
    <w:basedOn w:val="DefaultParagraphFont"/>
    <w:autoRedefine/>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
    <w:name w:val="修订21"/>
    <w:autoRedefine/>
    <w:hidden/>
    <w:uiPriority w:val="99"/>
    <w:semiHidden/>
    <w:qFormat/>
    <w:rPr>
      <w:rFonts w:ascii="Times New Roman" w:hAnsi="Times New Roman"/>
      <w:lang w:val="en-GB"/>
    </w:rPr>
  </w:style>
  <w:style w:type="character" w:customStyle="1" w:styleId="13">
    <w:name w:val="@他1"/>
    <w:basedOn w:val="DefaultParagraphFont"/>
    <w:autoRedefine/>
    <w:uiPriority w:val="99"/>
    <w:unhideWhenUsed/>
    <w:qFormat/>
    <w:rPr>
      <w:color w:val="2B579A"/>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20">
    <w:name w:val="@他2"/>
    <w:basedOn w:val="DefaultParagraphFont"/>
    <w:autoRedefine/>
    <w:uiPriority w:val="99"/>
    <w:unhideWhenUsed/>
    <w:qFormat/>
    <w:rPr>
      <w:color w:val="2B579A"/>
      <w:shd w:val="clear" w:color="auto" w:fill="E1DFDD"/>
    </w:rPr>
  </w:style>
  <w:style w:type="paragraph" w:customStyle="1" w:styleId="Proposal">
    <w:name w:val="Proposal"/>
    <w:basedOn w:val="Normal"/>
    <w:autoRedefine/>
    <w:qFormat/>
    <w:pPr>
      <w:numPr>
        <w:numId w:val="9"/>
      </w:numPr>
      <w:tabs>
        <w:tab w:val="left" w:pos="1701"/>
      </w:tabs>
      <w:spacing w:line="276" w:lineRule="auto"/>
    </w:pPr>
    <w:rPr>
      <w:b/>
      <w:bCs/>
      <w:lang w:val="sv-SE" w:eastAsia="en-GB"/>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3">
    <w:name w:val="修订3"/>
    <w:autoRedefine/>
    <w:hidden/>
    <w:uiPriority w:val="99"/>
    <w:semiHidden/>
    <w:qFormat/>
    <w:rPr>
      <w:rFonts w:ascii="Times New Roman" w:hAnsi="Times New Roman"/>
      <w:lang w:val="en-GB"/>
    </w:rPr>
  </w:style>
  <w:style w:type="paragraph" w:customStyle="1" w:styleId="23">
    <w:name w:val="书目2"/>
    <w:basedOn w:val="Normal"/>
    <w:next w:val="Normal"/>
    <w:autoRedefine/>
    <w:uiPriority w:val="37"/>
    <w:semiHidden/>
    <w:unhideWhenUsed/>
    <w:qFormat/>
  </w:style>
  <w:style w:type="character" w:customStyle="1" w:styleId="BodyTextChar1">
    <w:name w:val="Body Text Char1"/>
    <w:aliases w:val="bt Char1"/>
    <w:basedOn w:val="DefaultParagraphFont"/>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Normal"/>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Normal"/>
    <w:link w:val="NormalwithindentChar"/>
    <w:autoRedefine/>
    <w:qFormat/>
    <w:pPr>
      <w:spacing w:before="120" w:after="120" w:line="336" w:lineRule="auto"/>
      <w:ind w:firstLine="397"/>
    </w:pPr>
    <w:rPr>
      <w:rFonts w:ascii="Malgun Gothic" w:eastAsia="Malgun Gothic" w:hAnsi="Malgun Gothic"/>
    </w:rPr>
  </w:style>
  <w:style w:type="paragraph" w:customStyle="1" w:styleId="14">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Normal"/>
    <w:autoRedefine/>
    <w:uiPriority w:val="99"/>
    <w:qFormat/>
    <w:rPr>
      <w:rFonts w:eastAsia="Times New Roman"/>
      <w:sz w:val="16"/>
    </w:rPr>
  </w:style>
  <w:style w:type="paragraph" w:customStyle="1" w:styleId="-11">
    <w:name w:val="彩色列表 - 强调文字颜色 11"/>
    <w:basedOn w:val="Normal"/>
    <w:autoRedefine/>
    <w:uiPriority w:val="34"/>
    <w:qFormat/>
    <w:pPr>
      <w:ind w:firstLineChars="200" w:firstLine="420"/>
    </w:pPr>
    <w:rPr>
      <w:rFonts w:eastAsia="t"/>
    </w:rPr>
  </w:style>
  <w:style w:type="paragraph" w:customStyle="1" w:styleId="TdocHeader2">
    <w:name w:val="Tdoc_Header_2"/>
    <w:basedOn w:val="Normal"/>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Normal"/>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2">
    <w:name w:val="表格文字居左"/>
    <w:basedOn w:val="Normal"/>
    <w:next w:val="Normal"/>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BodyText"/>
    <w:link w:val="RAN1textChar"/>
    <w:autoRedefine/>
    <w:qFormat/>
    <w:rPr>
      <w:rFonts w:ascii="MS Mincho" w:eastAsia="MS Mincho" w:hAnsi="MS Mincho"/>
      <w:color w:val="0000FF"/>
      <w:szCs w:val="20"/>
    </w:rPr>
  </w:style>
  <w:style w:type="paragraph" w:customStyle="1" w:styleId="reader-word-layer">
    <w:name w:val="reader-word-layer"/>
    <w:basedOn w:val="Normal"/>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Normal"/>
    <w:autoRedefine/>
    <w:uiPriority w:val="34"/>
    <w:qFormat/>
    <w:pPr>
      <w:ind w:firstLineChars="200" w:firstLine="420"/>
    </w:pPr>
    <w:rPr>
      <w:rFonts w:eastAsia="t"/>
    </w:rPr>
  </w:style>
  <w:style w:type="paragraph" w:customStyle="1" w:styleId="3GPPHeader">
    <w:name w:val="3GPP_Header"/>
    <w:basedOn w:val="Normal"/>
    <w:autoRedefine/>
    <w:uiPriority w:val="99"/>
    <w:qFormat/>
    <w:pPr>
      <w:tabs>
        <w:tab w:val="left" w:pos="1800"/>
        <w:tab w:val="right" w:pos="9360"/>
      </w:tabs>
    </w:pPr>
    <w:rPr>
      <w:rFonts w:ascii="Arial" w:eastAsia="t" w:hAnsi="Arial"/>
      <w:b/>
    </w:rPr>
  </w:style>
  <w:style w:type="paragraph" w:customStyle="1" w:styleId="15">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Normal"/>
    <w:autoRedefine/>
    <w:uiPriority w:val="34"/>
    <w:qFormat/>
    <w:pPr>
      <w:spacing w:after="200" w:line="276" w:lineRule="auto"/>
      <w:ind w:firstLineChars="200" w:firstLine="420"/>
    </w:pPr>
    <w:rPr>
      <w:rFonts w:eastAsia="t"/>
    </w:rPr>
  </w:style>
  <w:style w:type="paragraph" w:customStyle="1" w:styleId="24">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DefaultParagraphFont"/>
    <w:link w:val="16"/>
    <w:autoRedefine/>
    <w:qFormat/>
    <w:locked/>
    <w:rPr>
      <w:rFonts w:ascii="Microsoft YaHei" w:eastAsia="Microsoft YaHei" w:hAnsi="Microsoft YaHei"/>
      <w:b/>
      <w:szCs w:val="22"/>
    </w:rPr>
  </w:style>
  <w:style w:type="paragraph" w:customStyle="1" w:styleId="16">
    <w:name w:val="样式1"/>
    <w:basedOn w:val="Normal"/>
    <w:link w:val="1Char"/>
    <w:autoRedefine/>
    <w:qFormat/>
    <w:pPr>
      <w:snapToGrid w:val="0"/>
      <w:spacing w:before="120" w:afterLines="50"/>
    </w:pPr>
    <w:rPr>
      <w:rFonts w:ascii="Microsoft YaHei" w:eastAsia="Microsoft YaHei" w:hAnsi="Microsoft YaHei"/>
      <w:b/>
    </w:rPr>
  </w:style>
  <w:style w:type="paragraph" w:customStyle="1" w:styleId="30">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Normal"/>
    <w:autoRedefine/>
    <w:uiPriority w:val="99"/>
    <w:qFormat/>
    <w:pPr>
      <w:spacing w:after="200" w:line="276" w:lineRule="auto"/>
    </w:pPr>
    <w:rPr>
      <w:rFonts w:eastAsia="t"/>
      <w:bCs/>
      <w:i/>
      <w:iCs/>
    </w:rPr>
  </w:style>
  <w:style w:type="paragraph" w:customStyle="1" w:styleId="25">
    <w:name w:val="列出段落2"/>
    <w:basedOn w:val="Normal"/>
    <w:autoRedefine/>
    <w:uiPriority w:val="34"/>
    <w:qFormat/>
    <w:pPr>
      <w:spacing w:after="200" w:line="276" w:lineRule="auto"/>
      <w:ind w:firstLineChars="200" w:firstLine="420"/>
    </w:pPr>
    <w:rPr>
      <w:rFonts w:ascii="t" w:eastAsia="t" w:hAnsi="t"/>
    </w:rPr>
  </w:style>
  <w:style w:type="paragraph" w:customStyle="1" w:styleId="17">
    <w:name w:val="普通(网站)1"/>
    <w:basedOn w:val="Normal"/>
    <w:autoRedefine/>
    <w:uiPriority w:val="99"/>
    <w:semiHidden/>
    <w:qFormat/>
    <w:pPr>
      <w:spacing w:before="100" w:beforeAutospacing="1" w:after="100" w:afterAutospacing="1"/>
    </w:pPr>
    <w:rPr>
      <w:rFonts w:eastAsia="Calibri"/>
    </w:rPr>
  </w:style>
  <w:style w:type="paragraph" w:customStyle="1" w:styleId="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Normal"/>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Normal"/>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Normal"/>
    <w:autoRedefine/>
    <w:uiPriority w:val="99"/>
    <w:qFormat/>
    <w:pPr>
      <w:spacing w:after="200" w:line="276" w:lineRule="auto"/>
    </w:pPr>
    <w:rPr>
      <w:rFonts w:eastAsia="Malgun Gothic"/>
    </w:rPr>
  </w:style>
  <w:style w:type="paragraph" w:customStyle="1" w:styleId="5">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Normal"/>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DefaultParagraphFont"/>
    <w:autoRedefine/>
    <w:semiHidden/>
    <w:qFormat/>
    <w:rPr>
      <w:rFonts w:ascii="Nirmala UI" w:hAnsi="Nirmala UI" w:cstheme="minorBidi" w:hint="default"/>
      <w:color w:val="auto"/>
      <w:sz w:val="20"/>
      <w:szCs w:val="22"/>
    </w:rPr>
  </w:style>
  <w:style w:type="character" w:customStyle="1" w:styleId="def">
    <w:name w:val="def"/>
    <w:basedOn w:val="DefaultParagraphFont"/>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DefaultParagraphFont"/>
    <w:autoRedefine/>
    <w:qFormat/>
  </w:style>
  <w:style w:type="character" w:customStyle="1" w:styleId="high-light">
    <w:name w:val="high-light"/>
    <w:basedOn w:val="DefaultParagraphFont"/>
    <w:autoRedefine/>
    <w:qFormat/>
  </w:style>
  <w:style w:type="character" w:customStyle="1" w:styleId="pos">
    <w:name w:val="pos"/>
    <w:basedOn w:val="DefaultParagraphFont"/>
    <w:autoRedefine/>
    <w:qFormat/>
  </w:style>
  <w:style w:type="character" w:customStyle="1" w:styleId="apple-style-span">
    <w:name w:val="apple-style-span"/>
    <w:basedOn w:val="DefaultParagraphFont"/>
    <w:autoRedefine/>
    <w:qFormat/>
  </w:style>
  <w:style w:type="character" w:customStyle="1" w:styleId="18">
    <w:name w:val="占位符文本1"/>
    <w:basedOn w:val="DefaultParagraphFont"/>
    <w:autoRedefine/>
    <w:uiPriority w:val="99"/>
    <w:qFormat/>
    <w:rPr>
      <w:color w:val="808080"/>
    </w:rPr>
  </w:style>
  <w:style w:type="character" w:customStyle="1" w:styleId="PlaceholderText1">
    <w:name w:val="Placeholder Text1"/>
    <w:basedOn w:val="DefaultParagraphFont"/>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DefaultParagraphFont"/>
    <w:autoRedefine/>
    <w:qFormat/>
  </w:style>
  <w:style w:type="table" w:customStyle="1" w:styleId="19">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DefaultParagraphFont"/>
    <w:link w:val="00text"/>
    <w:autoRedefine/>
    <w:qFormat/>
    <w:locked/>
    <w:rPr>
      <w:rFonts w:ascii="Times New Roman" w:eastAsia="Times New Roman" w:hAnsi="Times New Roman"/>
      <w:sz w:val="21"/>
    </w:rPr>
  </w:style>
  <w:style w:type="paragraph" w:customStyle="1" w:styleId="00text">
    <w:name w:val="00_text"/>
    <w:basedOn w:val="Normal"/>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DefaultParagraphFont"/>
    <w:autoRedefine/>
    <w:semiHidden/>
    <w:qFormat/>
    <w:rPr>
      <w:rFonts w:ascii="Nirmala UI" w:hAnsi="Nirmala UI" w:cstheme="minorBidi" w:hint="default"/>
      <w:color w:val="auto"/>
      <w:sz w:val="20"/>
      <w:szCs w:val="22"/>
    </w:rPr>
  </w:style>
  <w:style w:type="paragraph" w:customStyle="1" w:styleId="Table0">
    <w:name w:val="Table #"/>
    <w:basedOn w:val="Normal"/>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 w:type="character" w:customStyle="1" w:styleId="Mention4">
    <w:name w:val="Mention4"/>
    <w:basedOn w:val="DefaultParagraphFont"/>
    <w:uiPriority w:val="99"/>
    <w:unhideWhenUsed/>
    <w:rsid w:val="00870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3.xml><?xml version="1.0" encoding="utf-8"?>
<ds:datastoreItem xmlns:ds="http://schemas.openxmlformats.org/officeDocument/2006/customXml" ds:itemID="{2FD6EFCB-3B47-4325-8508-95EEE67D3A43}">
  <ds:schemaRefs>
    <ds:schemaRef ds:uri="http://schemas.openxmlformats.org/officeDocument/2006/bibliography"/>
  </ds:schemaRefs>
</ds:datastoreItem>
</file>

<file path=customXml/itemProps4.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5.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6.xml><?xml version="1.0" encoding="utf-8"?>
<ds:datastoreItem xmlns:ds="http://schemas.openxmlformats.org/officeDocument/2006/customXml" ds:itemID="{1410D65D-7F24-4DD7-A429-0D16EFF28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8542</Words>
  <Characters>48696</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Kusashima, Naoki</cp:lastModifiedBy>
  <cp:revision>12</cp:revision>
  <cp:lastPrinted>2011-11-09T15:49:00Z</cp:lastPrinted>
  <dcterms:created xsi:type="dcterms:W3CDTF">2024-05-18T09:43:00Z</dcterms:created>
  <dcterms:modified xsi:type="dcterms:W3CDTF">2024-05-20T01:59:00Z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