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2AC20" w14:textId="6AAE1750" w:rsidR="005E3F35" w:rsidRPr="00D265BD" w:rsidRDefault="009A05F4" w:rsidP="00F375CE">
      <w:pPr>
        <w:pStyle w:val="affa"/>
        <w:spacing w:after="0" w:line="240" w:lineRule="auto"/>
        <w:contextualSpacing/>
        <w:jc w:val="both"/>
        <w:rPr>
          <w:rFonts w:ascii="Arial" w:eastAsia="ＭＳ 明朝" w:hAnsi="Arial" w:cs="Arial"/>
          <w:b/>
          <w:bCs/>
          <w:sz w:val="28"/>
          <w:szCs w:val="28"/>
        </w:rPr>
      </w:pPr>
      <w:r w:rsidRPr="00D265BD">
        <w:rPr>
          <w:rFonts w:ascii="Arial" w:eastAsia="ＭＳ 明朝" w:hAnsi="Arial" w:cs="Arial"/>
          <w:b/>
          <w:bCs/>
          <w:sz w:val="28"/>
          <w:szCs w:val="28"/>
        </w:rPr>
        <w:t>3GPP TSG RAN WG1 #</w:t>
      </w:r>
      <w:r w:rsidR="000F4B95">
        <w:rPr>
          <w:rFonts w:ascii="Arial" w:eastAsia="ＭＳ 明朝" w:hAnsi="Arial" w:cs="Arial"/>
          <w:b/>
          <w:bCs/>
          <w:sz w:val="28"/>
          <w:szCs w:val="28"/>
        </w:rPr>
        <w:t>117</w:t>
      </w:r>
      <w:r w:rsidRPr="00D265BD">
        <w:rPr>
          <w:rFonts w:ascii="Arial" w:eastAsia="ＭＳ 明朝" w:hAnsi="Arial" w:cs="Arial"/>
          <w:b/>
          <w:bCs/>
          <w:sz w:val="28"/>
          <w:szCs w:val="28"/>
        </w:rPr>
        <w:tab/>
      </w:r>
      <w:r w:rsidRPr="00D265BD">
        <w:rPr>
          <w:rFonts w:ascii="Arial" w:eastAsia="ＭＳ 明朝" w:hAnsi="Arial" w:cs="Arial"/>
          <w:b/>
          <w:bCs/>
          <w:sz w:val="28"/>
          <w:szCs w:val="28"/>
        </w:rPr>
        <w:tab/>
      </w:r>
      <w:r w:rsidRPr="00D265BD">
        <w:rPr>
          <w:rFonts w:ascii="Arial" w:eastAsia="ＭＳ 明朝" w:hAnsi="Arial" w:cs="Arial"/>
          <w:b/>
          <w:bCs/>
          <w:sz w:val="28"/>
          <w:szCs w:val="28"/>
        </w:rPr>
        <w:tab/>
        <w:t xml:space="preserve">        </w:t>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D265BD">
        <w:rPr>
          <w:rFonts w:ascii="Arial" w:eastAsia="ＭＳ 明朝" w:hAnsi="Arial" w:cs="Arial"/>
          <w:b/>
          <w:bCs/>
          <w:sz w:val="28"/>
          <w:szCs w:val="28"/>
        </w:rPr>
        <w:tab/>
      </w:r>
      <w:r w:rsidR="000F4B95">
        <w:rPr>
          <w:rFonts w:ascii="Arial" w:eastAsia="ＭＳ 明朝" w:hAnsi="Arial" w:cs="Arial"/>
          <w:b/>
          <w:bCs/>
          <w:sz w:val="28"/>
          <w:szCs w:val="28"/>
        </w:rPr>
        <w:t xml:space="preserve">       </w:t>
      </w:r>
      <w:r w:rsidR="000F4B95" w:rsidRPr="000F4B95">
        <w:rPr>
          <w:rFonts w:ascii="Arial" w:eastAsia="ＭＳ 明朝" w:hAnsi="Arial" w:cs="Arial"/>
          <w:b/>
          <w:bCs/>
          <w:sz w:val="28"/>
          <w:szCs w:val="28"/>
        </w:rPr>
        <w:t>R1-2403851</w:t>
      </w:r>
    </w:p>
    <w:p w14:paraId="60622881" w14:textId="4D7DCC4E" w:rsidR="005E3F35" w:rsidRDefault="000F4B95" w:rsidP="00F375CE">
      <w:pPr>
        <w:pStyle w:val="affa"/>
        <w:spacing w:after="0" w:line="240" w:lineRule="auto"/>
        <w:contextualSpacing/>
        <w:jc w:val="both"/>
        <w:rPr>
          <w:rFonts w:ascii="Arial" w:hAnsi="Arial" w:cs="Arial"/>
          <w:b/>
          <w:bCs/>
          <w:sz w:val="28"/>
          <w:szCs w:val="28"/>
        </w:rPr>
      </w:pPr>
      <w:r>
        <w:rPr>
          <w:rFonts w:ascii="Arial" w:eastAsia="ＭＳ 明朝"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ＭＳ 明朝"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ＭＳ 明朝" w:hAnsi="Arial" w:cs="Arial"/>
          <w:b/>
          <w:bCs/>
          <w:sz w:val="28"/>
          <w:szCs w:val="28"/>
        </w:rPr>
        <w:t>, 2024</w:t>
      </w:r>
    </w:p>
    <w:p w14:paraId="30B8D7BF" w14:textId="77777777" w:rsidR="005E3F35" w:rsidRDefault="005E3F35" w:rsidP="00F375CE">
      <w:pPr>
        <w:pStyle w:val="affa"/>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9A05F4" w:rsidP="00F375CE">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af0"/>
      </w:pPr>
    </w:p>
    <w:p w14:paraId="649223F0" w14:textId="77777777" w:rsidR="005E3F35" w:rsidRDefault="009A05F4" w:rsidP="00F375CE">
      <w:pPr>
        <w:pStyle w:val="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af0"/>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af0"/>
        <w:rPr>
          <w:rFonts w:ascii="Times New Roman" w:hAnsi="Times New Roman" w:cs="Times New Roman"/>
        </w:rPr>
      </w:pPr>
    </w:p>
    <w:tbl>
      <w:tblPr>
        <w:tblStyle w:val="aff"/>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a"/>
              <w:numPr>
                <w:ilvl w:val="0"/>
                <w:numId w:val="16"/>
              </w:numPr>
              <w:spacing w:before="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af0"/>
        <w:rPr>
          <w:rFonts w:ascii="Times New Roman" w:hAnsi="Times New Roman" w:cs="Times New Roman"/>
        </w:rPr>
      </w:pPr>
    </w:p>
    <w:p w14:paraId="7077DB4B" w14:textId="77777777" w:rsidR="005E3F35" w:rsidRPr="00F375CE" w:rsidRDefault="009A05F4" w:rsidP="00F375CE">
      <w:pPr>
        <w:pStyle w:val="af0"/>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af0"/>
        <w:numPr>
          <w:ilvl w:val="0"/>
          <w:numId w:val="16"/>
        </w:numPr>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af0"/>
        <w:numPr>
          <w:ilvl w:val="0"/>
          <w:numId w:val="16"/>
        </w:numPr>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af0"/>
        <w:numPr>
          <w:ilvl w:val="0"/>
          <w:numId w:val="16"/>
        </w:numPr>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af0"/>
        <w:rPr>
          <w:rFonts w:ascii="Times New Roman" w:hAnsi="Times New Roman" w:cs="Times New Roman"/>
        </w:rPr>
      </w:pPr>
    </w:p>
    <w:p w14:paraId="483B9B73" w14:textId="77777777" w:rsidR="005E3F35" w:rsidRPr="00F375CE" w:rsidRDefault="009A05F4" w:rsidP="00F375CE">
      <w:pPr>
        <w:pStyle w:val="af0"/>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af0"/>
      </w:pPr>
    </w:p>
    <w:p w14:paraId="4C180B4B" w14:textId="36637F8F" w:rsidR="005E3F35" w:rsidRDefault="009A05F4" w:rsidP="00F375CE">
      <w:pPr>
        <w:pStyle w:val="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af0"/>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contextualSpacing/>
        <w:rPr>
          <w:rFonts w:ascii="Times New Roman" w:hAnsi="Times New Roman" w:cs="Times New Roman"/>
          <w:b/>
          <w:bCs/>
          <w:highlight w:val="magenta"/>
        </w:rPr>
      </w:pPr>
    </w:p>
    <w:p w14:paraId="61CBDAA6"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a"/>
        <w:numPr>
          <w:ilvl w:val="0"/>
          <w:numId w:val="28"/>
        </w:numPr>
      </w:pPr>
      <w:r w:rsidRPr="00F375CE">
        <w:t>A 3TX UE may report a maximum number of 3 layers,</w:t>
      </w:r>
    </w:p>
    <w:p w14:paraId="4EB28800" w14:textId="77777777" w:rsidR="009D7B70" w:rsidRPr="00F375CE" w:rsidRDefault="009D7B70" w:rsidP="00F375CE">
      <w:pPr>
        <w:pStyle w:val="a"/>
        <w:numPr>
          <w:ilvl w:val="0"/>
          <w:numId w:val="28"/>
        </w:numPr>
      </w:pPr>
      <w:r w:rsidRPr="00F375CE">
        <w:t>A 3TX UE may report a maximum number of SRS ports of up to 3 for a configured 4-port SRS resource.</w:t>
      </w:r>
    </w:p>
    <w:p w14:paraId="32184882" w14:textId="77777777" w:rsidR="009D7B70" w:rsidRPr="00F375CE" w:rsidRDefault="009D7B70" w:rsidP="00F375CE">
      <w:pPr>
        <w:contextualSpacing/>
        <w:rPr>
          <w:rFonts w:ascii="Times New Roman" w:eastAsia="Times New Roman" w:hAnsi="Times New Roman" w:cs="Times New Roman"/>
          <w:i/>
          <w:iCs/>
        </w:rPr>
      </w:pPr>
    </w:p>
    <w:p w14:paraId="0874C6B9" w14:textId="77777777" w:rsidR="005C45B4" w:rsidRPr="00F375CE" w:rsidRDefault="005C45B4" w:rsidP="00F375CE">
      <w:pPr>
        <w:contextualSpacing/>
        <w:rPr>
          <w:rFonts w:ascii="Times New Roman" w:eastAsia="Times New Roman" w:hAnsi="Times New Roman" w:cs="Times New Roman"/>
          <w:i/>
          <w:iCs/>
        </w:rPr>
      </w:pPr>
    </w:p>
    <w:p w14:paraId="68A27B4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aff"/>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port</w:t>
            </w:r>
          </w:p>
          <w:p w14:paraId="1899F3FE" w14:textId="77777777" w:rsidR="009D7B70" w:rsidRPr="00F375CE" w:rsidRDefault="009D7B70" w:rsidP="00F375CE">
            <w:pPr>
              <w:spacing w:before="0" w:line="240" w:lineRule="auto"/>
              <w:contextualSpacing/>
              <w:rPr>
                <w:rFonts w:ascii="Times New Roman" w:hAnsi="Times New Roman" w:cs="Times New Roman"/>
                <w:i/>
                <w:iCs/>
              </w:rPr>
            </w:pPr>
          </w:p>
        </w:tc>
      </w:tr>
    </w:tbl>
    <w:p w14:paraId="4BE478A5" w14:textId="77777777" w:rsidR="009D7B70" w:rsidRPr="00F375CE" w:rsidRDefault="009D7B70" w:rsidP="00F375CE">
      <w:pPr>
        <w:contextualSpacing/>
        <w:rPr>
          <w:rFonts w:ascii="Times New Roman" w:hAnsi="Times New Roman" w:cs="Times New Roman"/>
          <w:i/>
          <w:iCs/>
          <w:color w:val="0070C0"/>
        </w:rPr>
      </w:pPr>
    </w:p>
    <w:p w14:paraId="16F538F8" w14:textId="77777777" w:rsidR="009D7B70" w:rsidRPr="00F375CE" w:rsidRDefault="009D7B70" w:rsidP="00F375CE">
      <w:pPr>
        <w:contextualSpacing/>
        <w:rPr>
          <w:rFonts w:ascii="Times New Roman" w:hAnsi="Times New Roman" w:cs="Times New Roman"/>
          <w:i/>
          <w:iCs/>
          <w:color w:val="0070C0"/>
        </w:rPr>
      </w:pPr>
    </w:p>
    <w:p w14:paraId="0D7A7A32" w14:textId="7E7D03A2"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a"/>
        <w:numPr>
          <w:ilvl w:val="0"/>
          <w:numId w:val="28"/>
        </w:numPr>
        <w:rPr>
          <w:rFonts w:eastAsia="SimSun"/>
          <w:b/>
          <w:bCs/>
          <w:iCs w:val="0"/>
        </w:rPr>
      </w:pPr>
      <w:r w:rsidRPr="00F375CE">
        <w:rPr>
          <w:rFonts w:eastAsia="SimSun"/>
          <w:iCs w:val="0"/>
        </w:rPr>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contextualSpacing/>
        <w:rPr>
          <w:rFonts w:ascii="Times New Roman" w:eastAsia="SimSun" w:hAnsi="Times New Roman" w:cs="Times New Roman"/>
          <w:b/>
          <w:bCs/>
          <w:i/>
          <w:highlight w:val="yellow"/>
        </w:rPr>
      </w:pPr>
    </w:p>
    <w:p w14:paraId="4778907F" w14:textId="77777777" w:rsidR="005C2186" w:rsidRPr="00F375CE" w:rsidRDefault="005C2186" w:rsidP="00F375CE">
      <w:pPr>
        <w:contextualSpacing/>
        <w:rPr>
          <w:rFonts w:ascii="Times New Roman" w:eastAsia="SimSun" w:hAnsi="Times New Roman" w:cs="Times New Roman"/>
          <w:b/>
          <w:bCs/>
          <w:i/>
          <w:highlight w:val="yellow"/>
        </w:rPr>
      </w:pPr>
    </w:p>
    <w:p w14:paraId="6B565F5A" w14:textId="7F56757A"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a"/>
        <w:numPr>
          <w:ilvl w:val="0"/>
          <w:numId w:val="28"/>
        </w:numPr>
        <w:rPr>
          <w:rFonts w:eastAsia="SimSun"/>
          <w:iCs w:val="0"/>
        </w:rPr>
      </w:pPr>
      <w:r w:rsidRPr="00F375CE">
        <w:rPr>
          <w:rFonts w:eastAsia="SimSun"/>
          <w:iCs w:val="0"/>
        </w:rPr>
        <w:t xml:space="preserve">Introduce new tables as Table I, II, III for the second precoding information field, for </w:t>
      </w:r>
      <w:proofErr w:type="spellStart"/>
      <w:r w:rsidRPr="00F375CE">
        <w:rPr>
          <w:rFonts w:eastAsia="SimSun"/>
          <w:iCs w:val="0"/>
        </w:rPr>
        <w:t>maxRank</w:t>
      </w:r>
      <w:proofErr w:type="spellEnd"/>
      <w:r w:rsidRPr="00F375CE">
        <w:rPr>
          <w:rFonts w:eastAsia="SimSun"/>
          <w:iCs w:val="0"/>
        </w:rPr>
        <w:t>=1 or 2 or 3, respectively.</w:t>
      </w:r>
    </w:p>
    <w:p w14:paraId="6D1A9939"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 Second precoding information for 3 antenna ports if </w:t>
      </w:r>
      <w:proofErr w:type="spellStart"/>
      <w:r w:rsidRPr="00F375CE">
        <w:rPr>
          <w:rFonts w:eastAsia="SimSun"/>
          <w:iCs w:val="0"/>
        </w:rPr>
        <w:t>maxRank</w:t>
      </w:r>
      <w:proofErr w:type="spellEnd"/>
      <w:r w:rsidRPr="00F375CE">
        <w:rPr>
          <w:rFonts w:eastAsia="SimSun"/>
          <w:iCs w:val="0"/>
        </w:rPr>
        <w:t>=1</w:t>
      </w:r>
    </w:p>
    <w:tbl>
      <w:tblPr>
        <w:tblStyle w:val="aff"/>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II: Second precoding information for 3 antenna ports if </w:t>
      </w:r>
      <w:proofErr w:type="spellStart"/>
      <w:r w:rsidRPr="00F375CE">
        <w:rPr>
          <w:rFonts w:eastAsia="SimSun"/>
          <w:iCs w:val="0"/>
        </w:rPr>
        <w:t>maxRank</w:t>
      </w:r>
      <w:proofErr w:type="spellEnd"/>
      <w:r w:rsidRPr="00F375CE">
        <w:rPr>
          <w:rFonts w:eastAsia="SimSun"/>
          <w:iCs w:val="0"/>
        </w:rPr>
        <w:t>=2</w:t>
      </w:r>
    </w:p>
    <w:tbl>
      <w:tblPr>
        <w:tblStyle w:val="aff"/>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bl>
    <w:p w14:paraId="132EB243" w14:textId="77777777" w:rsidR="009D7B70" w:rsidRPr="00F375CE" w:rsidRDefault="009D7B70" w:rsidP="00F375CE">
      <w:pPr>
        <w:pStyle w:val="a"/>
        <w:numPr>
          <w:ilvl w:val="1"/>
          <w:numId w:val="28"/>
        </w:numPr>
        <w:rPr>
          <w:rFonts w:eastAsia="SimSun"/>
          <w:iCs w:val="0"/>
        </w:rPr>
      </w:pPr>
      <w:r w:rsidRPr="00F375CE">
        <w:rPr>
          <w:rFonts w:eastAsia="SimSun"/>
          <w:iCs w:val="0"/>
        </w:rPr>
        <w:t xml:space="preserve">Table III: Second precoding information for 3 antenna ports if </w:t>
      </w:r>
      <w:proofErr w:type="spellStart"/>
      <w:r w:rsidRPr="00F375CE">
        <w:rPr>
          <w:rFonts w:eastAsia="SimSun"/>
          <w:iCs w:val="0"/>
        </w:rPr>
        <w:t>maxRank</w:t>
      </w:r>
      <w:proofErr w:type="spellEnd"/>
      <w:r w:rsidRPr="00F375CE">
        <w:rPr>
          <w:rFonts w:eastAsia="SimSun"/>
          <w:iCs w:val="0"/>
        </w:rPr>
        <w:t>=3</w:t>
      </w:r>
    </w:p>
    <w:tbl>
      <w:tblPr>
        <w:tblStyle w:val="aff"/>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3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3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bl>
    <w:p w14:paraId="3157209F" w14:textId="77777777" w:rsidR="009D7B70" w:rsidRDefault="009D7B70" w:rsidP="00F375CE">
      <w:pPr>
        <w:contextualSpacing/>
        <w:rPr>
          <w:rFonts w:ascii="Times New Roman" w:eastAsia="Times New Roman" w:hAnsi="Times New Roman" w:cs="Times New Roman"/>
          <w:i/>
        </w:rPr>
      </w:pPr>
    </w:p>
    <w:p w14:paraId="49A0334C" w14:textId="77777777" w:rsidR="000A0972" w:rsidRPr="00F375CE" w:rsidRDefault="000A0972" w:rsidP="00F375CE">
      <w:pPr>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a"/>
        <w:rPr>
          <w:i w:val="0"/>
        </w:rPr>
      </w:pPr>
      <w:r w:rsidRPr="00F375CE">
        <w:t>When 1 PTRS port is configured</w:t>
      </w:r>
      <w:r w:rsidR="0022022A" w:rsidRPr="00F375CE">
        <w:t xml:space="preserve">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a"/>
      </w:pPr>
      <w:r w:rsidRPr="00F375CE">
        <w:t xml:space="preserve">When 2 PTRS ports are </w:t>
      </w:r>
      <w:r w:rsidR="0022022A" w:rsidRPr="00F375CE">
        <w:t xml:space="preserve">configured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and </w:t>
      </w:r>
      <w:proofErr w:type="spellStart"/>
      <w:r w:rsidRPr="00F375CE">
        <w:t>maxRank</w:t>
      </w:r>
      <w:proofErr w:type="spellEnd"/>
      <w:r w:rsidRPr="00F375CE">
        <w:t xml:space="preserve"> = 2</w:t>
      </w:r>
      <w:r w:rsidR="0022022A" w:rsidRPr="00F375CE">
        <w:t xml:space="preserve"> or 3</w:t>
      </w:r>
      <w:r w:rsidRPr="00F375CE">
        <w:t xml:space="preserve">, </w:t>
      </w:r>
    </w:p>
    <w:p w14:paraId="58607414" w14:textId="0EE0F079" w:rsidR="00226AD2" w:rsidRPr="00F375CE" w:rsidRDefault="0022022A" w:rsidP="00F375CE">
      <w:pPr>
        <w:pStyle w:val="a"/>
        <w:numPr>
          <w:ilvl w:val="1"/>
          <w:numId w:val="24"/>
        </w:numPr>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contextualSpacing/>
        <w:rPr>
          <w:rFonts w:ascii="Times New Roman" w:eastAsia="Times New Roman" w:hAnsi="Times New Roman" w:cs="Times New Roman"/>
          <w:i/>
          <w:szCs w:val="20"/>
        </w:rPr>
      </w:pPr>
    </w:p>
    <w:p w14:paraId="505C8421" w14:textId="09D9B796" w:rsidR="00C578C5" w:rsidRDefault="00C578C5" w:rsidP="00F375CE">
      <w:pPr>
        <w:pStyle w:val="aa"/>
      </w:pPr>
      <w:r>
        <w:t xml:space="preserve">Table </w:t>
      </w:r>
      <w:r w:rsidR="00FE6662">
        <w:fldChar w:fldCharType="begin"/>
      </w:r>
      <w:r w:rsidR="00FE6662">
        <w:instrText xml:space="preserve"> SEQ Table \* ARABIC </w:instrText>
      </w:r>
      <w:r w:rsidR="00FE6662">
        <w:fldChar w:fldCharType="separate"/>
      </w:r>
      <w:r>
        <w:rPr>
          <w:noProof/>
        </w:rPr>
        <w:t>1</w:t>
      </w:r>
      <w:r w:rsidR="00FE6662">
        <w:rPr>
          <w:noProof/>
        </w:rPr>
        <w:fldChar w:fldCharType="end"/>
      </w:r>
      <w:r>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Support.</w:t>
            </w:r>
          </w:p>
          <w:p w14:paraId="78C3EF9C"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6BB38854"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Support, this is a good catch, and no need to have another fixed muted port other than 4</w:t>
            </w:r>
            <w:r w:rsidRPr="00F375CE">
              <w:rPr>
                <w:rFonts w:ascii="Times New Roman" w:eastAsia="Malgun Gothic" w:hAnsi="Times New Roman" w:cs="Times New Roman"/>
                <w:szCs w:val="18"/>
                <w:vertAlign w:val="superscript"/>
              </w:rPr>
              <w:t>th</w:t>
            </w:r>
            <w:r w:rsidRPr="00F375CE">
              <w:rPr>
                <w:rFonts w:ascii="Times New Roman" w:eastAsia="Malgun Gothic" w:hAnsi="Times New Roman" w:cs="Times New Roman"/>
                <w:szCs w:val="18"/>
              </w:rPr>
              <w:t xml:space="preserve"> one.</w:t>
            </w:r>
          </w:p>
          <w:p w14:paraId="40276CFF"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3C75E4A4"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eastAsia="Malgun Gothic" w:hAnsi="Times New Roman" w:cs="Times New Roman" w:hint="eastAsia"/>
                <w:szCs w:val="18"/>
              </w:rPr>
              <w:t xml:space="preserve"> </w:t>
            </w:r>
            <w:r w:rsidRPr="00F375CE">
              <w:rPr>
                <w:rFonts w:ascii="Times New Roman" w:eastAsia="Malgun Gothic" w:hAnsi="Times New Roman" w:cs="Times New Roman"/>
                <w:szCs w:val="18"/>
              </w:rPr>
              <w:t xml:space="preserve">Support, to reuse a same principle of Rel-17 UL </w:t>
            </w:r>
            <w:proofErr w:type="spellStart"/>
            <w:r w:rsidRPr="00F375CE">
              <w:rPr>
                <w:rFonts w:ascii="Times New Roman" w:eastAsia="Malgun Gothic" w:hAnsi="Times New Roman" w:cs="Times New Roman"/>
                <w:szCs w:val="18"/>
              </w:rPr>
              <w:t>mTRP</w:t>
            </w:r>
            <w:proofErr w:type="spellEnd"/>
            <w:r w:rsidRPr="00F375CE">
              <w:rPr>
                <w:rFonts w:ascii="Times New Roman" w:eastAsia="Malgun Gothic" w:hAnsi="Times New Roman" w:cs="Times New Roman"/>
                <w:szCs w:val="18"/>
              </w:rPr>
              <w:t>.</w:t>
            </w:r>
          </w:p>
          <w:p w14:paraId="0FC7075F"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5CA7158C" w14:textId="5B6B319C"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2.4:</w:t>
            </w:r>
            <w:r w:rsidRPr="00F375CE">
              <w:rPr>
                <w:rFonts w:ascii="Times New Roman" w:eastAsia="Malgun Gothic" w:hAnsi="Times New Roman" w:cs="Times New Roman"/>
                <w:szCs w:val="18"/>
              </w:rPr>
              <w:t xml:space="preserve"> Support. In all cases, </w:t>
            </w:r>
            <w:proofErr w:type="spellStart"/>
            <w:r w:rsidRPr="00F375CE">
              <w:rPr>
                <w:rFonts w:ascii="Times New Roman" w:eastAsia="Malgun Gothic" w:hAnsi="Times New Roman" w:cs="Times New Roman"/>
                <w:szCs w:val="18"/>
              </w:rPr>
              <w:t>bitwidth</w:t>
            </w:r>
            <w:proofErr w:type="spellEnd"/>
            <w:r w:rsidRPr="00F375CE">
              <w:rPr>
                <w:rFonts w:ascii="Times New Roman" w:eastAsia="Malgun Gothic" w:hAnsi="Times New Roman" w:cs="Times New Roman"/>
                <w:szCs w:val="18"/>
              </w:rPr>
              <w:t xml:space="preserve">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w:t>
            </w:r>
            <w:proofErr w:type="gramStart"/>
            <w:r w:rsidRPr="00F375CE">
              <w:rPr>
                <w:rFonts w:ascii="Times New Roman" w:hAnsi="Times New Roman" w:cs="Times New Roman"/>
                <w:szCs w:val="18"/>
              </w:rPr>
              <w:t>needs</w:t>
            </w:r>
            <w:proofErr w:type="gramEnd"/>
            <w:r w:rsidRPr="00F375CE">
              <w:rPr>
                <w:rFonts w:ascii="Times New Roman" w:hAnsi="Times New Roman" w:cs="Times New Roman"/>
                <w:szCs w:val="18"/>
              </w:rPr>
              <w:t xml:space="preserve"> to tell the NW the number of ports that UE can support. The NW should provide the configuration based on the UE capability.</w:t>
            </w:r>
          </w:p>
          <w:p w14:paraId="74D60FC0" w14:textId="77777777" w:rsidR="00C11094" w:rsidRPr="00F375CE" w:rsidRDefault="00C11094" w:rsidP="00F375CE">
            <w:pPr>
              <w:spacing w:before="0" w:line="240" w:lineRule="auto"/>
              <w:contextualSpacing/>
              <w:rPr>
                <w:rFonts w:ascii="Times New Roman" w:hAnsi="Times New Roman" w:cs="Times New Roman"/>
                <w:szCs w:val="18"/>
              </w:rPr>
            </w:pPr>
          </w:p>
          <w:p w14:paraId="6A48776D"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a"/>
              <w:numPr>
                <w:ilvl w:val="0"/>
                <w:numId w:val="28"/>
              </w:numPr>
              <w:spacing w:before="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a"/>
              <w:numPr>
                <w:ilvl w:val="0"/>
                <w:numId w:val="28"/>
              </w:numPr>
              <w:spacing w:before="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line="240" w:lineRule="auto"/>
              <w:contextualSpacing/>
              <w:rPr>
                <w:rFonts w:ascii="Times New Roman" w:hAnsi="Times New Roman" w:cs="Times New Roman"/>
                <w:szCs w:val="18"/>
              </w:rPr>
            </w:pPr>
          </w:p>
          <w:p w14:paraId="0CDF4A5E" w14:textId="0C919C7A" w:rsidR="00C11094"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line="240" w:lineRule="auto"/>
              <w:contextualSpacing/>
              <w:rPr>
                <w:rFonts w:ascii="Times New Roman" w:hAnsi="Times New Roman" w:cs="Times New Roman"/>
                <w:szCs w:val="18"/>
              </w:rPr>
            </w:pPr>
          </w:p>
          <w:p w14:paraId="0BD52582" w14:textId="2AE628BE" w:rsidR="00C11094" w:rsidRPr="00F375CE" w:rsidRDefault="00C11094" w:rsidP="00F375CE">
            <w:pPr>
              <w:spacing w:before="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312E4322"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5BA2363B"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Malgun Gothic" w:hAnsi="Times New Roman" w:cs="Times New Roman"/>
                <w:b/>
                <w:szCs w:val="18"/>
                <w:u w:val="single"/>
              </w:rPr>
              <w:t xml:space="preserve"> Proposal </w:t>
            </w:r>
            <w:proofErr w:type="gramStart"/>
            <w:r w:rsidRPr="00F375CE">
              <w:rPr>
                <w:rFonts w:ascii="Times New Roman" w:eastAsia="Malgun Gothic" w:hAnsi="Times New Roman" w:cs="Times New Roman"/>
                <w:b/>
                <w:szCs w:val="18"/>
                <w:u w:val="single"/>
              </w:rPr>
              <w:t>2.4:</w:t>
            </w:r>
            <w:r w:rsidRPr="00F375CE">
              <w:rPr>
                <w:rFonts w:ascii="Times New Roman" w:eastAsia="Malgun Gothic" w:hAnsi="Times New Roman" w:cs="Times New Roman" w:hint="eastAsia"/>
                <w:b/>
                <w:szCs w:val="18"/>
                <w:u w:val="single"/>
              </w:rPr>
              <w:t>:</w:t>
            </w:r>
            <w:proofErr w:type="gramEnd"/>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Malgun Gothic"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33E2BA52" w14:textId="3434308B" w:rsidR="00C26A01" w:rsidRPr="00F375CE" w:rsidRDefault="00C26A01" w:rsidP="00F375CE">
            <w:pPr>
              <w:spacing w:before="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line="240" w:lineRule="auto"/>
              <w:contextualSpacing/>
              <w:rPr>
                <w:rFonts w:ascii="Times New Roman" w:hAnsi="Times New Roman" w:cs="Times New Roman"/>
                <w:szCs w:val="18"/>
              </w:rPr>
            </w:pPr>
          </w:p>
          <w:p w14:paraId="4348A625"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line="240" w:lineRule="auto"/>
              <w:contextualSpacing/>
              <w:rPr>
                <w:rFonts w:ascii="Times New Roman" w:hAnsi="Times New Roman" w:cs="Times New Roman"/>
                <w:szCs w:val="18"/>
              </w:rPr>
            </w:pPr>
          </w:p>
          <w:p w14:paraId="66B00647"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line="240" w:lineRule="auto"/>
              <w:contextualSpacing/>
              <w:rPr>
                <w:rFonts w:ascii="Times New Roman" w:hAnsi="Times New Roman" w:cs="Times New Roman"/>
                <w:szCs w:val="18"/>
              </w:rPr>
            </w:pPr>
          </w:p>
          <w:p w14:paraId="46E35211" w14:textId="476EBF1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resource?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line="240" w:lineRule="auto"/>
              <w:contextualSpacing/>
              <w:rPr>
                <w:rFonts w:ascii="Times New Roman" w:hAnsi="Times New Roman" w:cs="Times New Roman"/>
                <w:szCs w:val="18"/>
              </w:rPr>
            </w:pPr>
          </w:p>
          <w:p w14:paraId="417113EC" w14:textId="0B4981F0"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line="240" w:lineRule="auto"/>
              <w:contextualSpacing/>
              <w:rPr>
                <w:rFonts w:ascii="Times New Roman" w:hAnsi="Times New Roman" w:cs="Times New Roman"/>
                <w:szCs w:val="18"/>
              </w:rPr>
            </w:pPr>
          </w:p>
          <w:p w14:paraId="5FC8F9C8" w14:textId="6A0B0043"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line="240" w:lineRule="auto"/>
              <w:contextualSpacing/>
              <w:rPr>
                <w:rFonts w:ascii="Times New Roman" w:hAnsi="Times New Roman" w:cs="Times New Roman"/>
                <w:szCs w:val="18"/>
              </w:rPr>
            </w:pPr>
          </w:p>
          <w:p w14:paraId="1D6E5F22" w14:textId="274ED924"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line="240" w:lineRule="auto"/>
              <w:contextualSpacing/>
              <w:rPr>
                <w:rFonts w:ascii="Times New Roman" w:hAnsi="Times New Roman" w:cs="Times New Roman"/>
                <w:szCs w:val="18"/>
              </w:rPr>
            </w:pPr>
          </w:p>
          <w:p w14:paraId="5850DCD9" w14:textId="3E1BD5AE"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 xml:space="preserve">Besides, we think Rel-18 SDM and SFN schemes shall also be supported to utilize the benefits of </w:t>
            </w:r>
            <w:proofErr w:type="spellStart"/>
            <w:r w:rsidRPr="00F375CE">
              <w:rPr>
                <w:rFonts w:ascii="Times New Roman" w:hAnsi="Times New Roman" w:cs="Times New Roman"/>
                <w:szCs w:val="18"/>
              </w:rPr>
              <w:t>STxMP</w:t>
            </w:r>
            <w:proofErr w:type="spellEnd"/>
            <w:r w:rsidRPr="00F375CE">
              <w:rPr>
                <w:rFonts w:ascii="Times New Roman" w:hAnsi="Times New Roman" w:cs="Times New Roman"/>
                <w:szCs w:val="18"/>
              </w:rPr>
              <w:t>.</w:t>
            </w:r>
          </w:p>
          <w:p w14:paraId="1016CA76" w14:textId="28104D1D" w:rsidR="00313C40" w:rsidRPr="00F375CE" w:rsidRDefault="00313C40" w:rsidP="00F375CE">
            <w:pPr>
              <w:snapToGrid w:val="0"/>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line="240" w:lineRule="auto"/>
              <w:contextualSpacing/>
              <w:rPr>
                <w:rFonts w:ascii="Times New Roman" w:hAnsi="Times New Roman" w:cs="Times New Roman"/>
                <w:szCs w:val="18"/>
              </w:rPr>
            </w:pPr>
          </w:p>
        </w:tc>
      </w:tr>
      <w:tr w:rsidR="00BC7B1C"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64E80DE8"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356A6210" w14:textId="77777777" w:rsidR="00BC7B1C" w:rsidRDefault="00BC7B1C" w:rsidP="00BC7B1C">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14:paraId="0297F9C0" w14:textId="4D40BF0D"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rsidR="00870B24"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160CD8E3" w:rsidR="00870B24" w:rsidRPr="00F375CE" w:rsidRDefault="00870B24" w:rsidP="00870B24">
            <w:pPr>
              <w:spacing w:before="0" w:line="240" w:lineRule="auto"/>
              <w:contextualSpacing/>
              <w:rPr>
                <w:rFonts w:ascii="Times New Roman" w:hAnsi="Times New Roman" w:cs="Times New Roman"/>
                <w:szCs w:val="18"/>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5DCA0341"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P2.1: Agree with the first bullet.  The direction of the second bullet is good in our view, but needs more discussion.  The phrase ‘for a configured 4-port SRS resource’ is definitely needed, since we will not define a 3 port SRS resource, nor a new 4 port SRS resource with a </w:t>
            </w:r>
            <w:proofErr w:type="gramStart"/>
            <w:r>
              <w:rPr>
                <w:rFonts w:ascii="Times New Roman" w:eastAsia="Malgun Gothic" w:hAnsi="Times New Roman" w:cs="Times New Roman"/>
              </w:rPr>
              <w:t>zero power</w:t>
            </w:r>
            <w:proofErr w:type="gramEnd"/>
            <w:r>
              <w:rPr>
                <w:rFonts w:ascii="Times New Roman" w:eastAsia="Malgun Gothic" w:hAnsi="Times New Roman" w:cs="Times New Roman"/>
              </w:rPr>
              <w:t xml:space="preserve"> port, given the constraints of the WID.  Perhaps similar to DOCOMO’s comment, the UE capability is not clear to me yet; I presume the intent is to set the following parameter to 3:</w:t>
            </w:r>
          </w:p>
          <w:p w14:paraId="29EBCEF9" w14:textId="77777777" w:rsidR="00870B24" w:rsidRPr="00936461" w:rsidRDefault="00870B24" w:rsidP="00870B2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566FF1AF"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However, if we set it to 3, this could be confused as requiring a (non-existent) 3 port SRS resource, so we will need some text e.g. in 38.214 (38.306 should not capture behavior in my understanding).  Should we instead try to capture behavior first, rather than a UE capability which is normally discussed later?  For example, </w:t>
            </w:r>
          </w:p>
          <w:p w14:paraId="1F97AE81" w14:textId="77777777" w:rsidR="00870B24" w:rsidRDefault="00870B24" w:rsidP="00870B24">
            <w:pPr>
              <w:spacing w:before="0" w:line="240" w:lineRule="auto"/>
              <w:contextualSpacing/>
              <w:rPr>
                <w:rFonts w:ascii="Times New Roman" w:eastAsia="Malgun Gothic" w:hAnsi="Times New Roman" w:cs="Times New Roman"/>
              </w:rPr>
            </w:pPr>
          </w:p>
          <w:p w14:paraId="190E3BDE" w14:textId="77777777" w:rsidR="00870B24" w:rsidRDefault="00870B24" w:rsidP="00870B24">
            <w:pPr>
              <w:spacing w:before="0" w:line="240" w:lineRule="auto"/>
              <w:ind w:left="288"/>
              <w:contextualSpacing/>
              <w:rPr>
                <w:rFonts w:ascii="Times New Roman" w:eastAsia="Malgun Gothic" w:hAnsi="Times New Roman" w:cs="Times New Roman"/>
                <w:b/>
                <w:bCs/>
              </w:rPr>
            </w:pPr>
            <w:r w:rsidRPr="00D62977">
              <w:rPr>
                <w:rFonts w:ascii="Times New Roman" w:eastAsia="Malgun Gothic" w:hAnsi="Times New Roman" w:cs="Times New Roman"/>
                <w:b/>
                <w:bCs/>
              </w:rPr>
              <w:t>A UE reporting a maximum number of SRS ports of up to 3 is configured with a 4 port SRS resource for 3 antenna port operation.</w:t>
            </w:r>
          </w:p>
          <w:p w14:paraId="521B858B" w14:textId="77777777" w:rsidR="00870B24" w:rsidRDefault="00870B24" w:rsidP="00870B24">
            <w:pPr>
              <w:spacing w:before="0" w:line="240" w:lineRule="auto"/>
              <w:contextualSpacing/>
              <w:rPr>
                <w:rFonts w:ascii="Times New Roman" w:eastAsia="Malgun Gothic" w:hAnsi="Times New Roman" w:cs="Times New Roman"/>
                <w:b/>
                <w:bCs/>
              </w:rPr>
            </w:pPr>
          </w:p>
          <w:p w14:paraId="04DF13CB"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P2.2: Support; good clarification.</w:t>
            </w:r>
          </w:p>
          <w:p w14:paraId="7D07149B" w14:textId="77777777" w:rsidR="00870B24" w:rsidRDefault="00870B24" w:rsidP="00870B24">
            <w:pPr>
              <w:spacing w:before="0" w:line="240" w:lineRule="auto"/>
              <w:contextualSpacing/>
              <w:rPr>
                <w:rFonts w:ascii="Times New Roman" w:eastAsia="Malgun Gothic" w:hAnsi="Times New Roman" w:cs="Times New Roman"/>
              </w:rPr>
            </w:pPr>
          </w:p>
          <w:p w14:paraId="13AE718D"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P2.3: OK</w:t>
            </w:r>
          </w:p>
          <w:p w14:paraId="2646EFC9" w14:textId="77777777" w:rsidR="00870B24" w:rsidRDefault="00870B24" w:rsidP="00870B24">
            <w:pPr>
              <w:spacing w:before="0" w:line="240" w:lineRule="auto"/>
              <w:contextualSpacing/>
              <w:rPr>
                <w:rFonts w:ascii="Times New Roman" w:eastAsia="Malgun Gothic" w:hAnsi="Times New Roman" w:cs="Times New Roman"/>
              </w:rPr>
            </w:pPr>
          </w:p>
          <w:p w14:paraId="0A69C964" w14:textId="445C9CDB"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P2.4: OK</w:t>
            </w:r>
          </w:p>
          <w:p w14:paraId="710F74C7" w14:textId="117C4E64" w:rsidR="00870B24" w:rsidRPr="00F375CE" w:rsidRDefault="00870B24" w:rsidP="00870B24">
            <w:pPr>
              <w:spacing w:before="0" w:line="240" w:lineRule="auto"/>
              <w:contextualSpacing/>
              <w:rPr>
                <w:rFonts w:ascii="Times New Roman" w:hAnsi="Times New Roman" w:cs="Times New Roman"/>
                <w:szCs w:val="18"/>
              </w:rPr>
            </w:pPr>
          </w:p>
        </w:tc>
      </w:tr>
      <w:tr w:rsidR="00586EFC"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65EDC006"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eastAsia="ＭＳ 明朝" w:hAnsi="Times New Roman" w:cs="Times New Roman" w:hint="eastAsia"/>
              </w:rPr>
              <w:t>S</w:t>
            </w:r>
            <w:r>
              <w:rPr>
                <w:rFonts w:ascii="Times New Roman" w:eastAsia="ＭＳ 明朝"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56FFE5C0" w14:textId="6CEC8B7B"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hAnsi="Times New Roman" w:cs="Times New Roman"/>
              </w:rPr>
              <w:t>Proposal 2.1/2.2/2.3/2.4: Ok.</w:t>
            </w:r>
          </w:p>
        </w:tc>
      </w:tr>
      <w:tr w:rsidR="00586EFC"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586EFC" w:rsidRPr="00F375CE" w:rsidRDefault="00586EFC" w:rsidP="00586EFC">
            <w:pPr>
              <w:spacing w:before="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586EFC" w:rsidRPr="00F375CE" w:rsidRDefault="00586EFC" w:rsidP="00586EFC">
            <w:pPr>
              <w:spacing w:before="0" w:line="240" w:lineRule="auto"/>
              <w:contextualSpacing/>
              <w:rPr>
                <w:rFonts w:ascii="Times New Roman" w:hAnsi="Times New Roman" w:cs="Times New Roman"/>
                <w:szCs w:val="18"/>
              </w:rPr>
            </w:pPr>
          </w:p>
        </w:tc>
      </w:tr>
      <w:tr w:rsidR="00586EFC"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586EFC" w:rsidRPr="00F375CE" w:rsidRDefault="00586EFC" w:rsidP="00586EFC">
            <w:pPr>
              <w:spacing w:before="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586EFC" w:rsidRPr="00F375CE" w:rsidRDefault="00586EFC" w:rsidP="00586EFC">
            <w:pPr>
              <w:spacing w:before="0" w:line="240" w:lineRule="auto"/>
              <w:contextualSpacing/>
              <w:jc w:val="left"/>
              <w:rPr>
                <w:rFonts w:ascii="Times New Roman" w:hAnsi="Times New Roman" w:cs="Times New Roman"/>
                <w:szCs w:val="18"/>
              </w:rPr>
            </w:pPr>
          </w:p>
        </w:tc>
      </w:tr>
      <w:tr w:rsidR="00586EFC"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586EFC" w:rsidRPr="00F375CE" w:rsidRDefault="00586EFC" w:rsidP="00586EFC">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586EFC" w:rsidRPr="00F375CE" w:rsidRDefault="00586EFC" w:rsidP="00586EFC">
            <w:pPr>
              <w:spacing w:before="0" w:line="240" w:lineRule="auto"/>
              <w:contextualSpacing/>
              <w:rPr>
                <w:rFonts w:ascii="Times New Roman" w:hAnsi="Times New Roman" w:cs="Times New Roman"/>
                <w:szCs w:val="18"/>
              </w:rPr>
            </w:pPr>
          </w:p>
        </w:tc>
      </w:tr>
      <w:tr w:rsidR="00586EFC"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586EFC" w:rsidRPr="00F375CE" w:rsidRDefault="00586EFC" w:rsidP="00586EFC">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586EFC" w:rsidRPr="00F375CE" w:rsidRDefault="00586EFC" w:rsidP="00586EFC">
            <w:pPr>
              <w:spacing w:before="0" w:line="240" w:lineRule="auto"/>
              <w:contextualSpacing/>
              <w:rPr>
                <w:rFonts w:ascii="Times New Roman" w:hAnsi="Times New Roman" w:cs="Times New Roman"/>
                <w:szCs w:val="18"/>
              </w:rPr>
            </w:pPr>
          </w:p>
        </w:tc>
      </w:tr>
      <w:tr w:rsidR="00586EFC"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586EFC" w:rsidRPr="00F375CE" w:rsidRDefault="00586EFC" w:rsidP="00586EFC">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586EFC" w:rsidRPr="00F375CE" w:rsidRDefault="00586EFC" w:rsidP="00586EFC">
            <w:pPr>
              <w:spacing w:before="0" w:line="240" w:lineRule="auto"/>
              <w:contextualSpacing/>
              <w:rPr>
                <w:rFonts w:ascii="Times New Roman" w:hAnsi="Times New Roman" w:cs="Times New Roman"/>
                <w:szCs w:val="18"/>
              </w:rPr>
            </w:pPr>
          </w:p>
        </w:tc>
      </w:tr>
      <w:tr w:rsidR="00586EFC"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586EFC" w:rsidRPr="00F375CE" w:rsidRDefault="00586EFC" w:rsidP="00586EFC">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586EFC" w:rsidRPr="00F375CE" w:rsidRDefault="00586EFC" w:rsidP="00586EFC">
            <w:pPr>
              <w:spacing w:before="0" w:line="240" w:lineRule="auto"/>
              <w:contextualSpacing/>
              <w:rPr>
                <w:rFonts w:ascii="Times New Roman" w:eastAsia="ＭＳ 明朝" w:hAnsi="Times New Roman" w:cs="Times New Roman"/>
                <w:szCs w:val="18"/>
              </w:rPr>
            </w:pPr>
          </w:p>
        </w:tc>
      </w:tr>
      <w:tr w:rsidR="00586EFC"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586EFC" w:rsidRPr="00F375CE" w:rsidRDefault="00586EFC" w:rsidP="00586EFC">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586EFC" w:rsidRPr="00F375CE" w:rsidRDefault="00586EFC" w:rsidP="00586EFC">
            <w:pPr>
              <w:spacing w:before="0" w:line="240" w:lineRule="auto"/>
              <w:contextualSpacing/>
              <w:rPr>
                <w:rFonts w:ascii="Times New Roman" w:hAnsi="Times New Roman" w:cs="Times New Roman"/>
                <w:szCs w:val="18"/>
              </w:rPr>
            </w:pPr>
          </w:p>
        </w:tc>
      </w:tr>
      <w:tr w:rsidR="00586EFC"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586EFC" w:rsidRPr="00F375CE" w:rsidRDefault="00586EFC" w:rsidP="00586EFC">
            <w:pPr>
              <w:spacing w:before="0" w:line="240" w:lineRule="auto"/>
              <w:contextualSpacing/>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586EFC" w:rsidRPr="00F375CE" w:rsidRDefault="00586EFC" w:rsidP="00586EFC">
            <w:pPr>
              <w:spacing w:before="0" w:line="240" w:lineRule="auto"/>
              <w:contextualSpacing/>
              <w:rPr>
                <w:rFonts w:ascii="Times New Roman" w:eastAsia="Malgun Gothic" w:hAnsi="Times New Roman" w:cs="Times New Roman"/>
                <w:szCs w:val="18"/>
              </w:rPr>
            </w:pPr>
          </w:p>
        </w:tc>
      </w:tr>
      <w:tr w:rsidR="00586EFC" w:rsidRPr="00F375CE" w14:paraId="061965B6" w14:textId="77777777" w:rsidTr="00762A08">
        <w:tc>
          <w:tcPr>
            <w:tcW w:w="1193" w:type="dxa"/>
          </w:tcPr>
          <w:p w14:paraId="18660064" w14:textId="19F96AA8" w:rsidR="00586EFC" w:rsidRPr="00F375CE" w:rsidRDefault="00586EFC" w:rsidP="00586EFC">
            <w:pPr>
              <w:spacing w:before="0" w:line="240" w:lineRule="auto"/>
              <w:contextualSpacing/>
              <w:rPr>
                <w:rFonts w:ascii="Times New Roman" w:hAnsi="Times New Roman" w:cs="Times New Roman"/>
                <w:szCs w:val="18"/>
              </w:rPr>
            </w:pPr>
          </w:p>
        </w:tc>
        <w:tc>
          <w:tcPr>
            <w:tcW w:w="8977" w:type="dxa"/>
          </w:tcPr>
          <w:p w14:paraId="1C29AE88" w14:textId="4E8D3364" w:rsidR="00586EFC" w:rsidRPr="00F375CE" w:rsidRDefault="00586EFC" w:rsidP="00586EFC">
            <w:pPr>
              <w:spacing w:before="0" w:line="240" w:lineRule="auto"/>
              <w:contextualSpacing/>
              <w:rPr>
                <w:rFonts w:ascii="Times New Roman" w:hAnsi="Times New Roman" w:cs="Times New Roman"/>
                <w:szCs w:val="18"/>
              </w:rPr>
            </w:pPr>
          </w:p>
        </w:tc>
      </w:tr>
    </w:tbl>
    <w:p w14:paraId="4437A237" w14:textId="77777777" w:rsidR="005E3F35" w:rsidRDefault="005E3F35" w:rsidP="00F375CE">
      <w:pPr>
        <w:contextualSpacing/>
        <w:rPr>
          <w:bCs/>
          <w:iCs/>
        </w:rPr>
      </w:pPr>
    </w:p>
    <w:p w14:paraId="2556E349" w14:textId="77777777" w:rsidR="005E3F35" w:rsidRDefault="005E3F35" w:rsidP="00F375CE">
      <w:pPr>
        <w:contextualSpacing/>
        <w:rPr>
          <w:bCs/>
          <w:iCs/>
        </w:rPr>
      </w:pPr>
    </w:p>
    <w:p w14:paraId="115A300E" w14:textId="68EC2A07" w:rsidR="005E3F35" w:rsidRDefault="005C2186" w:rsidP="00F375CE">
      <w:pPr>
        <w:pStyle w:val="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 xml:space="preserve">uplink </w:t>
      </w:r>
      <w:proofErr w:type="spellStart"/>
      <w:r w:rsidR="006746AE" w:rsidRPr="00F375CE">
        <w:rPr>
          <w:rFonts w:ascii="Times" w:hAnsi="Times" w:cs="Times"/>
        </w:rPr>
        <w:t>transmssion</w:t>
      </w:r>
      <w:proofErr w:type="spellEnd"/>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contextualSpacing/>
      </w:pPr>
    </w:p>
    <w:p w14:paraId="7D7D6863" w14:textId="708E90CB"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i/>
          <w:iCs/>
        </w:rPr>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a"/>
        <w:numPr>
          <w:ilvl w:val="0"/>
          <w:numId w:val="28"/>
        </w:numPr>
      </w:pPr>
      <w:r w:rsidRPr="00F375CE">
        <w:t>A 3TX UE may report a maximum number of 3 layers</w:t>
      </w:r>
      <w:r w:rsidR="00C578C5" w:rsidRPr="00F375CE">
        <w:t>.</w:t>
      </w:r>
    </w:p>
    <w:p w14:paraId="1D83C39A" w14:textId="77777777" w:rsidR="005C2186" w:rsidRPr="00F375CE" w:rsidRDefault="005C2186" w:rsidP="00F375CE">
      <w:pPr>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a"/>
        <w:numPr>
          <w:ilvl w:val="0"/>
          <w:numId w:val="29"/>
        </w:numPr>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contextualSpacing/>
        <w:rPr>
          <w:rFonts w:eastAsia="Times New Roman"/>
          <w:i/>
          <w:iCs/>
        </w:rPr>
      </w:pPr>
    </w:p>
    <w:p w14:paraId="366D7F50" w14:textId="3FF46864"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contextualSpacing/>
        <w:rPr>
          <w:rFonts w:ascii="Times New Roman" w:eastAsia="Times New Roman" w:hAnsi="Times New Roman" w:cs="Times New Roman"/>
          <w:i/>
          <w:iCs/>
        </w:rPr>
      </w:pPr>
    </w:p>
    <w:p w14:paraId="0CF0D122" w14:textId="77777777" w:rsidR="00F82D54" w:rsidRPr="005C2186" w:rsidRDefault="00F82D54" w:rsidP="00F375CE">
      <w:pPr>
        <w:contextualSpacing/>
        <w:rPr>
          <w:rFonts w:ascii="Times New Roman" w:eastAsia="Times New Roman" w:hAnsi="Times New Roman" w:cs="Times New Roman"/>
          <w:i/>
          <w:iCs/>
        </w:rPr>
      </w:pPr>
    </w:p>
    <w:p w14:paraId="752AED36" w14:textId="5568F668" w:rsidR="00C578C5" w:rsidRPr="00C578C5" w:rsidRDefault="00C578C5" w:rsidP="00F375CE">
      <w:pPr>
        <w:pStyle w:val="aa"/>
      </w:pPr>
      <w:r w:rsidRPr="00C578C5">
        <w:t xml:space="preserve">Table </w:t>
      </w:r>
      <w:r w:rsidR="00FE6662">
        <w:fldChar w:fldCharType="begin"/>
      </w:r>
      <w:r w:rsidR="00FE6662">
        <w:instrText xml:space="preserve"> SEQ Table \* ARABIC </w:instrText>
      </w:r>
      <w:r w:rsidR="00FE6662">
        <w:fldChar w:fldCharType="separate"/>
      </w:r>
      <w:r>
        <w:rPr>
          <w:noProof/>
        </w:rPr>
        <w:t>2</w:t>
      </w:r>
      <w:r w:rsidR="00FE6662">
        <w:rPr>
          <w:noProof/>
        </w:rPr>
        <w:fldChar w:fldCharType="end"/>
      </w:r>
      <w:r w:rsidRPr="00C578C5">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45DAC13A" w14:textId="00EB021F"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328A5A3E" w14:textId="215F2496"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Do not support. Current WID explicitly mentioned that we should work based on </w:t>
            </w:r>
            <w:proofErr w:type="gramStart"/>
            <w:r w:rsidRPr="00F375CE">
              <w:rPr>
                <w:rFonts w:ascii="Times New Roman" w:eastAsia="Malgun Gothic" w:hAnsi="Times New Roman" w:cs="Times New Roman"/>
                <w:szCs w:val="18"/>
              </w:rPr>
              <w:t>codebook based</w:t>
            </w:r>
            <w:proofErr w:type="gramEnd"/>
            <w:r w:rsidRPr="00F375CE">
              <w:rPr>
                <w:rFonts w:ascii="Times New Roman" w:eastAsia="Malgun Gothic" w:hAnsi="Times New Roman" w:cs="Times New Roman"/>
                <w:szCs w:val="18"/>
              </w:rPr>
              <w:t xml:space="preserve">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transmission.</w:t>
            </w:r>
          </w:p>
          <w:p w14:paraId="7DA0F0C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Proposal 3.1</w:t>
            </w:r>
            <w:r w:rsidRPr="00F375CE">
              <w:rPr>
                <w:rFonts w:ascii="Times New Roman" w:hAnsi="Times New Roman" w:cs="Times New Roman" w:hint="eastAsia"/>
                <w:szCs w:val="18"/>
              </w:rPr>
              <w:t>: We are ok to support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Proposal 3.2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 xml:space="preserve">: </w:t>
            </w:r>
            <w:r w:rsidRPr="00F375CE">
              <w:rPr>
                <w:rFonts w:ascii="Times New Roman" w:hAnsi="Times New Roman" w:cs="Times New Roman" w:hint="eastAsia"/>
                <w:szCs w:val="18"/>
              </w:rPr>
              <w:t>Support if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We are open to discuss non-</w:t>
            </w:r>
            <w:proofErr w:type="gramStart"/>
            <w:r w:rsidRPr="00F375CE">
              <w:rPr>
                <w:rFonts w:ascii="Times New Roman" w:hAnsi="Times New Roman" w:cs="Times New Roman"/>
                <w:bCs/>
                <w:szCs w:val="18"/>
              </w:rPr>
              <w:t>codebook based</w:t>
            </w:r>
            <w:proofErr w:type="gramEnd"/>
            <w:r w:rsidRPr="00F375CE">
              <w:rPr>
                <w:rFonts w:ascii="Times New Roman" w:hAnsi="Times New Roman" w:cs="Times New Roman"/>
                <w:bCs/>
                <w:szCs w:val="18"/>
              </w:rPr>
              <w:t xml:space="preserve">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We are open to support 3Tx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line="240" w:lineRule="auto"/>
              <w:contextualSpacing/>
              <w:jc w:val="left"/>
              <w:rPr>
                <w:rFonts w:ascii="Times New Roman" w:eastAsia="Malgun Gothic"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lastRenderedPageBreak/>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line="240" w:lineRule="auto"/>
              <w:contextualSpacing/>
              <w:jc w:val="left"/>
              <w:rPr>
                <w:rFonts w:asciiTheme="majorBidi" w:eastAsia="PMingLiU" w:hAnsiTheme="majorBidi" w:cstheme="majorBidi"/>
                <w:i/>
                <w:iCs/>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Malgun Gothic" w:hAnsi="Times New Roman" w:cs="Times New Roman"/>
              </w:rPr>
            </w:pPr>
          </w:p>
          <w:p w14:paraId="5B50C55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w:t>
            </w:r>
            <w:r w:rsidRPr="005C2186">
              <w:t>A single SRS resource set</w:t>
            </w:r>
            <w:r>
              <w:rPr>
                <w:rFonts w:ascii="Times New Roman" w:eastAsia="Malgun Gothic" w:hAnsi="Times New Roman" w:cs="Times New Roman"/>
              </w:rPr>
              <w:t>” shall be “</w:t>
            </w:r>
            <w:r w:rsidRPr="005C2186">
              <w:t>A single SRS resource set</w:t>
            </w:r>
            <w:r>
              <w:t xml:space="preserve"> with usage non-</w:t>
            </w:r>
            <w:proofErr w:type="gramStart"/>
            <w:r>
              <w:t>codebook based</w:t>
            </w:r>
            <w:proofErr w:type="gramEnd"/>
            <w:r>
              <w:t xml:space="preserve"> transmission</w:t>
            </w:r>
            <w:r>
              <w:rPr>
                <w:rFonts w:ascii="Times New Roman" w:eastAsia="Malgun Gothic" w:hAnsi="Times New Roman" w:cs="Times New Roman"/>
              </w:rPr>
              <w:t>”</w:t>
            </w:r>
          </w:p>
          <w:p w14:paraId="44B09332" w14:textId="77777777" w:rsidR="00D9540F" w:rsidRDefault="00D9540F" w:rsidP="00D9540F">
            <w:pPr>
              <w:spacing w:before="0" w:line="240" w:lineRule="auto"/>
              <w:contextualSpacing/>
              <w:jc w:val="left"/>
              <w:rPr>
                <w:rFonts w:ascii="Times New Roman" w:eastAsia="Malgun Gothic" w:hAnsi="Times New Roman" w:cs="Times New Roman"/>
              </w:rPr>
            </w:pPr>
          </w:p>
          <w:p w14:paraId="0CC02D1F" w14:textId="450BBC28" w:rsidR="00D9540F" w:rsidRPr="00F375CE" w:rsidRDefault="00D9540F"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P3: support</w:t>
            </w:r>
          </w:p>
        </w:tc>
      </w:tr>
      <w:tr w:rsidR="001F342B"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34C41885" w:rsidR="001F342B" w:rsidRPr="00F375CE" w:rsidRDefault="001F342B" w:rsidP="001F342B">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29685EA1" w14:textId="61ED77D6" w:rsidR="001F342B" w:rsidRPr="00F375CE" w:rsidRDefault="001F342B" w:rsidP="001F342B">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 xml:space="preserve">From technical perspective, we are fine with these proposals. From RAN working procedure, we think it is better to wait for RAN-plenary update the WID, before working on non-codebook 3Tx. </w:t>
            </w: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38B2FA65" w:rsidR="00D9540F" w:rsidRPr="00F375CE" w:rsidRDefault="007C142E"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szCs w:val="18"/>
              </w:rPr>
              <w:t>Ericsson</w:t>
            </w:r>
          </w:p>
        </w:tc>
        <w:tc>
          <w:tcPr>
            <w:tcW w:w="8977" w:type="dxa"/>
            <w:tcBorders>
              <w:top w:val="single" w:sz="4" w:space="0" w:color="auto"/>
              <w:left w:val="single" w:sz="4" w:space="0" w:color="auto"/>
              <w:bottom w:val="single" w:sz="4" w:space="0" w:color="auto"/>
              <w:right w:val="single" w:sz="4" w:space="0" w:color="auto"/>
            </w:tcBorders>
          </w:tcPr>
          <w:p w14:paraId="0FF424A6"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Purely because it is straightforward to specify and evolves non-codebook along with codebook as we have done since Rel-15, we are OK with the proposal.  We would not say this is a crucial feature for Rel-19, however, which was a reason it was not included in the WID.  In our understanding, other features such as partially coherent operation and antenna switching have more benefit in terms of </w:t>
            </w:r>
            <w:proofErr w:type="gramStart"/>
            <w:r>
              <w:rPr>
                <w:rFonts w:ascii="Times New Roman" w:eastAsia="Malgun Gothic" w:hAnsi="Times New Roman" w:cs="Times New Roman"/>
              </w:rPr>
              <w:t>near term</w:t>
            </w:r>
            <w:proofErr w:type="gramEnd"/>
            <w:r>
              <w:rPr>
                <w:rFonts w:ascii="Times New Roman" w:eastAsia="Malgun Gothic" w:hAnsi="Times New Roman" w:cs="Times New Roman"/>
              </w:rPr>
              <w:t xml:space="preserve"> device support and UL and DL throughput.</w:t>
            </w:r>
          </w:p>
          <w:p w14:paraId="242EAE9A" w14:textId="77777777" w:rsidR="007C142E" w:rsidRDefault="007C142E" w:rsidP="007C142E">
            <w:pPr>
              <w:spacing w:before="0" w:line="240" w:lineRule="auto"/>
              <w:contextualSpacing/>
              <w:jc w:val="left"/>
              <w:rPr>
                <w:rFonts w:ascii="Times New Roman" w:eastAsia="Malgun Gothic" w:hAnsi="Times New Roman" w:cs="Times New Roman"/>
              </w:rPr>
            </w:pPr>
          </w:p>
          <w:p w14:paraId="2DED0990"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Provided there is time for them, we think the technical aspects can be discussed in this meeting, and then whether the feature is supported and/or worked on further after this meeting can be decided in RAN.  One way would be to conditionally agree to proposals, e.g. ‘If non-</w:t>
            </w:r>
            <w:proofErr w:type="gramStart"/>
            <w:r>
              <w:rPr>
                <w:rFonts w:ascii="Times New Roman" w:eastAsia="Malgun Gothic" w:hAnsi="Times New Roman" w:cs="Times New Roman"/>
              </w:rPr>
              <w:t>codebook based</w:t>
            </w:r>
            <w:proofErr w:type="gramEnd"/>
            <w:r>
              <w:rPr>
                <w:rFonts w:ascii="Times New Roman" w:eastAsia="Malgun Gothic" w:hAnsi="Times New Roman" w:cs="Times New Roman"/>
              </w:rPr>
              <w:t xml:space="preserve"> operation is supported in Rel-19, &lt;proposal&gt;’.  </w:t>
            </w:r>
          </w:p>
          <w:p w14:paraId="799494F4" w14:textId="77777777" w:rsidR="007C142E" w:rsidRDefault="007C142E" w:rsidP="007C142E">
            <w:pPr>
              <w:spacing w:before="0" w:line="240" w:lineRule="auto"/>
              <w:contextualSpacing/>
              <w:jc w:val="left"/>
              <w:rPr>
                <w:rFonts w:ascii="Times New Roman" w:eastAsia="Malgun Gothic" w:hAnsi="Times New Roman" w:cs="Times New Roman"/>
              </w:rPr>
            </w:pPr>
          </w:p>
          <w:p w14:paraId="542344F5" w14:textId="77777777" w:rsidR="007C142E" w:rsidRDefault="007C142E" w:rsidP="007C142E">
            <w:pPr>
              <w:spacing w:before="0" w:line="240" w:lineRule="auto"/>
              <w:contextualSpacing/>
              <w:jc w:val="left"/>
              <w:rPr>
                <w:rFonts w:ascii="Times New Roman" w:eastAsia="Malgun Gothic" w:hAnsi="Times New Roman" w:cs="Times New Roman"/>
              </w:rPr>
            </w:pPr>
            <w:r w:rsidRPr="0024536E">
              <w:rPr>
                <w:rFonts w:ascii="Times New Roman" w:eastAsia="Malgun Gothic" w:hAnsi="Times New Roman" w:cs="Times New Roman"/>
                <w:b/>
                <w:bCs/>
              </w:rPr>
              <w:t>P3.1/3.2/3.3</w:t>
            </w:r>
            <w:r>
              <w:rPr>
                <w:rFonts w:ascii="Times New Roman" w:eastAsia="Malgun Gothic" w:hAnsi="Times New Roman" w:cs="Times New Roman"/>
              </w:rPr>
              <w:t xml:space="preserve"> If the disclaimer above or something similar is added, support.</w:t>
            </w:r>
          </w:p>
          <w:p w14:paraId="5FCD7E8F" w14:textId="77777777" w:rsidR="00D9540F" w:rsidRPr="00F375CE" w:rsidRDefault="00D9540F" w:rsidP="00D9540F">
            <w:pPr>
              <w:spacing w:before="0" w:line="240" w:lineRule="auto"/>
              <w:contextualSpacing/>
              <w:jc w:val="left"/>
              <w:rPr>
                <w:rFonts w:ascii="Times New Roman" w:eastAsia="Malgun Gothic" w:hAnsi="Times New Roman" w:cs="Times New Roman"/>
                <w:szCs w:val="18"/>
              </w:rPr>
            </w:pPr>
          </w:p>
        </w:tc>
      </w:tr>
      <w:tr w:rsidR="00586EFC"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485560B1" w:rsidR="00586EFC" w:rsidRPr="00F375CE" w:rsidRDefault="00586EFC" w:rsidP="00586EFC">
            <w:pPr>
              <w:spacing w:before="0" w:line="240" w:lineRule="auto"/>
              <w:contextualSpacing/>
              <w:jc w:val="left"/>
              <w:rPr>
                <w:rFonts w:ascii="Times New Roman" w:eastAsia="Malgun Gothic" w:hAnsi="Times New Roman" w:cs="Times New Roman"/>
                <w:szCs w:val="18"/>
              </w:rPr>
            </w:pPr>
            <w:r>
              <w:rPr>
                <w:rFonts w:ascii="Times New Roman" w:eastAsia="ＭＳ 明朝" w:hAnsi="Times New Roman" w:cs="Times New Roman" w:hint="eastAsia"/>
              </w:rPr>
              <w:t>S</w:t>
            </w:r>
            <w:r>
              <w:rPr>
                <w:rFonts w:ascii="Times New Roman" w:eastAsia="ＭＳ 明朝"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0E6B31C2" w14:textId="77777777" w:rsidR="00586EFC" w:rsidRDefault="00586EFC" w:rsidP="00586EFC">
            <w:pPr>
              <w:spacing w:before="0" w:line="240" w:lineRule="auto"/>
              <w:contextualSpacing/>
              <w:jc w:val="left"/>
              <w:rPr>
                <w:rFonts w:ascii="Times New Roman" w:hAnsi="Times New Roman" w:cs="Times New Roman"/>
              </w:rPr>
            </w:pPr>
            <w:r w:rsidRPr="006C5B71">
              <w:rPr>
                <w:rFonts w:ascii="Times New Roman" w:hAnsi="Times New Roman" w:cs="Times New Roman" w:hint="eastAsia"/>
                <w:b/>
              </w:rPr>
              <w:t>P</w:t>
            </w:r>
            <w:r w:rsidRPr="006C5B71">
              <w:rPr>
                <w:rFonts w:ascii="Times New Roman" w:hAnsi="Times New Roman" w:cs="Times New Roman"/>
                <w:b/>
              </w:rPr>
              <w:t xml:space="preserve">roposal 3.1: </w:t>
            </w:r>
            <w:r w:rsidRPr="006C5B71">
              <w:rPr>
                <w:rFonts w:ascii="Times New Roman" w:hAnsi="Times New Roman" w:cs="Times New Roman"/>
              </w:rPr>
              <w:t>Ok.</w:t>
            </w:r>
          </w:p>
          <w:p w14:paraId="2D4E0832" w14:textId="41608F95" w:rsidR="00586EFC" w:rsidRPr="00F375CE" w:rsidRDefault="00586EFC" w:rsidP="00586EFC">
            <w:pPr>
              <w:spacing w:before="0" w:line="240" w:lineRule="auto"/>
              <w:contextualSpacing/>
              <w:jc w:val="left"/>
              <w:rPr>
                <w:rFonts w:ascii="Times New Roman" w:eastAsia="Malgun Gothic" w:hAnsi="Times New Roman" w:cs="Times New Roman"/>
                <w:szCs w:val="18"/>
              </w:rPr>
            </w:pPr>
            <w:r w:rsidRPr="006C5B71">
              <w:rPr>
                <w:rFonts w:ascii="Times New Roman" w:hAnsi="Times New Roman" w:cs="Times New Roman" w:hint="eastAsia"/>
                <w:b/>
              </w:rPr>
              <w:t>P</w:t>
            </w:r>
            <w:r w:rsidRPr="006C5B71">
              <w:rPr>
                <w:rFonts w:ascii="Times New Roman" w:hAnsi="Times New Roman" w:cs="Times New Roman"/>
                <w:b/>
              </w:rPr>
              <w:t>roposal 3.</w:t>
            </w:r>
            <w:r>
              <w:rPr>
                <w:rFonts w:ascii="Times New Roman" w:hAnsi="Times New Roman" w:cs="Times New Roman"/>
                <w:b/>
              </w:rPr>
              <w:t>2/3.3</w:t>
            </w:r>
            <w:r w:rsidRPr="006C5B7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Agree with Samsung. They are already supported in the current spec.</w:t>
            </w:r>
          </w:p>
        </w:tc>
      </w:tr>
      <w:tr w:rsidR="00586EFC"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r w:rsidR="00586EFC" w:rsidRPr="00F375CE" w14:paraId="3269E516" w14:textId="77777777" w:rsidTr="009A05F4">
        <w:tc>
          <w:tcPr>
            <w:tcW w:w="1193" w:type="dxa"/>
          </w:tcPr>
          <w:p w14:paraId="398F9D16"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c>
          <w:tcPr>
            <w:tcW w:w="8977" w:type="dxa"/>
          </w:tcPr>
          <w:p w14:paraId="558A36EC" w14:textId="77777777" w:rsidR="00586EFC" w:rsidRPr="00F375CE" w:rsidRDefault="00586EFC" w:rsidP="00586EFC">
            <w:pPr>
              <w:spacing w:before="0" w:line="240" w:lineRule="auto"/>
              <w:contextualSpacing/>
              <w:jc w:val="left"/>
              <w:rPr>
                <w:rFonts w:ascii="Times New Roman" w:eastAsia="Malgun Gothic" w:hAnsi="Times New Roman" w:cs="Times New Roman"/>
                <w:szCs w:val="18"/>
              </w:rPr>
            </w:pPr>
          </w:p>
        </w:tc>
      </w:tr>
    </w:tbl>
    <w:p w14:paraId="13D11795" w14:textId="77777777" w:rsidR="005C2186" w:rsidRDefault="005C2186" w:rsidP="00F375CE">
      <w:pPr>
        <w:contextualSpacing/>
      </w:pPr>
    </w:p>
    <w:p w14:paraId="4324226A" w14:textId="77777777" w:rsidR="005C2186" w:rsidRDefault="005C2186" w:rsidP="00F375CE">
      <w:pPr>
        <w:contextualSpacing/>
      </w:pPr>
    </w:p>
    <w:p w14:paraId="437713A1" w14:textId="120E6587" w:rsidR="005E3F35" w:rsidRDefault="00F82D54" w:rsidP="00F375CE">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ind w:firstLine="288"/>
        <w:contextualSpacing/>
        <w:rPr>
          <w:rFonts w:eastAsia="Times New Roman"/>
          <w:iCs/>
        </w:rPr>
      </w:pPr>
    </w:p>
    <w:p w14:paraId="72578814" w14:textId="04B8A5B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a"/>
        <w:numPr>
          <w:ilvl w:val="0"/>
          <w:numId w:val="27"/>
        </w:numPr>
      </w:pPr>
      <w:r w:rsidRPr="00F375CE">
        <w:t>Support 3T3R and 3T6R</w:t>
      </w:r>
      <w:r w:rsidR="00C578C5" w:rsidRPr="00F375CE">
        <w:t xml:space="preserve"> switching cases.</w:t>
      </w:r>
    </w:p>
    <w:p w14:paraId="235208E0" w14:textId="77777777" w:rsidR="00F82D54" w:rsidRPr="00F375CE" w:rsidRDefault="00F82D54" w:rsidP="00F375CE">
      <w:pPr>
        <w:contextualSpacing/>
        <w:rPr>
          <w:rFonts w:ascii="Times New Roman" w:hAnsi="Times New Roman" w:cs="Times New Roman"/>
          <w:bCs/>
          <w:i/>
          <w:iCs/>
        </w:rPr>
      </w:pPr>
    </w:p>
    <w:p w14:paraId="737CFC69" w14:textId="3C1BF2FC"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lastRenderedPageBreak/>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a"/>
        <w:numPr>
          <w:ilvl w:val="0"/>
          <w:numId w:val="27"/>
        </w:numPr>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a"/>
        <w:numPr>
          <w:ilvl w:val="1"/>
          <w:numId w:val="27"/>
        </w:numPr>
      </w:pPr>
      <w:r w:rsidRPr="00F375CE">
        <w:t>FFS supported resource types, e.g.,</w:t>
      </w:r>
      <w:r w:rsidR="009D7B70" w:rsidRPr="00F375CE">
        <w:t xml:space="preserve"> 'semi-persistent'</w:t>
      </w:r>
      <w:r w:rsidRPr="00F375CE">
        <w:t>,</w:t>
      </w:r>
      <w:r w:rsidR="009D7B70" w:rsidRPr="00F375CE">
        <w:t xml:space="preserve"> 'periodic</w:t>
      </w:r>
      <w:proofErr w:type="gramStart"/>
      <w:r w:rsidR="009D7B70" w:rsidRPr="00F375CE">
        <w:t>'</w:t>
      </w:r>
      <w:r w:rsidRPr="00F375CE">
        <w:t xml:space="preserve">, </w:t>
      </w:r>
      <w:r w:rsidR="009D7B70" w:rsidRPr="00F375CE">
        <w:t xml:space="preserve"> '</w:t>
      </w:r>
      <w:proofErr w:type="gramEnd"/>
      <w:r w:rsidR="009D7B70" w:rsidRPr="00F375CE">
        <w:t xml:space="preserve">aperiodic' </w:t>
      </w:r>
    </w:p>
    <w:p w14:paraId="65D69BB2" w14:textId="77777777" w:rsidR="009D7B70" w:rsidRPr="00F375CE" w:rsidRDefault="009D7B70" w:rsidP="00F375CE">
      <w:pPr>
        <w:contextualSpacing/>
        <w:rPr>
          <w:rFonts w:ascii="Times New Roman" w:hAnsi="Times New Roman" w:cs="Times New Roman"/>
          <w:bCs/>
          <w:i/>
          <w:iCs/>
        </w:rPr>
      </w:pPr>
    </w:p>
    <w:p w14:paraId="751FF6D8" w14:textId="6148140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a"/>
        <w:numPr>
          <w:ilvl w:val="0"/>
          <w:numId w:val="27"/>
        </w:numPr>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a"/>
        <w:numPr>
          <w:ilvl w:val="1"/>
          <w:numId w:val="27"/>
        </w:numPr>
      </w:pPr>
      <w:r w:rsidRPr="00F375CE">
        <w:t>FFS supported resource types, e.g., 'semi-persistent', 'periodic</w:t>
      </w:r>
      <w:proofErr w:type="gramStart"/>
      <w:r w:rsidRPr="00F375CE">
        <w:t>',  '</w:t>
      </w:r>
      <w:proofErr w:type="gramEnd"/>
      <w:r w:rsidRPr="00F375CE">
        <w:t xml:space="preserve">aperiodic' </w:t>
      </w:r>
    </w:p>
    <w:p w14:paraId="199E1B20" w14:textId="77777777" w:rsidR="005E3F35" w:rsidRDefault="005E3F35" w:rsidP="00F375CE">
      <w:pPr>
        <w:contextualSpacing/>
        <w:rPr>
          <w:bCs/>
          <w:iCs/>
        </w:rPr>
      </w:pPr>
    </w:p>
    <w:p w14:paraId="06F8DA5E" w14:textId="77777777" w:rsidR="005E3F35" w:rsidRDefault="005E3F35" w:rsidP="00F375CE">
      <w:pPr>
        <w:contextualSpacing/>
        <w:rPr>
          <w:bCs/>
          <w:iCs/>
        </w:rPr>
      </w:pPr>
    </w:p>
    <w:p w14:paraId="13DE0B70" w14:textId="624EB207" w:rsidR="005E3F35" w:rsidRDefault="009A05F4" w:rsidP="00F375CE">
      <w:pPr>
        <w:pStyle w:val="aa"/>
      </w:pPr>
      <w:bookmarkStart w:id="10" w:name="_Ref166578322"/>
      <w:r>
        <w:t xml:space="preserve">Table </w:t>
      </w:r>
      <w:r w:rsidR="00FE6662">
        <w:fldChar w:fldCharType="begin"/>
      </w:r>
      <w:r w:rsidR="00FE6662">
        <w:instrText xml:space="preserve"> SEQ Table \* ARABIC </w:instrText>
      </w:r>
      <w:r w:rsidR="00FE6662">
        <w:fldChar w:fldCharType="separate"/>
      </w:r>
      <w:r w:rsidR="00C578C5">
        <w:rPr>
          <w:noProof/>
        </w:rPr>
        <w:t>3</w:t>
      </w:r>
      <w:r w:rsidR="00FE6662">
        <w:rPr>
          <w:noProof/>
        </w:rPr>
        <w:fldChar w:fldCharType="end"/>
      </w:r>
      <w:bookmarkEnd w:id="10"/>
      <w:r>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 xml:space="preserve">Proposal 4.1/4.2/4.3: Given the conclusion we made in RAN1#116, SRS for </w:t>
            </w:r>
            <w:r w:rsidRPr="00F375CE">
              <w:rPr>
                <w:rFonts w:ascii="Times New Roman" w:eastAsia="Malgun Gothic" w:hAnsi="Times New Roman" w:cs="Times New Roman"/>
                <w:szCs w:val="18"/>
              </w:rPr>
              <w:t xml:space="preserve">3TX </w:t>
            </w:r>
            <w:r w:rsidRPr="00F375CE">
              <w:rPr>
                <w:rFonts w:ascii="Times New Roman" w:eastAsia="Malgun Gothic" w:hAnsi="Times New Roman" w:cs="Times New Roman" w:hint="eastAsia"/>
                <w:szCs w:val="18"/>
              </w:rPr>
              <w:t xml:space="preserve">antenna switching </w:t>
            </w:r>
            <w:r w:rsidRPr="00F375CE">
              <w:rPr>
                <w:rFonts w:ascii="Times New Roman" w:eastAsia="Malgun Gothic" w:hAnsi="Times New Roman" w:cs="Times New Roman"/>
                <w:szCs w:val="18"/>
              </w:rPr>
              <w:t xml:space="preserve">is precluded. </w:t>
            </w:r>
            <w:proofErr w:type="gramStart"/>
            <w:r w:rsidRPr="00F375CE">
              <w:rPr>
                <w:rFonts w:ascii="Times New Roman" w:eastAsia="Malgun Gothic" w:hAnsi="Times New Roman" w:cs="Times New Roman"/>
                <w:szCs w:val="18"/>
              </w:rPr>
              <w:t>So</w:t>
            </w:r>
            <w:proofErr w:type="gramEnd"/>
            <w:r w:rsidRPr="00F375CE">
              <w:rPr>
                <w:rFonts w:ascii="Times New Roman" w:eastAsia="Malgun Gothic" w:hAnsi="Times New Roman" w:cs="Times New Roman"/>
                <w:szCs w:val="18"/>
              </w:rPr>
              <w:t xml:space="preserve">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sidRPr="00F375CE">
              <w:rPr>
                <w:rFonts w:ascii="Times New Roman" w:eastAsia="Malgun Gothic" w:hAnsi="Times New Roman" w:cs="Times New Roman"/>
                <w:szCs w:val="18"/>
              </w:rPr>
              <w:t>natually</w:t>
            </w:r>
            <w:proofErr w:type="spellEnd"/>
            <w:r w:rsidRPr="00F375CE">
              <w:rPr>
                <w:rFonts w:ascii="Times New Roman" w:eastAsia="Malgun Gothic" w:hAnsi="Times New Roman" w:cs="Times New Roman"/>
                <w:szCs w:val="18"/>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Malgun Gothic"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Ok to support, </w:t>
            </w:r>
            <w:r w:rsidR="006F27EC" w:rsidRPr="00F375CE">
              <w:rPr>
                <w:rFonts w:ascii="Times New Roman" w:eastAsia="Malgun Gothic" w:hAnsi="Times New Roman" w:cs="Times New Roman"/>
                <w:szCs w:val="18"/>
              </w:rPr>
              <w:t xml:space="preserve">especially considering the LS from RAN4, </w:t>
            </w:r>
            <w:r w:rsidRPr="00F375CE">
              <w:rPr>
                <w:rFonts w:ascii="Times New Roman" w:eastAsia="Malgun Gothic"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There is agreement in RAN1#116 not supporting antenna switching for 3Tx, however we understand there is incoming LS from RAN4. If there is consensus among the group we are open discuss the issue of </w:t>
            </w:r>
            <w:proofErr w:type="spellStart"/>
            <w:r w:rsidRPr="00F375CE">
              <w:rPr>
                <w:rFonts w:ascii="Times New Roman" w:hAnsi="Times New Roman" w:cs="Times New Roman"/>
                <w:szCs w:val="18"/>
              </w:rPr>
              <w:t>antennaswitching</w:t>
            </w:r>
            <w:proofErr w:type="spellEnd"/>
            <w:r w:rsidRPr="00F375CE">
              <w:rPr>
                <w:rFonts w:ascii="Times New Roman" w:hAnsi="Times New Roman" w:cs="Times New Roman"/>
                <w:szCs w:val="18"/>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resource </w:t>
            </w:r>
          </w:p>
          <w:p w14:paraId="3055D10D" w14:textId="70FA5D03" w:rsidR="00B4313F" w:rsidRPr="00F375CE" w:rsidRDefault="00B4313F"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Malgun Gothic"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a"/>
              <w:numPr>
                <w:ilvl w:val="0"/>
                <w:numId w:val="27"/>
              </w:numPr>
              <w:spacing w:before="0" w:line="240" w:lineRule="auto"/>
              <w:rPr>
                <w:szCs w:val="18"/>
              </w:rPr>
            </w:pPr>
            <w:r w:rsidRPr="00F375CE">
              <w:rPr>
                <w:szCs w:val="18"/>
              </w:rPr>
              <w:t>Support 3T3R and 3T6R switching cases.</w:t>
            </w:r>
          </w:p>
          <w:p w14:paraId="1B5C5814" w14:textId="77777777" w:rsidR="009124D8" w:rsidRPr="00F375CE" w:rsidRDefault="009124D8" w:rsidP="00F375CE">
            <w:pPr>
              <w:pStyle w:val="a"/>
              <w:numPr>
                <w:ilvl w:val="0"/>
                <w:numId w:val="27"/>
              </w:numPr>
              <w:spacing w:before="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line="240" w:lineRule="auto"/>
              <w:contextualSpacing/>
              <w:jc w:val="left"/>
              <w:rPr>
                <w:rFonts w:ascii="Times New Roman" w:eastAsia="Malgun Gothic"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lastRenderedPageBreak/>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3Tx SRS antenna switching shall be pending on RAN plenary guidance, similar to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support</w:t>
            </w:r>
          </w:p>
          <w:p w14:paraId="58069ACF"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66D54644" w14:textId="2CF37C85"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1F342B"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67C69A82" w:rsidR="001F342B" w:rsidRPr="009A05F4" w:rsidRDefault="001F342B" w:rsidP="001F342B">
            <w:pPr>
              <w:spacing w:before="0" w:line="240" w:lineRule="auto"/>
              <w:contextualSpacing/>
              <w:jc w:val="left"/>
              <w:rPr>
                <w:rFonts w:ascii="Times New Roman" w:eastAsia="Malgun Gothic" w:hAnsi="Times New Roman" w:cs="Times New Roman"/>
              </w:rPr>
            </w:pPr>
            <w:r w:rsidRPr="00C34FBF">
              <w:rPr>
                <w:rFonts w:ascii="Times New Roman" w:hAnsi="Times New Roman" w:cs="Times New Roman"/>
                <w:sz w:val="20"/>
                <w:szCs w:val="20"/>
                <w:lang w:eastAsia="ko-KR"/>
              </w:rPr>
              <w:t>QC</w:t>
            </w:r>
          </w:p>
        </w:tc>
        <w:tc>
          <w:tcPr>
            <w:tcW w:w="8977" w:type="dxa"/>
            <w:tcBorders>
              <w:top w:val="single" w:sz="4" w:space="0" w:color="auto"/>
              <w:left w:val="single" w:sz="4" w:space="0" w:color="auto"/>
              <w:bottom w:val="single" w:sz="4" w:space="0" w:color="auto"/>
              <w:right w:val="single" w:sz="4" w:space="0" w:color="auto"/>
            </w:tcBorders>
          </w:tcPr>
          <w:p w14:paraId="4922645D" w14:textId="77777777" w:rsidR="001F342B" w:rsidRDefault="001F342B" w:rsidP="001F342B">
            <w:pPr>
              <w:rPr>
                <w:rFonts w:ascii="Times New Roman" w:hAnsi="Times New Roman" w:cs="Times New Roman"/>
                <w:sz w:val="20"/>
                <w:szCs w:val="20"/>
                <w:lang w:eastAsia="ko-KR"/>
              </w:rPr>
            </w:pPr>
            <w:r w:rsidRPr="00C34FBF">
              <w:rPr>
                <w:rFonts w:ascii="Times New Roman" w:hAnsi="Times New Roman" w:cs="Times New Roman"/>
                <w:sz w:val="20"/>
                <w:szCs w:val="20"/>
                <w:lang w:eastAsia="ko-KR"/>
              </w:rPr>
              <w:t>We are open to discuss antenna switch for 3Tx. This topic is different than other “out of WID scope” topics. RAN plenary Rel-19 WID RP-240828 asks RAN 4 to “Specify the requirements to support SRS antenna switching including t1r6, t2r6, t3r6, t4r6 depending on UE capability”</w:t>
            </w:r>
            <w:r>
              <w:rPr>
                <w:rFonts w:ascii="Times New Roman" w:hAnsi="Times New Roman" w:cs="Times New Roman"/>
                <w:sz w:val="20"/>
                <w:szCs w:val="20"/>
                <w:lang w:eastAsia="ko-KR"/>
              </w:rPr>
              <w:t>. Then RAN 4 send LS to RAN1 to ask RAN1 define</w:t>
            </w:r>
            <w:r w:rsidRPr="00C34FBF">
              <w:rPr>
                <w:rFonts w:ascii="Times New Roman" w:hAnsi="Times New Roman" w:cs="Times New Roman"/>
                <w:sz w:val="20"/>
                <w:szCs w:val="20"/>
                <w:lang w:eastAsia="ko-KR"/>
              </w:rPr>
              <w:t xml:space="preserve"> t3r6, t4r6</w:t>
            </w:r>
            <w:r>
              <w:rPr>
                <w:rFonts w:ascii="Times New Roman" w:hAnsi="Times New Roman" w:cs="Times New Roman"/>
                <w:sz w:val="20"/>
                <w:szCs w:val="20"/>
                <w:lang w:eastAsia="ko-KR"/>
              </w:rPr>
              <w:t xml:space="preserve">. Therefore, RAN1 should consider introducing </w:t>
            </w:r>
            <w:r w:rsidRPr="00C34FBF">
              <w:rPr>
                <w:rFonts w:ascii="Times New Roman" w:hAnsi="Times New Roman" w:cs="Times New Roman"/>
                <w:sz w:val="20"/>
                <w:szCs w:val="20"/>
                <w:lang w:eastAsia="ko-KR"/>
              </w:rPr>
              <w:t>t3r6, t4r6</w:t>
            </w:r>
            <w:r>
              <w:rPr>
                <w:rFonts w:ascii="Times New Roman" w:hAnsi="Times New Roman" w:cs="Times New Roman"/>
                <w:sz w:val="20"/>
                <w:szCs w:val="20"/>
                <w:lang w:eastAsia="ko-KR"/>
              </w:rPr>
              <w:t xml:space="preserve"> according to </w:t>
            </w:r>
            <w:r w:rsidRPr="00C34FBF">
              <w:rPr>
                <w:rFonts w:ascii="Times New Roman" w:hAnsi="Times New Roman" w:cs="Times New Roman"/>
                <w:sz w:val="20"/>
                <w:szCs w:val="20"/>
                <w:lang w:eastAsia="ko-KR"/>
              </w:rPr>
              <w:t>RP-240828</w:t>
            </w:r>
            <w:r>
              <w:rPr>
                <w:rFonts w:ascii="Times New Roman" w:hAnsi="Times New Roman" w:cs="Times New Roman"/>
                <w:sz w:val="20"/>
                <w:szCs w:val="20"/>
                <w:lang w:eastAsia="ko-KR"/>
              </w:rPr>
              <w:t xml:space="preserve">. </w:t>
            </w:r>
          </w:p>
          <w:p w14:paraId="5AA602FF" w14:textId="77777777" w:rsidR="001F342B" w:rsidRDefault="001F342B" w:rsidP="001F342B">
            <w:pPr>
              <w:spacing w:before="0" w:line="240" w:lineRule="auto"/>
              <w:contextualSpacing/>
              <w:jc w:val="left"/>
              <w:rPr>
                <w:rFonts w:ascii="Times New Roman" w:hAnsi="Times New Roman" w:cs="Times New Roman"/>
                <w:sz w:val="20"/>
                <w:szCs w:val="20"/>
                <w:lang w:eastAsia="ko-KR"/>
              </w:rPr>
            </w:pPr>
          </w:p>
          <w:p w14:paraId="6EC389EA" w14:textId="4ACDF7BE" w:rsidR="001F342B" w:rsidRPr="009A05F4" w:rsidRDefault="001F342B" w:rsidP="001F342B">
            <w:pPr>
              <w:spacing w:before="0" w:line="240" w:lineRule="auto"/>
              <w:contextualSpacing/>
              <w:jc w:val="left"/>
              <w:rPr>
                <w:rFonts w:ascii="Times New Roman" w:eastAsia="Malgun Gothic" w:hAnsi="Times New Roman" w:cs="Times New Roman"/>
              </w:rPr>
            </w:pPr>
            <w:r>
              <w:rPr>
                <w:rFonts w:ascii="Times New Roman" w:hAnsi="Times New Roman" w:cs="Times New Roman"/>
                <w:sz w:val="20"/>
                <w:szCs w:val="20"/>
                <w:lang w:eastAsia="ko-KR"/>
              </w:rPr>
              <w:t xml:space="preserve">Regarding the detailed proposals, we don’t support </w:t>
            </w:r>
            <w:r w:rsidRPr="00C34FBF">
              <w:rPr>
                <w:rFonts w:ascii="Times New Roman" w:hAnsi="Times New Roman" w:cs="Times New Roman"/>
                <w:sz w:val="20"/>
                <w:szCs w:val="20"/>
                <w:lang w:eastAsia="ko-KR"/>
              </w:rPr>
              <w:t>3T3R for antenna switching.</w:t>
            </w:r>
            <w:r w:rsidRPr="007F11CF">
              <w:rPr>
                <w:rFonts w:ascii="Times New Roman" w:hAnsi="Times New Roman" w:cs="Times New Roman"/>
                <w:sz w:val="20"/>
                <w:szCs w:val="20"/>
                <w:lang w:eastAsia="ko-KR"/>
              </w:rPr>
              <w:t xml:space="preserve"> In our understanding, there is no 3Rx UE defined in RAN1 spec. We don’t see the motivation to introduce 3T3R then. Maybe I missed something. If that is the case, please correct me. </w:t>
            </w:r>
          </w:p>
        </w:tc>
      </w:tr>
      <w:tr w:rsidR="004E22E2"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5365BA5A" w:rsidR="004E22E2" w:rsidRPr="009A05F4"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00AB026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observed DL throughput benefits from 3T3R vs. 2T2R, and 3T6R can have overhead savings vs. 2T6R.  </w:t>
            </w:r>
            <w:proofErr w:type="gramStart"/>
            <w:r>
              <w:rPr>
                <w:rFonts w:ascii="Times New Roman" w:eastAsia="Malgun Gothic" w:hAnsi="Times New Roman" w:cs="Times New Roman"/>
              </w:rPr>
              <w:t>So</w:t>
            </w:r>
            <w:proofErr w:type="gramEnd"/>
            <w:r>
              <w:rPr>
                <w:rFonts w:ascii="Times New Roman" w:eastAsia="Malgun Gothic" w:hAnsi="Times New Roman" w:cs="Times New Roman"/>
              </w:rPr>
              <w:t xml:space="preserve"> from a technical perspective, 3T antenna switching can be beneficial.  However, we do have prior agreements, and the WID scope should be addressed in RAN.  We are OK with the same conditional agreement approach suggested above for non-codebook i.e. “‘If 3T antenna switching is supported in Rel-19, &lt;proposal&gt;”.  </w:t>
            </w:r>
          </w:p>
          <w:p w14:paraId="3B8754D3" w14:textId="77777777" w:rsidR="004E22E2" w:rsidRDefault="004E22E2" w:rsidP="004E22E2">
            <w:pPr>
              <w:spacing w:before="0" w:line="240" w:lineRule="auto"/>
              <w:contextualSpacing/>
              <w:jc w:val="left"/>
              <w:rPr>
                <w:rFonts w:ascii="Times New Roman" w:eastAsia="Malgun Gothic" w:hAnsi="Times New Roman" w:cs="Times New Roman"/>
              </w:rPr>
            </w:pPr>
          </w:p>
          <w:p w14:paraId="51CDF9B8"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Regarding QC’s question on 3R, our thinking was for the case of a 4 Rx UE for power savings with 3 RX active.  The UE might be configured with </w:t>
            </w:r>
            <w:proofErr w:type="spellStart"/>
            <w:r>
              <w:rPr>
                <w:rFonts w:ascii="Times New Roman" w:eastAsia="Malgun Gothic" w:hAnsi="Times New Roman" w:cs="Times New Roman"/>
              </w:rPr>
              <w:t>maxMIMOLayers</w:t>
            </w:r>
            <w:proofErr w:type="spellEnd"/>
            <w:r>
              <w:rPr>
                <w:rFonts w:ascii="Times New Roman" w:eastAsia="Malgun Gothic" w:hAnsi="Times New Roman" w:cs="Times New Roman"/>
              </w:rPr>
              <w:t xml:space="preserve">=3.  To clarify, we do not propose DL </w:t>
            </w:r>
            <w:proofErr w:type="gramStart"/>
            <w:r>
              <w:rPr>
                <w:rFonts w:ascii="Times New Roman" w:eastAsia="Malgun Gothic" w:hAnsi="Times New Roman" w:cs="Times New Roman"/>
              </w:rPr>
              <w:t>3 layer</w:t>
            </w:r>
            <w:proofErr w:type="gramEnd"/>
            <w:r>
              <w:rPr>
                <w:rFonts w:ascii="Times New Roman" w:eastAsia="Malgun Gothic" w:hAnsi="Times New Roman" w:cs="Times New Roman"/>
              </w:rPr>
              <w:t xml:space="preserve"> UE capability.</w:t>
            </w:r>
          </w:p>
          <w:p w14:paraId="65F1EFB1" w14:textId="77777777" w:rsidR="004E22E2" w:rsidRDefault="004E22E2" w:rsidP="004E22E2">
            <w:pPr>
              <w:spacing w:before="0" w:line="240" w:lineRule="auto"/>
              <w:contextualSpacing/>
              <w:jc w:val="left"/>
              <w:rPr>
                <w:rFonts w:ascii="Times New Roman" w:eastAsia="Malgun Gothic" w:hAnsi="Times New Roman" w:cs="Times New Roman"/>
              </w:rPr>
            </w:pPr>
          </w:p>
          <w:p w14:paraId="0D855011"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P4.1</w:t>
            </w:r>
            <w:r>
              <w:rPr>
                <w:rFonts w:ascii="Times New Roman" w:eastAsia="Malgun Gothic" w:hAnsi="Times New Roman" w:cs="Times New Roman"/>
              </w:rPr>
              <w:t xml:space="preserve"> Conditionally support, as described above.</w:t>
            </w:r>
          </w:p>
          <w:p w14:paraId="4E5D4BD4" w14:textId="77777777" w:rsidR="004E22E2" w:rsidRDefault="004E22E2" w:rsidP="004E22E2">
            <w:pPr>
              <w:spacing w:before="0" w:line="240" w:lineRule="auto"/>
              <w:contextualSpacing/>
              <w:jc w:val="left"/>
              <w:rPr>
                <w:rFonts w:ascii="Times New Roman" w:eastAsia="Malgun Gothic" w:hAnsi="Times New Roman" w:cs="Times New Roman"/>
              </w:rPr>
            </w:pPr>
          </w:p>
          <w:p w14:paraId="6C32F1EF"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P4.2:</w:t>
            </w:r>
            <w:r>
              <w:rPr>
                <w:rFonts w:ascii="Times New Roman" w:eastAsia="Malgun Gothic" w:hAnsi="Times New Roman" w:cs="Times New Roman"/>
              </w:rPr>
              <w:t xml:space="preserve"> Conditionally support in principle, but 3 port SRS resources will not be defined.  Also, do I understand the intention for resource types to be that all 3 are supported, but how many of each can be configured is FFS?  Suggest the following:</w:t>
            </w:r>
          </w:p>
          <w:p w14:paraId="79784991" w14:textId="77777777" w:rsidR="004E22E2" w:rsidRDefault="004E22E2" w:rsidP="004E22E2">
            <w:pPr>
              <w:contextualSpacing/>
              <w:rPr>
                <w:rFonts w:ascii="Times New Roman" w:eastAsia="Times New Roman" w:hAnsi="Times New Roman" w:cs="Times New Roman"/>
                <w:b/>
                <w:bCs/>
                <w:i/>
                <w:iCs/>
                <w:highlight w:val="yellow"/>
                <w:shd w:val="clear" w:color="auto" w:fill="E5F18F"/>
              </w:rPr>
            </w:pPr>
          </w:p>
          <w:p w14:paraId="16AB47AC"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43E95F09"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3T3R,</w:t>
            </w:r>
          </w:p>
          <w:p w14:paraId="6AEFB608" w14:textId="77777777" w:rsidR="004E22E2" w:rsidRPr="00F82D54" w:rsidRDefault="004E22E2" w:rsidP="004E22E2">
            <w:pPr>
              <w:pStyle w:val="a"/>
              <w:numPr>
                <w:ilvl w:val="0"/>
                <w:numId w:val="27"/>
              </w:numPr>
            </w:pPr>
            <w:r w:rsidRPr="00F82D54">
              <w:t xml:space="preserve">Up to two SRS resource sets each with one </w:t>
            </w:r>
            <w:r w:rsidRPr="007F55C1">
              <w:rPr>
                <w:strike/>
                <w:color w:val="FF0000"/>
              </w:rPr>
              <w:t>3-port</w:t>
            </w:r>
            <w:r>
              <w:t xml:space="preserve"> </w:t>
            </w:r>
            <w:r w:rsidRPr="00F82D54">
              <w:t xml:space="preserve">SRS resource can be configured, </w:t>
            </w:r>
          </w:p>
          <w:p w14:paraId="092741FA" w14:textId="77777777" w:rsidR="004E22E2" w:rsidRPr="000211DA" w:rsidRDefault="004E22E2" w:rsidP="004E22E2">
            <w:pPr>
              <w:pStyle w:val="a"/>
              <w:numPr>
                <w:ilvl w:val="1"/>
                <w:numId w:val="27"/>
              </w:numPr>
              <w:rPr>
                <w:color w:val="FF0000"/>
                <w:u w:val="single"/>
              </w:rPr>
            </w:pPr>
            <w:r w:rsidRPr="000211DA">
              <w:rPr>
                <w:color w:val="FF0000"/>
                <w:u w:val="single"/>
              </w:rPr>
              <w:t>FFS: how to identify the SRS resource</w:t>
            </w:r>
            <w:r>
              <w:rPr>
                <w:color w:val="FF0000"/>
                <w:u w:val="single"/>
              </w:rPr>
              <w:t xml:space="preserve"> configuration used for 3T3R</w:t>
            </w:r>
          </w:p>
          <w:p w14:paraId="421ACB0B" w14:textId="77777777" w:rsidR="004E22E2" w:rsidRPr="00F82D54" w:rsidRDefault="004E22E2" w:rsidP="004E22E2">
            <w:pPr>
              <w:pStyle w:val="a"/>
              <w:numPr>
                <w:ilvl w:val="1"/>
                <w:numId w:val="27"/>
              </w:numPr>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 xml:space="preserve">, </w:t>
            </w:r>
            <w:r w:rsidRPr="00F82D54">
              <w:t xml:space="preserve">'aperiodic' </w:t>
            </w:r>
          </w:p>
          <w:p w14:paraId="18EC39D1" w14:textId="77777777" w:rsidR="004E22E2" w:rsidRDefault="004E22E2" w:rsidP="004E22E2">
            <w:pPr>
              <w:spacing w:before="0" w:line="240" w:lineRule="auto"/>
              <w:contextualSpacing/>
              <w:jc w:val="left"/>
              <w:rPr>
                <w:rFonts w:ascii="Times New Roman" w:eastAsia="Malgun Gothic" w:hAnsi="Times New Roman" w:cs="Times New Roman"/>
              </w:rPr>
            </w:pPr>
          </w:p>
          <w:p w14:paraId="3972D21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P4.3: Same position as above, but is there a typo?  Shouldn’t there be two resources per set?</w:t>
            </w:r>
          </w:p>
          <w:p w14:paraId="04F22A3A" w14:textId="77777777" w:rsidR="004E22E2" w:rsidRDefault="004E22E2" w:rsidP="004E22E2">
            <w:pPr>
              <w:spacing w:before="0" w:line="240" w:lineRule="auto"/>
              <w:contextualSpacing/>
              <w:jc w:val="left"/>
              <w:rPr>
                <w:rFonts w:ascii="Times New Roman" w:eastAsia="Malgun Gothic" w:hAnsi="Times New Roman" w:cs="Times New Roman"/>
              </w:rPr>
            </w:pPr>
          </w:p>
          <w:p w14:paraId="594AA831"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202357B0"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 xml:space="preserve">or performing antenna switching for DL CSI acquisition </w:t>
            </w:r>
            <w:r w:rsidRPr="00F82D54">
              <w:rPr>
                <w:rFonts w:ascii="Times New Roman" w:eastAsia="Times New Roman" w:hAnsi="Times New Roman" w:cs="Times New Roman"/>
                <w:i/>
                <w:iCs/>
              </w:rPr>
              <w:lastRenderedPageBreak/>
              <w:t>by a 3TX UE, for the case with 3T6R,</w:t>
            </w:r>
          </w:p>
          <w:p w14:paraId="06E7C665" w14:textId="77777777" w:rsidR="004E22E2" w:rsidRDefault="004E22E2" w:rsidP="004E22E2">
            <w:pPr>
              <w:pStyle w:val="a"/>
              <w:numPr>
                <w:ilvl w:val="0"/>
                <w:numId w:val="27"/>
              </w:numPr>
            </w:pPr>
            <w:r w:rsidRPr="00F82D54">
              <w:t xml:space="preserve">Up to two SRS resource sets each with </w:t>
            </w:r>
            <w:r w:rsidRPr="00CF0820">
              <w:rPr>
                <w:strike/>
                <w:color w:val="FF0000"/>
              </w:rPr>
              <w:t>one</w:t>
            </w:r>
            <w:r w:rsidRPr="00CF0820">
              <w:rPr>
                <w:color w:val="FF0000"/>
                <w:u w:val="single"/>
              </w:rPr>
              <w:t xml:space="preserve"> two</w:t>
            </w:r>
            <w:r w:rsidRPr="00CF0820">
              <w:rPr>
                <w:strike/>
                <w:color w:val="FF0000"/>
              </w:rPr>
              <w:t xml:space="preserve"> 3-port</w:t>
            </w:r>
            <w:r w:rsidRPr="00CF0820">
              <w:rPr>
                <w:color w:val="FF0000"/>
              </w:rPr>
              <w:t xml:space="preserve"> </w:t>
            </w:r>
            <w:r w:rsidRPr="00F82D54">
              <w:t>SRS resource</w:t>
            </w:r>
            <w:r w:rsidRPr="00CF0820">
              <w:rPr>
                <w:color w:val="FF0000"/>
                <w:u w:val="single"/>
              </w:rPr>
              <w:t>s</w:t>
            </w:r>
            <w:r w:rsidRPr="00F82D54">
              <w:t xml:space="preserve"> can be configured, </w:t>
            </w:r>
            <w:r>
              <w:t>where each</w:t>
            </w:r>
            <w:r w:rsidRPr="00F82D54">
              <w:t xml:space="preserve"> SRS resource </w:t>
            </w:r>
            <w:r>
              <w:t>is</w:t>
            </w:r>
            <w:r w:rsidRPr="00F82D54">
              <w:t xml:space="preserve"> transmitted in different symbols,</w:t>
            </w:r>
          </w:p>
          <w:p w14:paraId="04B2C0CD" w14:textId="77777777" w:rsidR="004E22E2" w:rsidRPr="000211DA" w:rsidRDefault="004E22E2" w:rsidP="004E22E2">
            <w:pPr>
              <w:pStyle w:val="a"/>
              <w:numPr>
                <w:ilvl w:val="1"/>
                <w:numId w:val="27"/>
              </w:numPr>
              <w:spacing w:before="0"/>
              <w:jc w:val="left"/>
              <w:rPr>
                <w:color w:val="FF0000"/>
                <w:u w:val="single"/>
              </w:rPr>
            </w:pPr>
            <w:r w:rsidRPr="000211DA">
              <w:rPr>
                <w:color w:val="FF0000"/>
                <w:u w:val="single"/>
              </w:rPr>
              <w:t>FFS: how to identify the SRS resource</w:t>
            </w:r>
            <w:r>
              <w:rPr>
                <w:color w:val="FF0000"/>
                <w:u w:val="single"/>
              </w:rPr>
              <w:t xml:space="preserve"> configuration used for 3T6R</w:t>
            </w:r>
          </w:p>
          <w:p w14:paraId="589B1D1D" w14:textId="77777777" w:rsidR="004E22E2" w:rsidRPr="00F82D54" w:rsidRDefault="004E22E2" w:rsidP="004E22E2">
            <w:pPr>
              <w:pStyle w:val="a"/>
              <w:numPr>
                <w:ilvl w:val="1"/>
                <w:numId w:val="27"/>
              </w:numPr>
              <w:spacing w:before="0"/>
              <w:jc w:val="left"/>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w:t>
            </w:r>
            <w:r w:rsidRPr="00F82D54">
              <w:t xml:space="preserve"> 'aperiodic' </w:t>
            </w:r>
          </w:p>
          <w:p w14:paraId="18C3333E" w14:textId="77777777" w:rsidR="004E22E2" w:rsidRPr="009A05F4" w:rsidRDefault="004E22E2" w:rsidP="004E22E2">
            <w:pPr>
              <w:spacing w:before="0" w:line="240" w:lineRule="auto"/>
              <w:contextualSpacing/>
              <w:jc w:val="left"/>
              <w:rPr>
                <w:rFonts w:ascii="Times New Roman" w:eastAsia="Malgun Gothic" w:hAnsi="Times New Roman" w:cs="Times New Roman"/>
              </w:rPr>
            </w:pPr>
          </w:p>
        </w:tc>
      </w:tr>
      <w:tr w:rsidR="00D9540F"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549AD641" w14:textId="77777777" w:rsidTr="00353B41">
        <w:tc>
          <w:tcPr>
            <w:tcW w:w="1193" w:type="dxa"/>
          </w:tcPr>
          <w:p w14:paraId="26ED8EA1" w14:textId="2CCBDD37"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Pr>
          <w:p w14:paraId="02857309" w14:textId="5A5C94F8"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1EFB1D7D" w14:textId="77777777" w:rsidTr="00353B41">
        <w:tc>
          <w:tcPr>
            <w:tcW w:w="1193" w:type="dxa"/>
          </w:tcPr>
          <w:p w14:paraId="531A63BA" w14:textId="20DE737A"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Pr>
          <w:p w14:paraId="3670C324" w14:textId="23F248C5"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D9540F" w14:paraId="1B4C6915" w14:textId="77777777" w:rsidTr="00353B41">
        <w:tc>
          <w:tcPr>
            <w:tcW w:w="1193" w:type="dxa"/>
          </w:tcPr>
          <w:p w14:paraId="257CB190" w14:textId="67F29E9D" w:rsidR="00D9540F" w:rsidRPr="009A05F4" w:rsidRDefault="00D9540F" w:rsidP="00D9540F">
            <w:pPr>
              <w:spacing w:before="0" w:line="240" w:lineRule="auto"/>
              <w:contextualSpacing/>
              <w:jc w:val="left"/>
              <w:rPr>
                <w:rFonts w:ascii="Times New Roman" w:eastAsia="Malgun Gothic" w:hAnsi="Times New Roman" w:cs="Times New Roman"/>
              </w:rPr>
            </w:pPr>
          </w:p>
        </w:tc>
        <w:tc>
          <w:tcPr>
            <w:tcW w:w="8977" w:type="dxa"/>
          </w:tcPr>
          <w:p w14:paraId="3BB49F34" w14:textId="1100D4DB" w:rsidR="00D9540F" w:rsidRPr="009A05F4" w:rsidRDefault="00D9540F" w:rsidP="00D9540F">
            <w:pPr>
              <w:spacing w:before="0" w:line="240" w:lineRule="auto"/>
              <w:contextualSpacing/>
              <w:jc w:val="left"/>
              <w:rPr>
                <w:rFonts w:ascii="Times New Roman" w:eastAsia="Malgun Gothic" w:hAnsi="Times New Roman" w:cs="Times New Roman"/>
              </w:rPr>
            </w:pPr>
          </w:p>
        </w:tc>
      </w:tr>
    </w:tbl>
    <w:p w14:paraId="22A6FCFC" w14:textId="77777777" w:rsidR="005E3F35" w:rsidRDefault="005E3F35" w:rsidP="00F375CE">
      <w:pPr>
        <w:contextualSpacing/>
        <w:rPr>
          <w:bCs/>
          <w:iCs/>
        </w:rPr>
      </w:pPr>
    </w:p>
    <w:p w14:paraId="7B440857" w14:textId="77777777" w:rsidR="005E3F35" w:rsidRDefault="005E3F35" w:rsidP="00F375CE">
      <w:pPr>
        <w:contextualSpacing/>
      </w:pPr>
    </w:p>
    <w:p w14:paraId="7C00E5AB" w14:textId="77777777" w:rsidR="005E3F35" w:rsidRDefault="009A05F4" w:rsidP="00F375CE">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a"/>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a"/>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contextualSpacing/>
        <w:rPr>
          <w:rFonts w:ascii="Times" w:hAnsi="Times" w:cs="Times"/>
        </w:rPr>
      </w:pPr>
    </w:p>
    <w:p w14:paraId="58B7358E" w14:textId="372C3304" w:rsidR="005E3F35" w:rsidRDefault="009A05F4" w:rsidP="00F375CE">
      <w:pPr>
        <w:pStyle w:val="aa"/>
      </w:pPr>
      <w:r>
        <w:t xml:space="preserve">Table </w:t>
      </w:r>
      <w:r w:rsidR="00FE6662">
        <w:fldChar w:fldCharType="begin"/>
      </w:r>
      <w:r w:rsidR="00FE6662">
        <w:instrText xml:space="preserve"> SEQ Table \* ARABIC </w:instrText>
      </w:r>
      <w:r w:rsidR="00FE6662">
        <w:fldChar w:fldCharType="separate"/>
      </w:r>
      <w:r w:rsidR="00C578C5">
        <w:rPr>
          <w:noProof/>
        </w:rPr>
        <w:t>4</w:t>
      </w:r>
      <w:r w:rsidR="00FE6662">
        <w:rPr>
          <w:noProof/>
        </w:rPr>
        <w:fldChar w:fldCharType="end"/>
      </w:r>
      <w:r>
        <w:t xml:space="preserve"> - Companies’ views </w:t>
      </w:r>
    </w:p>
    <w:tbl>
      <w:tblPr>
        <w:tblStyle w:val="aff"/>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w:t>
            </w:r>
            <w:r w:rsidRPr="00F375CE">
              <w:rPr>
                <w:rFonts w:ascii="Times New Roman" w:eastAsia="Malgun Gothic" w:hAnsi="Times New Roman" w:cs="Times New Roman" w:hint="eastAsia"/>
              </w:rPr>
              <w:t>Partial coherent codebook</w:t>
            </w:r>
            <w:r w:rsidRPr="00F375CE">
              <w:rPr>
                <w:rFonts w:ascii="Times New Roman" w:eastAsia="Malgun Gothic" w:hAnsi="Times New Roman" w:cs="Times New Roman"/>
              </w:rPr>
              <w:t>: Not support, it requires unnecessary lengthy discussion.</w:t>
            </w:r>
          </w:p>
          <w:p w14:paraId="247D7617" w14:textId="2FEDFC0A" w:rsidR="009A05F4"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UL PRG: We are fine.</w:t>
            </w:r>
          </w:p>
          <w:p w14:paraId="164592B3" w14:textId="77777777" w:rsidR="009A05F4" w:rsidRPr="00F375CE" w:rsidRDefault="009A05F4" w:rsidP="00F375CE">
            <w:pPr>
              <w:spacing w:before="0" w:line="240" w:lineRule="auto"/>
              <w:contextualSpacing/>
              <w:jc w:val="left"/>
              <w:rPr>
                <w:rFonts w:ascii="Times New Roman" w:eastAsia="Malgun Gothic" w:hAnsi="Times New Roman" w:cs="Times New Roman"/>
              </w:rPr>
            </w:pPr>
          </w:p>
          <w:p w14:paraId="0482E654" w14:textId="6282C83E" w:rsidR="009A05F4"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In addition, we would like to </w:t>
            </w:r>
            <w:r w:rsidR="00C86B2E" w:rsidRPr="00F375CE">
              <w:rPr>
                <w:rFonts w:ascii="Times New Roman" w:eastAsia="Malgun Gothic" w:hAnsi="Times New Roman" w:cs="Times New Roman"/>
              </w:rPr>
              <w:t xml:space="preserve">put some other potential issues, which is </w:t>
            </w:r>
            <w:r w:rsidR="00EE3ED6" w:rsidRPr="00F375CE">
              <w:rPr>
                <w:rFonts w:ascii="Times New Roman" w:eastAsia="Malgun Gothic" w:hAnsi="Times New Roman" w:cs="Times New Roman"/>
              </w:rPr>
              <w:t xml:space="preserve">simple </w:t>
            </w:r>
            <w:r w:rsidR="00C86B2E" w:rsidRPr="00F375CE">
              <w:rPr>
                <w:rFonts w:ascii="Times New Roman" w:eastAsia="Malgun Gothic" w:hAnsi="Times New Roman" w:cs="Times New Roman"/>
              </w:rPr>
              <w:t>follow-up issues from 3TX agreements we made so far.</w:t>
            </w:r>
          </w:p>
          <w:p w14:paraId="1041220A" w14:textId="27358DDE" w:rsidR="009A05F4"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1)</w:t>
            </w:r>
            <w:r w:rsidR="009A05F4" w:rsidRPr="00F375CE">
              <w:rPr>
                <w:rFonts w:ascii="Times New Roman" w:eastAsia="Malgun Gothic" w:hAnsi="Times New Roman" w:cs="Times New Roman"/>
                <w:u w:val="single"/>
              </w:rPr>
              <w:t xml:space="preserve"> </w:t>
            </w:r>
            <w:r w:rsidRPr="00F375CE">
              <w:rPr>
                <w:rFonts w:ascii="Times New Roman" w:eastAsia="Malgun Gothic" w:hAnsi="Times New Roman" w:cs="Times New Roman"/>
                <w:u w:val="single"/>
              </w:rPr>
              <w:t xml:space="preserve">Non-codebook based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Since codebook based 3TX PUSCH has been agreed, and if we agree on proposals in section 3, this aspect is also needed to adopt.</w:t>
            </w:r>
            <w:r w:rsidRPr="00F375CE">
              <w:rPr>
                <w:rFonts w:ascii="Times New Roman" w:eastAsia="Malgun Gothic"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 xml:space="preserve">2) PTRS-DMRS association for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xml:space="preserve">- We agreed on PTRS-DMRS association for 3TX. </w:t>
            </w:r>
            <w:r w:rsidRPr="00F375CE">
              <w:rPr>
                <w:rFonts w:ascii="Times New Roman" w:eastAsia="Malgun Gothic" w:hAnsi="Times New Roman" w:cs="Times New Roman"/>
              </w:rPr>
              <w:br/>
            </w:r>
            <w:r w:rsidRPr="00F375CE">
              <w:rPr>
                <w:rFonts w:ascii="Times New Roman" w:eastAsia="Malgun Gothic" w:hAnsi="Times New Roman" w:cs="Times New Roman"/>
              </w:rPr>
              <w:lastRenderedPageBreak/>
              <w:t xml:space="preserve">- To support Rel-17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PUSCH repetition completely, the discussion on PTRS-DMRS association considering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is needed.</w:t>
            </w:r>
            <w:r w:rsidRPr="00F375CE">
              <w:rPr>
                <w:rFonts w:ascii="Times New Roman" w:eastAsia="Malgun Gothic" w:hAnsi="Times New Roman" w:cs="Times New Roman"/>
              </w:rPr>
              <w:br/>
              <w:t>- We can reuse the principle of PTRS-DMRS association for multi-TRP which was adopted in Rel-17.</w:t>
            </w:r>
          </w:p>
          <w:p w14:paraId="18776BA0" w14:textId="2E8A599E" w:rsidR="00C86B2E"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Only one case (i.e.,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=2 and 2 PTRS ports are configured) we cannot directly reuse</w:t>
            </w:r>
            <w:r w:rsidR="00C1659E" w:rsidRPr="00F375CE">
              <w:rPr>
                <w:rFonts w:ascii="Times New Roman" w:eastAsia="Malgun Gothic" w:hAnsi="Times New Roman" w:cs="Times New Roman"/>
              </w:rPr>
              <w:t xml:space="preserve"> R17 principle</w:t>
            </w:r>
            <w:r w:rsidRPr="00F375CE">
              <w:rPr>
                <w:rFonts w:ascii="Times New Roman" w:eastAsia="Malgun Gothic" w:hAnsi="Times New Roman" w:cs="Times New Roman"/>
              </w:rPr>
              <w:t xml:space="preserve">, but even for this case, we can apply the method for other case (e.g., the method for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=3) to this case.</w:t>
            </w:r>
            <w:r w:rsidR="00C1659E" w:rsidRPr="00F375CE">
              <w:rPr>
                <w:rFonts w:ascii="Times New Roman" w:eastAsia="Malgun Gothic" w:hAnsi="Times New Roman" w:cs="Times New Roman"/>
              </w:rPr>
              <w:t xml:space="preserve"> Details are described in our </w:t>
            </w:r>
            <w:proofErr w:type="spellStart"/>
            <w:r w:rsidR="00C1659E" w:rsidRPr="00F375CE">
              <w:rPr>
                <w:rFonts w:ascii="Times New Roman" w:eastAsia="Malgun Gothic" w:hAnsi="Times New Roman" w:cs="Times New Roman"/>
              </w:rPr>
              <w:t>tdoc</w:t>
            </w:r>
            <w:proofErr w:type="spellEnd"/>
            <w:r w:rsidR="00C1659E" w:rsidRPr="00F375CE">
              <w:rPr>
                <w:rFonts w:ascii="Times New Roman" w:eastAsia="Malgun Gothic" w:hAnsi="Times New Roman" w:cs="Times New Roman"/>
              </w:rPr>
              <w:t>.</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lastRenderedPageBreak/>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line="240" w:lineRule="auto"/>
              <w:contextualSpacing/>
              <w:jc w:val="left"/>
              <w:rPr>
                <w:rFonts w:ascii="Times New Roman" w:eastAsia="Malgun Gothic" w:hAnsi="Times New Roman" w:cs="Times New Roman"/>
              </w:rPr>
            </w:pPr>
          </w:p>
          <w:p w14:paraId="11D2CAB0" w14:textId="7B8E04AE" w:rsidR="00C11094"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line="240" w:lineRule="auto"/>
              <w:contextualSpacing/>
              <w:jc w:val="left"/>
              <w:rPr>
                <w:rFonts w:ascii="Times New Roman" w:eastAsia="Malgun Gothic" w:hAnsi="Times New Roman" w:cs="Times New Roman"/>
              </w:rPr>
            </w:pPr>
          </w:p>
          <w:p w14:paraId="59ECB1BA" w14:textId="2BD11880" w:rsidR="00C11094" w:rsidRPr="00F375CE" w:rsidRDefault="00C11094" w:rsidP="00F375CE">
            <w:pPr>
              <w:spacing w:before="0" w:line="240" w:lineRule="auto"/>
              <w:contextualSpacing/>
              <w:jc w:val="left"/>
              <w:rPr>
                <w:rFonts w:ascii="Times New Roman" w:eastAsia="Malgun Gothic"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line="240" w:lineRule="auto"/>
              <w:contextualSpacing/>
              <w:jc w:val="left"/>
              <w:rPr>
                <w:rFonts w:ascii="Times New Roman" w:hAnsi="Times New Roman" w:cs="Times New Roman"/>
              </w:rPr>
            </w:pPr>
            <w:bookmarkStart w:id="13" w:name="OLE_LINK21"/>
            <w:bookmarkStart w:id="14" w:name="OLE_LINK22"/>
            <w:r w:rsidRPr="00F375CE">
              <w:rPr>
                <w:rFonts w:ascii="Times New Roman" w:hAnsi="Times New Roman" w:cs="Times New Roman"/>
              </w:rPr>
              <w:t>If time permits in Rel-19, we are open to discuss partial coherent codebook.</w:t>
            </w:r>
            <w:bookmarkEnd w:id="13"/>
            <w:bookmarkEnd w:id="14"/>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line="240" w:lineRule="auto"/>
              <w:contextualSpacing/>
              <w:jc w:val="left"/>
              <w:rPr>
                <w:rFonts w:ascii="Times New Roman" w:hAnsi="Times New Roman" w:cs="Times New Roman"/>
              </w:rPr>
            </w:pPr>
          </w:p>
          <w:p w14:paraId="10F3DE3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Is it for non-</w:t>
            </w:r>
            <w:proofErr w:type="gramStart"/>
            <w:r w:rsidRPr="00F375CE">
              <w:rPr>
                <w:rFonts w:ascii="Times New Roman" w:hAnsi="Times New Roman" w:cs="Times New Roman" w:hint="eastAsia"/>
              </w:rPr>
              <w:t xml:space="preserve">codebook </w:t>
            </w:r>
            <w:r w:rsidRPr="00F375CE">
              <w:rPr>
                <w:rFonts w:ascii="Times New Roman" w:hAnsi="Times New Roman" w:cs="Times New Roman"/>
              </w:rPr>
              <w:t>based</w:t>
            </w:r>
            <w:proofErr w:type="gramEnd"/>
            <w:r w:rsidRPr="00F375CE">
              <w:rPr>
                <w:rFonts w:ascii="Times New Roman" w:hAnsi="Times New Roman" w:cs="Times New Roman"/>
              </w:rPr>
              <w:t xml:space="preserve">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Non-</w:t>
            </w:r>
            <w:proofErr w:type="gramStart"/>
            <w:r w:rsidRPr="00F375CE">
              <w:rPr>
                <w:rFonts w:ascii="Times New Roman" w:hAnsi="Times New Roman" w:cs="Times New Roman"/>
              </w:rPr>
              <w:t>codebook based</w:t>
            </w:r>
            <w:proofErr w:type="gramEnd"/>
            <w:r w:rsidRPr="00F375CE">
              <w:rPr>
                <w:rFonts w:ascii="Times New Roman" w:hAnsi="Times New Roman" w:cs="Times New Roman"/>
              </w:rPr>
              <w:t xml:space="preserve"> transmission for 3Tx is not agreed yet. For </w:t>
            </w:r>
            <w:proofErr w:type="gramStart"/>
            <w:r w:rsidRPr="00F375CE">
              <w:rPr>
                <w:rFonts w:ascii="Times New Roman" w:hAnsi="Times New Roman" w:cs="Times New Roman"/>
              </w:rPr>
              <w:t>codebook based</w:t>
            </w:r>
            <w:proofErr w:type="gramEnd"/>
            <w:r w:rsidRPr="00F375CE">
              <w:rPr>
                <w:rFonts w:ascii="Times New Roman" w:hAnsi="Times New Roman" w:cs="Times New Roman"/>
              </w:rPr>
              <w:t xml:space="preserve">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as long as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Regarding partially-coherent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RG to support open loop precoder cycling in frequency domain which provided robust UL</w:t>
            </w:r>
            <w:r w:rsidRPr="00F375CE">
              <w:rPr>
                <w:rFonts w:ascii="Times New Roman" w:hAnsi="Times New Roman" w:cs="Times New Roman" w:hint="eastAsia"/>
              </w:rPr>
              <w:t xml:space="preserve"> </w:t>
            </w:r>
            <w:r w:rsidRPr="00F375CE">
              <w:rPr>
                <w:rFonts w:ascii="Times New Roman" w:hAnsi="Times New Roman" w:cs="Times New Roman"/>
              </w:rPr>
              <w:t>transmission in high speed scenario. In R1-2404172 we have provided system level evaluation which shows gain in high speed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 xml:space="preserve">Added Proposal </w:t>
            </w:r>
            <w:r>
              <w:rPr>
                <w:rFonts w:ascii="Times New Roman" w:eastAsia="Malgun Gothic" w:hAnsi="Times New Roman" w:cs="Times New Roman"/>
                <w:color w:val="0070C0"/>
              </w:rPr>
              <w:t>2.5 related to PTRS-DMRS association for MTRP PUSCH repetition</w:t>
            </w:r>
            <w:r w:rsidRPr="00F375CE">
              <w:rPr>
                <w:rFonts w:ascii="Times New Roman" w:eastAsia="Malgun Gothic" w:hAnsi="Times New Roman" w:cs="Times New Roman"/>
                <w:color w:val="0070C0"/>
              </w:rPr>
              <w:t xml:space="preserve"> per Samsung</w:t>
            </w:r>
            <w:r>
              <w:rPr>
                <w:rFonts w:ascii="Times New Roman" w:eastAsia="Malgun Gothic" w:hAnsi="Times New Roman" w:cs="Times New Roman"/>
                <w:color w:val="0070C0"/>
              </w:rPr>
              <w:t>’s</w:t>
            </w:r>
            <w:r w:rsidRPr="00F375CE">
              <w:rPr>
                <w:rFonts w:ascii="Times New Roman" w:eastAsia="Malgun Gothic"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Similar to 3TX NCB and 3TX related antenna switching, RAN plenary shall provide guidance on the update of Rel-19 WID. Whether 3TX partially-coherent CB or UL PRG should be included for Rel-19 would be up to</w:t>
            </w:r>
            <w:bookmarkStart w:id="15" w:name="_GoBack"/>
            <w:bookmarkEnd w:id="15"/>
            <w:r>
              <w:rPr>
                <w:rFonts w:ascii="Times New Roman" w:eastAsia="Malgun Gothic" w:hAnsi="Times New Roman" w:cs="Times New Roman"/>
              </w:rPr>
              <w:t xml:space="preserve"> RAN plenary decision.</w:t>
            </w:r>
          </w:p>
          <w:p w14:paraId="173A6748" w14:textId="77777777" w:rsidR="00D9540F" w:rsidRPr="00F375CE" w:rsidRDefault="00D9540F" w:rsidP="00D9540F">
            <w:pPr>
              <w:spacing w:before="0" w:line="240" w:lineRule="auto"/>
              <w:contextualSpacing/>
              <w:jc w:val="left"/>
              <w:rPr>
                <w:rFonts w:ascii="Times New Roman" w:eastAsia="Malgun Gothic" w:hAnsi="Times New Roman" w:cs="Times New Roman"/>
              </w:rPr>
            </w:pPr>
          </w:p>
        </w:tc>
      </w:tr>
      <w:tr w:rsidR="002A29A8"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42562B99" w:rsidR="002A29A8" w:rsidRPr="00F375CE" w:rsidRDefault="002A29A8" w:rsidP="002A29A8">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QC</w:t>
            </w:r>
          </w:p>
        </w:tc>
        <w:tc>
          <w:tcPr>
            <w:tcW w:w="8910" w:type="dxa"/>
            <w:tcBorders>
              <w:top w:val="single" w:sz="4" w:space="0" w:color="auto"/>
              <w:left w:val="single" w:sz="4" w:space="0" w:color="auto"/>
              <w:bottom w:val="single" w:sz="4" w:space="0" w:color="auto"/>
              <w:right w:val="single" w:sz="4" w:space="0" w:color="auto"/>
            </w:tcBorders>
          </w:tcPr>
          <w:p w14:paraId="24B161C9" w14:textId="7ED359E8" w:rsidR="002A29A8" w:rsidRPr="00F375CE" w:rsidRDefault="002A29A8" w:rsidP="002A29A8">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Based on our understanding of RAN working procedure, those proposals are out of WID scope and RAN1 don’t need to spend time to discuss them unless the WID is updated by RAN-plenary to include them.  </w:t>
            </w:r>
          </w:p>
        </w:tc>
      </w:tr>
      <w:tr w:rsidR="00C85095"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63D7182C" w:rsidR="00C85095" w:rsidRPr="00F375CE"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Ericsson</w:t>
            </w:r>
          </w:p>
        </w:tc>
        <w:tc>
          <w:tcPr>
            <w:tcW w:w="8910" w:type="dxa"/>
            <w:tcBorders>
              <w:top w:val="single" w:sz="4" w:space="0" w:color="auto"/>
              <w:left w:val="single" w:sz="4" w:space="0" w:color="auto"/>
              <w:bottom w:val="single" w:sz="4" w:space="0" w:color="auto"/>
              <w:right w:val="single" w:sz="4" w:space="0" w:color="auto"/>
            </w:tcBorders>
          </w:tcPr>
          <w:p w14:paraId="704B2AE7"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Partially coherent precoding</w:t>
            </w:r>
          </w:p>
          <w:p w14:paraId="0EB9D6AF" w14:textId="77777777" w:rsidR="00C85095" w:rsidRDefault="00C85095" w:rsidP="00C85095">
            <w:pPr>
              <w:spacing w:before="0" w:line="240" w:lineRule="auto"/>
              <w:contextualSpacing/>
              <w:jc w:val="left"/>
              <w:rPr>
                <w:rFonts w:ascii="Times New Roman" w:eastAsia="Malgun Gothic" w:hAnsi="Times New Roman" w:cs="Times New Roman"/>
              </w:rPr>
            </w:pPr>
          </w:p>
          <w:p w14:paraId="0A6DA74F"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suggest partially coherent precoding be supported, since it is quite easy to do so, and has a small (15 state) codebook.  </w:t>
            </w:r>
          </w:p>
          <w:p w14:paraId="2BB829DD" w14:textId="77777777" w:rsidR="00C85095" w:rsidRDefault="00C85095" w:rsidP="00C85095">
            <w:pPr>
              <w:spacing w:before="0" w:line="240" w:lineRule="auto"/>
              <w:contextualSpacing/>
              <w:jc w:val="left"/>
              <w:rPr>
                <w:rFonts w:ascii="Times New Roman" w:eastAsia="Malgun Gothic" w:hAnsi="Times New Roman" w:cs="Times New Roman"/>
              </w:rPr>
            </w:pPr>
          </w:p>
          <w:p w14:paraId="532AC48C"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Without full power PAs / Mode 0 operation, 3 Tx often has worse cell edge throughput than 2 Tx, while using partially coherent precoders restores cell edge gain over 2 Tx, despite that each PA is capable of </w:t>
            </w:r>
            <w:proofErr w:type="spellStart"/>
            <w:r>
              <w:rPr>
                <w:rFonts w:ascii="Times New Roman" w:eastAsia="Malgun Gothic" w:hAnsi="Times New Roman" w:cs="Times New Roman"/>
              </w:rPr>
              <w:t>Pcmax</w:t>
            </w:r>
            <w:proofErr w:type="spellEnd"/>
            <w:r>
              <w:rPr>
                <w:rFonts w:ascii="Times New Roman" w:eastAsia="Malgun Gothic" w:hAnsi="Times New Roman" w:cs="Times New Roman"/>
              </w:rPr>
              <w:t xml:space="preserve">/3.  It is important to remember that high power class UEs (above 23 dBm) and transparent </w:t>
            </w:r>
            <w:proofErr w:type="spellStart"/>
            <w:r>
              <w:rPr>
                <w:rFonts w:ascii="Times New Roman" w:eastAsia="Malgun Gothic" w:hAnsi="Times New Roman" w:cs="Times New Roman"/>
              </w:rPr>
              <w:t>TxD</w:t>
            </w:r>
            <w:proofErr w:type="spellEnd"/>
            <w:r>
              <w:rPr>
                <w:rFonts w:ascii="Times New Roman" w:eastAsia="Malgun Gothic" w:hAnsi="Times New Roman" w:cs="Times New Roman"/>
              </w:rPr>
              <w:t xml:space="preserve"> capable can rely on low power PAs, and so are less likely to support Mode 0, so exploiting partial coherence in such UEs provides a better toolbox for UE vendors to create 3 Tx UEs.</w:t>
            </w:r>
          </w:p>
          <w:p w14:paraId="2AC310B8" w14:textId="77777777" w:rsidR="00C85095" w:rsidRDefault="00C85095" w:rsidP="00C85095">
            <w:pPr>
              <w:spacing w:before="0" w:line="240" w:lineRule="auto"/>
              <w:contextualSpacing/>
              <w:jc w:val="left"/>
              <w:rPr>
                <w:rFonts w:ascii="Times New Roman" w:eastAsia="Malgun Gothic" w:hAnsi="Times New Roman" w:cs="Times New Roman"/>
              </w:rPr>
            </w:pPr>
          </w:p>
          <w:p w14:paraId="18651EDD"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We suggest the codebook support the following precoding table when partially coherent operation is configured. Details of the design and the system level performance are in R1-</w:t>
            </w:r>
            <w:r w:rsidRPr="009B4849">
              <w:rPr>
                <w:rFonts w:ascii="Times New Roman" w:eastAsia="Malgun Gothic" w:hAnsi="Times New Roman" w:cs="Times New Roman"/>
              </w:rPr>
              <w:t>2405119</w:t>
            </w:r>
            <w:r>
              <w:rPr>
                <w:rFonts w:ascii="Times New Roman" w:eastAsia="Malgun Gothic" w:hAnsi="Times New Roman" w:cs="Times New Roman"/>
              </w:rPr>
              <w:t xml:space="preserve"> and prior contributions.  </w:t>
            </w:r>
          </w:p>
          <w:p w14:paraId="7A5DCAB7" w14:textId="77777777" w:rsidR="00C85095" w:rsidRDefault="00C85095" w:rsidP="00C85095">
            <w:pPr>
              <w:spacing w:before="0" w:line="240" w:lineRule="auto"/>
              <w:contextualSpacing/>
              <w:jc w:val="left"/>
              <w:rPr>
                <w:rFonts w:ascii="Times New Roman" w:eastAsia="Malgun Gothic" w:hAnsi="Times New Roman" w:cs="Times New Roman"/>
              </w:rPr>
            </w:pPr>
          </w:p>
          <w:tbl>
            <w:tblPr>
              <w:tblStyle w:val="TableGrid1"/>
              <w:tblW w:w="5621" w:type="dxa"/>
              <w:jc w:val="center"/>
              <w:tblLayout w:type="fixed"/>
              <w:tblLook w:val="04A0" w:firstRow="1" w:lastRow="0" w:firstColumn="1" w:lastColumn="0" w:noHBand="0" w:noVBand="1"/>
            </w:tblPr>
            <w:tblGrid>
              <w:gridCol w:w="5621"/>
            </w:tblGrid>
            <w:tr w:rsidR="00C85095" w:rsidRPr="00B57406" w14:paraId="7F287263" w14:textId="77777777" w:rsidTr="009213F5">
              <w:trPr>
                <w:trHeight w:val="213"/>
                <w:jc w:val="center"/>
              </w:trPr>
              <w:tc>
                <w:tcPr>
                  <w:tcW w:w="5304" w:type="dxa"/>
                  <w:hideMark/>
                </w:tcPr>
                <w:p w14:paraId="7B36C4CA" w14:textId="77777777" w:rsidR="00C85095" w:rsidRPr="00B57406" w:rsidRDefault="00C85095" w:rsidP="00C85095">
                  <w:pPr>
                    <w:spacing w:after="240"/>
                    <w:jc w:val="center"/>
                    <w:rPr>
                      <w:rFonts w:eastAsia="Times New Roman" w:cs="Arial"/>
                      <w:sz w:val="18"/>
                      <w:szCs w:val="18"/>
                    </w:rPr>
                  </w:pPr>
                  <w:r w:rsidRPr="00B57406">
                    <w:rPr>
                      <w:rFonts w:ascii="Ericsson Hilda" w:eastAsia="Times New Roman" w:hAnsi="Ericsson Hilda" w:cs="Arial"/>
                      <w:kern w:val="24"/>
                      <w:sz w:val="18"/>
                      <w:szCs w:val="18"/>
                    </w:rPr>
                    <w:t>3-Tx PC (+ NC ) precoders</w:t>
                  </w:r>
                </w:p>
              </w:tc>
            </w:tr>
            <w:tr w:rsidR="00C85095" w:rsidRPr="00B57406" w14:paraId="58E4EC17" w14:textId="77777777" w:rsidTr="009213F5">
              <w:trPr>
                <w:trHeight w:val="658"/>
                <w:jc w:val="center"/>
              </w:trPr>
              <w:tc>
                <w:tcPr>
                  <w:tcW w:w="5304" w:type="dxa"/>
                  <w:hideMark/>
                </w:tcPr>
                <w:p w14:paraId="4DB94DA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1: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
                        </m:e>
                      </m:d>
                      <m: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oMath>
                  </m:oMathPara>
                </w:p>
              </w:tc>
            </w:tr>
            <w:tr w:rsidR="00C85095" w:rsidRPr="00B57406" w14:paraId="6CA6BD6C" w14:textId="77777777" w:rsidTr="009213F5">
              <w:trPr>
                <w:trHeight w:val="1400"/>
                <w:jc w:val="center"/>
              </w:trPr>
              <w:tc>
                <w:tcPr>
                  <w:tcW w:w="5304" w:type="dxa"/>
                  <w:hideMark/>
                </w:tcPr>
                <w:p w14:paraId="614201D3" w14:textId="77777777" w:rsidR="00C85095" w:rsidRPr="00B57406" w:rsidRDefault="00C85095" w:rsidP="00C85095">
                  <w:pPr>
                    <w:spacing w:after="240"/>
                    <w:rPr>
                      <w:rFonts w:eastAsia="Times New Roman" w:cs="Arial"/>
                      <w:sz w:val="18"/>
                      <w:szCs w:val="18"/>
                    </w:rPr>
                  </w:pPr>
                  <m:oMathPara>
                    <m:oMathParaPr>
                      <m:jc m:val="centerGroup"/>
                    </m:oMathParaPr>
                    <m:oMath>
                      <m:r>
                        <w:rPr>
                          <w:rFonts w:ascii="Cambria Math" w:eastAsia="Ericsson Hilda" w:hAnsi="Cambria Math" w:cs="Verdana"/>
                          <w:kern w:val="24"/>
                          <w:sz w:val="18"/>
                          <w:szCs w:val="18"/>
                        </w:rPr>
                        <m:t xml:space="preserve">Rank 2: </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1</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0</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0</m:t>
                                </m:r>
                              </m:e>
                            </m:mr>
                            <m:mr>
                              <m:e>
                                <m:r>
                                  <w:rPr>
                                    <w:rFonts w:ascii="Cambria Math" w:eastAsia="Cambria Math" w:hAnsi="Cambria Math" w:cs="Cambria Math"/>
                                    <w:kern w:val="24"/>
                                    <w:sz w:val="18"/>
                                    <w:szCs w:val="18"/>
                                  </w:rPr>
                                  <m:t>1</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oMath>
                  </m:oMathPara>
                </w:p>
                <w:p w14:paraId="3C4CE2D4" w14:textId="77777777" w:rsidR="00C85095" w:rsidRPr="00B57406" w:rsidRDefault="00FE6662" w:rsidP="00C85095">
                  <w:pPr>
                    <w:spacing w:after="240"/>
                    <w:jc w:val="center"/>
                    <w:rPr>
                      <w:rFonts w:eastAsia="Times New Roman" w:cs="Arial"/>
                      <w:b/>
                      <w:bCs/>
                      <w:sz w:val="18"/>
                      <w:szCs w:val="18"/>
                    </w:rPr>
                  </w:pPr>
                  <m:oMathPara>
                    <m:oMathParaPr>
                      <m:jc m:val="centerGroup"/>
                    </m:oMathParaPr>
                    <m:oMath>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r>
                        <m:rPr>
                          <m:sty m:val="bi"/>
                        </m:rPr>
                        <w:rPr>
                          <w:rFonts w:ascii="Cambria Math" w:eastAsia="ＭＳ 明朝"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oMath>
                  </m:oMathPara>
                </w:p>
              </w:tc>
            </w:tr>
            <w:tr w:rsidR="00C85095" w:rsidRPr="00B57406" w14:paraId="34619B3B" w14:textId="77777777" w:rsidTr="009213F5">
              <w:trPr>
                <w:trHeight w:val="651"/>
                <w:jc w:val="center"/>
              </w:trPr>
              <w:tc>
                <w:tcPr>
                  <w:tcW w:w="5304" w:type="dxa"/>
                  <w:hideMark/>
                </w:tcPr>
                <w:p w14:paraId="53BDD35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3: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
                            <m:rPr>
                              <m:sty m:val="p"/>
                            </m:rPr>
                            <w:rPr>
                              <w:rFonts w:ascii="Cambria Math" w:eastAsia="Times New Roman" w:hAnsi="Cambria Math" w:cs="Arial"/>
                              <w:kern w:val="24"/>
                              <w:sz w:val="18"/>
                              <w:szCs w:val="18"/>
                            </w:rPr>
                            <m:t>3</m:t>
                          </m:r>
                        </m:den>
                      </m:f>
                      <m:d>
                        <m:dPr>
                          <m:begChr m:val="["/>
                          <m:endChr m:val="]"/>
                          <m:ctrlPr>
                            <w:rPr>
                              <w:rFonts w:ascii="Cambria Math" w:eastAsia="Times New Roman" w:hAnsi="Cambria Math" w:cs="Arial"/>
                              <w:i/>
                              <w:iCs/>
                              <w:kern w:val="24"/>
                              <w:sz w:val="18"/>
                              <w:szCs w:val="18"/>
                            </w:rPr>
                          </m:ctrlPr>
                        </m:dPr>
                        <m:e>
                          <m:m>
                            <m:mPr>
                              <m:mcs>
                                <m:mc>
                                  <m:mcPr>
                                    <m:count m:val="3"/>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mr>
                          </m:m>
                        </m:e>
                      </m:d>
                    </m:oMath>
                  </m:oMathPara>
                </w:p>
              </w:tc>
            </w:tr>
          </w:tbl>
          <w:p w14:paraId="1F8CEC1F" w14:textId="77777777" w:rsidR="00C85095" w:rsidRDefault="00C85095" w:rsidP="00C85095">
            <w:pPr>
              <w:spacing w:before="0" w:line="240" w:lineRule="auto"/>
              <w:contextualSpacing/>
              <w:jc w:val="left"/>
              <w:rPr>
                <w:rFonts w:ascii="Times New Roman" w:eastAsia="Malgun Gothic" w:hAnsi="Times New Roman" w:cs="Times New Roman"/>
              </w:rPr>
            </w:pPr>
          </w:p>
          <w:p w14:paraId="7C4B11E3" w14:textId="77777777" w:rsidR="00C85095" w:rsidRDefault="00C85095" w:rsidP="00C85095">
            <w:pPr>
              <w:spacing w:before="0" w:line="240" w:lineRule="auto"/>
              <w:contextualSpacing/>
              <w:jc w:val="left"/>
              <w:rPr>
                <w:rFonts w:ascii="Times New Roman" w:eastAsia="Malgun Gothic" w:hAnsi="Times New Roman" w:cs="Times New Roman"/>
              </w:rPr>
            </w:pPr>
          </w:p>
          <w:p w14:paraId="66FA2D3F"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UL PRG</w:t>
            </w:r>
          </w:p>
          <w:p w14:paraId="4A84B011" w14:textId="26A6A66D" w:rsidR="00C85095" w:rsidRPr="00F375CE"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UL PRG, and frequency selective precoding in general, has broad implications and should be considered carefully.  Moreover, it is a much bigger step than supporting existing MIMO features such as partial coherence, antenna switching, and non-codebook.  In our understanding, because only wideband UL precoding has been supported since Rel-15, it would have to be explicitly called out in the WID to be part of the work.  </w:t>
            </w:r>
          </w:p>
        </w:tc>
      </w:tr>
      <w:tr w:rsidR="00586EFC"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360CB139" w:rsidR="00586EFC" w:rsidRPr="00F375CE" w:rsidRDefault="00586EFC" w:rsidP="00586EFC">
            <w:pPr>
              <w:spacing w:before="0" w:line="240" w:lineRule="auto"/>
              <w:contextualSpacing/>
              <w:jc w:val="left"/>
              <w:rPr>
                <w:rFonts w:ascii="Times New Roman" w:eastAsia="Malgun Gothic" w:hAnsi="Times New Roman" w:cs="Times New Roman"/>
              </w:rPr>
            </w:pPr>
            <w:r>
              <w:rPr>
                <w:rFonts w:ascii="Times New Roman" w:eastAsia="ＭＳ 明朝" w:hAnsi="Times New Roman" w:cs="Times New Roman" w:hint="eastAsia"/>
              </w:rPr>
              <w:t>S</w:t>
            </w:r>
            <w:r>
              <w:rPr>
                <w:rFonts w:ascii="Times New Roman" w:eastAsia="ＭＳ 明朝" w:hAnsi="Times New Roman" w:cs="Times New Roman"/>
              </w:rPr>
              <w:t>harp</w:t>
            </w:r>
          </w:p>
        </w:tc>
        <w:tc>
          <w:tcPr>
            <w:tcW w:w="8910" w:type="dxa"/>
            <w:tcBorders>
              <w:top w:val="single" w:sz="4" w:space="0" w:color="auto"/>
              <w:left w:val="single" w:sz="4" w:space="0" w:color="auto"/>
              <w:bottom w:val="single" w:sz="4" w:space="0" w:color="auto"/>
              <w:right w:val="single" w:sz="4" w:space="0" w:color="auto"/>
            </w:tcBorders>
          </w:tcPr>
          <w:p w14:paraId="119AD233" w14:textId="1FF797FF" w:rsidR="00586EFC" w:rsidRPr="00F375CE" w:rsidRDefault="00586EFC" w:rsidP="00586EFC">
            <w:pPr>
              <w:spacing w:before="0" w:line="240" w:lineRule="auto"/>
              <w:contextualSpacing/>
              <w:jc w:val="left"/>
              <w:rPr>
                <w:rFonts w:ascii="Times New Roman" w:eastAsia="Malgun Gothic" w:hAnsi="Times New Roman" w:cs="Times New Roman"/>
              </w:rPr>
            </w:pPr>
            <w:r>
              <w:rPr>
                <w:rFonts w:ascii="Times New Roman" w:eastAsia="ＭＳ 明朝" w:hAnsi="Times New Roman" w:cs="Times New Roman" w:hint="eastAsia"/>
              </w:rPr>
              <w:t>P</w:t>
            </w:r>
            <w:r>
              <w:rPr>
                <w:rFonts w:ascii="Times New Roman" w:eastAsia="ＭＳ 明朝" w:hAnsi="Times New Roman" w:cs="Times New Roman"/>
              </w:rPr>
              <w:t>artial coherent codebook/UL PRG: Not support. These topics require evaluation so it is not enough time to discuss.</w:t>
            </w:r>
          </w:p>
        </w:tc>
      </w:tr>
      <w:tr w:rsidR="00586EFC"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r w:rsidR="00586EFC"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586EFC" w:rsidRPr="00F375CE" w:rsidRDefault="00586EFC" w:rsidP="00586EFC">
            <w:pPr>
              <w:spacing w:before="0" w:line="240" w:lineRule="auto"/>
              <w:contextualSpacing/>
              <w:jc w:val="left"/>
              <w:rPr>
                <w:rFonts w:ascii="Times New Roman" w:eastAsia="Malgun Gothic" w:hAnsi="Times New Roman" w:cs="Times New Roman"/>
              </w:rPr>
            </w:pPr>
          </w:p>
        </w:tc>
      </w:tr>
    </w:tbl>
    <w:p w14:paraId="5581BE5B" w14:textId="77777777" w:rsidR="005E3F35" w:rsidRDefault="005E3F35" w:rsidP="00F375CE">
      <w:pPr>
        <w:contextualSpacing/>
        <w:rPr>
          <w:bCs/>
          <w:iCs/>
        </w:rPr>
      </w:pPr>
    </w:p>
    <w:p w14:paraId="6D709EC5" w14:textId="77777777" w:rsidR="005E3F35" w:rsidRDefault="009A05F4" w:rsidP="00F375CE">
      <w:pPr>
        <w:pStyle w:val="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contextualSpacing/>
      </w:pPr>
    </w:p>
    <w:p w14:paraId="39BB00F0"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1 </w:t>
      </w:r>
    </w:p>
    <w:p w14:paraId="06492949"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contextualSpacing/>
      </w:pPr>
    </w:p>
    <w:p w14:paraId="7923B17A"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contextualSpacing/>
      </w:pPr>
    </w:p>
    <w:p w14:paraId="78C03DDC" w14:textId="77777777" w:rsidR="005E3F35" w:rsidRDefault="009A05F4" w:rsidP="00F375CE">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contextualSpacing/>
      </w:pPr>
    </w:p>
    <w:p w14:paraId="3D12C2C5" w14:textId="77777777" w:rsidR="005E3F35" w:rsidRDefault="005E3F35" w:rsidP="00F375CE">
      <w:pPr>
        <w:contextualSpacing/>
      </w:pPr>
    </w:p>
    <w:p w14:paraId="13C6D3C8" w14:textId="77777777" w:rsidR="005E3F35" w:rsidRDefault="009A05F4" w:rsidP="00F375CE">
      <w:pPr>
        <w:pStyle w:val="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aff"/>
        <w:tblW w:w="0" w:type="auto"/>
        <w:tblInd w:w="108" w:type="dxa"/>
        <w:tblLook w:val="04A0" w:firstRow="1" w:lastRow="0" w:firstColumn="1" w:lastColumn="0" w:noHBand="0" w:noVBand="1"/>
      </w:tblPr>
      <w:tblGrid>
        <w:gridCol w:w="1453"/>
        <w:gridCol w:w="859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InterDigital</w:t>
            </w:r>
            <w:proofErr w:type="spellEnd"/>
            <w:r w:rsidRPr="00642043">
              <w:rPr>
                <w:rFonts w:ascii="Times New Roman" w:eastAsia="Times New Roman" w:hAnsi="Times New Roman" w:cs="Times New Roman"/>
                <w:szCs w:val="20"/>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af0"/>
              <w:spacing w:before="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6.2pt;mso-width-percent:0;mso-height-percent:0;mso-width-percent:0;mso-height-percent:0" o:ole="">
                  <v:imagedata r:id="rId13" o:title=""/>
                </v:shape>
                <o:OLEObject Type="Embed" ProgID="Equation.3" ShapeID="_x0000_i1025" DrawAspect="Content" ObjectID="_1777699843" r:id="rId14"/>
              </w:object>
            </w:r>
            <w:r w:rsidRPr="00CF416A">
              <w:rPr>
                <w:i/>
                <w:iCs/>
                <w:szCs w:val="20"/>
              </w:rPr>
              <w:t xml:space="preserve">. </w:t>
            </w:r>
          </w:p>
          <w:p w14:paraId="423DBD3D" w14:textId="77777777" w:rsidR="001D7DDC" w:rsidRPr="00CF416A" w:rsidRDefault="001D7DDC" w:rsidP="00F375CE">
            <w:pPr>
              <w:pStyle w:val="af0"/>
              <w:spacing w:before="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af0"/>
              <w:spacing w:before="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F375CE">
            <w:pPr>
              <w:pStyle w:val="a"/>
              <w:spacing w:before="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with 3 antenna ports. </w:t>
            </w:r>
          </w:p>
          <w:p w14:paraId="27A41C52"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same table as defined for PTRS-DMRS association is used for second PTRS-DMRS association field. </w:t>
            </w:r>
          </w:p>
          <w:p w14:paraId="5DDF3687"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a"/>
              <w:spacing w:before="0" w:line="240" w:lineRule="auto"/>
              <w:rPr>
                <w:szCs w:val="20"/>
              </w:rPr>
            </w:pPr>
            <w:r w:rsidRPr="00642043">
              <w:rPr>
                <w:szCs w:val="20"/>
              </w:rPr>
              <w:t>FFS: 3T4R and 3T8R</w:t>
            </w:r>
          </w:p>
          <w:p w14:paraId="27EE5DEA"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a"/>
              <w:spacing w:before="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Spreadtrum</w:t>
            </w:r>
            <w:proofErr w:type="spellEnd"/>
            <w:r w:rsidRPr="00642043">
              <w:rPr>
                <w:rFonts w:ascii="Times New Roman" w:eastAsia="Times New Roman" w:hAnsi="Times New Roman" w:cs="Times New Roman"/>
                <w:szCs w:val="20"/>
              </w:rPr>
              <w:t xml:space="preserve"> Communicati</w:t>
            </w:r>
            <w:r w:rsidRPr="00642043">
              <w:rPr>
                <w:rFonts w:ascii="Times New Roman" w:eastAsia="Times New Roman" w:hAnsi="Times New Roman" w:cs="Times New Roman"/>
                <w:szCs w:val="20"/>
              </w:rPr>
              <w:lastRenderedPageBreak/>
              <w:t>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a"/>
              <w:spacing w:before="0" w:line="240" w:lineRule="auto"/>
              <w:rPr>
                <w:szCs w:val="20"/>
              </w:rPr>
            </w:pPr>
            <w:r w:rsidRPr="00642043">
              <w:rPr>
                <w:szCs w:val="20"/>
              </w:rPr>
              <w:t>Two SRS resource sets, each of with up to 3 of 1-port SRS resources are configured</w:t>
            </w:r>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a"/>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2), (2, 2), (2, 3</w:t>
            </w:r>
            <w:proofErr w:type="gramStart"/>
            <w:r w:rsidRPr="00642043">
              <w:rPr>
                <w:szCs w:val="20"/>
              </w:rPr>
              <w:t>) :</w:t>
            </w:r>
            <w:proofErr w:type="gramEnd"/>
            <w:r w:rsidRPr="00642043">
              <w:rPr>
                <w:szCs w:val="20"/>
              </w:rPr>
              <w:t xml:space="preserve"> 1 bit</w:t>
            </w:r>
          </w:p>
          <w:p w14:paraId="1D7FE5D7" w14:textId="77777777" w:rsidR="001D7DDC" w:rsidRPr="00642043" w:rsidRDefault="001D7DDC" w:rsidP="00F375CE">
            <w:pPr>
              <w:pStyle w:val="a"/>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3), (2, 3), (3, 3</w:t>
            </w:r>
            <w:proofErr w:type="gramStart"/>
            <w:r w:rsidRPr="00642043">
              <w:rPr>
                <w:szCs w:val="20"/>
              </w:rPr>
              <w:t>) :</w:t>
            </w:r>
            <w:proofErr w:type="gramEnd"/>
            <w:r w:rsidRPr="00642043">
              <w:rPr>
                <w:szCs w:val="20"/>
              </w:rPr>
              <w:t xml:space="preserve">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a"/>
              <w:spacing w:before="0" w:line="240" w:lineRule="auto"/>
              <w:rPr>
                <w:szCs w:val="20"/>
              </w:rPr>
            </w:pPr>
            <w:r w:rsidRPr="00642043">
              <w:rPr>
                <w:szCs w:val="20"/>
              </w:rPr>
              <w:t xml:space="preserve">When 2 PTRS ports are configured, and </w:t>
            </w:r>
            <w:proofErr w:type="spellStart"/>
            <w:r w:rsidRPr="00642043">
              <w:rPr>
                <w:szCs w:val="20"/>
              </w:rPr>
              <w:t>maxRank</w:t>
            </w:r>
            <w:proofErr w:type="spellEnd"/>
            <w:r w:rsidRPr="00642043">
              <w:rPr>
                <w:szCs w:val="20"/>
              </w:rPr>
              <w:t xml:space="preserve"> = 2, Second PTRS-DMRS association field is used to indicate the association between PTRS port(s) and DMRS port(s) for 2nd SRS resource set (i.e.,2nd TRP).</w:t>
            </w:r>
          </w:p>
          <w:p w14:paraId="0D53209A" w14:textId="77777777" w:rsidR="001D7DDC" w:rsidRPr="00642043" w:rsidRDefault="001D7DDC" w:rsidP="00F375CE">
            <w:pPr>
              <w:pStyle w:val="a"/>
              <w:spacing w:before="0" w:line="240" w:lineRule="auto"/>
              <w:rPr>
                <w:szCs w:val="20"/>
              </w:rPr>
            </w:pPr>
            <w:r w:rsidRPr="00642043">
              <w:rPr>
                <w:szCs w:val="20"/>
              </w:rPr>
              <w:t xml:space="preserve">Note: The above solution is same as when </w:t>
            </w:r>
            <w:proofErr w:type="spellStart"/>
            <w:r w:rsidRPr="00642043">
              <w:rPr>
                <w:szCs w:val="20"/>
              </w:rPr>
              <w:t>maxRank</w:t>
            </w:r>
            <w:proofErr w:type="spellEnd"/>
            <w:r w:rsidRPr="00642043">
              <w:rPr>
                <w:szCs w:val="20"/>
              </w:rPr>
              <w:t xml:space="preserve"> = 3 or 4 in the current specification.</w:t>
            </w:r>
          </w:p>
          <w:p w14:paraId="49166A6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a"/>
              <w:spacing w:before="0" w:line="240" w:lineRule="auto"/>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a"/>
              <w:spacing w:before="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a"/>
              <w:spacing w:before="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F375CE">
            <w:pPr>
              <w:pStyle w:val="a"/>
              <w:spacing w:before="0" w:line="240" w:lineRule="auto"/>
              <w:rPr>
                <w:szCs w:val="20"/>
                <w:lang w:val="en-GB"/>
              </w:rPr>
            </w:pPr>
            <w:r w:rsidRPr="00642043">
              <w:rPr>
                <w:szCs w:val="20"/>
              </w:rPr>
              <w:t xml:space="preserve">For </w:t>
            </w:r>
            <w:proofErr w:type="spellStart"/>
            <w:r w:rsidRPr="00642043">
              <w:rPr>
                <w:szCs w:val="20"/>
              </w:rPr>
              <w:t>maxRank</w:t>
            </w:r>
            <w:proofErr w:type="spellEnd"/>
            <w:r w:rsidRPr="00642043">
              <w:rPr>
                <w:szCs w:val="20"/>
              </w:rPr>
              <w:t xml:space="preserve"> equals to 1, TPMI field is 3 bits for DFT-s-OFDM and CP-OFDM</w:t>
            </w:r>
          </w:p>
          <w:p w14:paraId="617201E6" w14:textId="77777777" w:rsidR="001D7DDC" w:rsidRPr="00642043" w:rsidRDefault="001D7DDC" w:rsidP="00F375CE">
            <w:pPr>
              <w:pStyle w:val="a"/>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TPMI field is 4 bits for CP-OFDM</w:t>
            </w:r>
          </w:p>
          <w:p w14:paraId="6DBFB9A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lastRenderedPageBreak/>
              <w:t>Table I. Precoding matrix W for single-layer transmission using 3 antenna ports with transform precoding disabled or enabled.</w:t>
            </w:r>
          </w:p>
          <w:p w14:paraId="38B216C6" w14:textId="610FA13C"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Rel-18 </w:t>
            </w:r>
            <w:proofErr w:type="spellStart"/>
            <w:r w:rsidRPr="00642043">
              <w:rPr>
                <w:rFonts w:ascii="Times New Roman" w:hAnsi="Times New Roman" w:cs="Times New Roman"/>
                <w:i/>
                <w:szCs w:val="20"/>
              </w:rPr>
              <w:t>STxMP</w:t>
            </w:r>
            <w:proofErr w:type="spellEnd"/>
            <w:r w:rsidRPr="00642043">
              <w:rPr>
                <w:rFonts w:ascii="Times New Roman" w:hAnsi="Times New Roman" w:cs="Times New Roman"/>
                <w:i/>
                <w:szCs w:val="20"/>
              </w:rPr>
              <w:t xml:space="preserve"> schemes for a 3Tx UE.</w:t>
            </w:r>
          </w:p>
          <w:p w14:paraId="2724F3C9"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w:t>
            </w:r>
            <w:proofErr w:type="gramStart"/>
            <w:r w:rsidRPr="00642043">
              <w:rPr>
                <w:rFonts w:ascii="Times New Roman" w:hAnsi="Times New Roman" w:cs="Times New Roman"/>
                <w:i/>
                <w:szCs w:val="20"/>
              </w:rPr>
              <w:t>other</w:t>
            </w:r>
            <w:proofErr w:type="gramEnd"/>
            <w:r w:rsidRPr="00642043">
              <w:rPr>
                <w:rFonts w:ascii="Times New Roman" w:hAnsi="Times New Roman" w:cs="Times New Roman"/>
                <w:i/>
                <w:szCs w:val="20"/>
              </w:rPr>
              <w:t xml:space="preserve">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a"/>
              <w:spacing w:before="0" w:line="240" w:lineRule="auto"/>
              <w:rPr>
                <w:szCs w:val="20"/>
              </w:rPr>
            </w:pPr>
            <w:r w:rsidRPr="00642043">
              <w:rPr>
                <w:szCs w:val="20"/>
              </w:rPr>
              <w:t>Method 1: based on 4Tx partial-coherent codebook;</w:t>
            </w:r>
          </w:p>
          <w:p w14:paraId="4D522DE5" w14:textId="77777777" w:rsidR="001D7DDC" w:rsidRPr="00642043" w:rsidRDefault="001D7DDC" w:rsidP="00F375CE">
            <w:pPr>
              <w:pStyle w:val="a"/>
              <w:spacing w:before="0" w:line="240" w:lineRule="auto"/>
              <w:rPr>
                <w:szCs w:val="20"/>
              </w:rPr>
            </w:pPr>
            <w:r w:rsidRPr="00642043">
              <w:rPr>
                <w:szCs w:val="20"/>
              </w:rPr>
              <w:t>Method 2: based on 2Tx full-coherent codebook;</w:t>
            </w:r>
          </w:p>
          <w:p w14:paraId="64B783E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 xml:space="preserve">Support same SRS configuration for 3T3R as 1T1R and same SRS configuration for 3T6R as 1T2R except the number of SRS port of </w:t>
            </w:r>
            <w:proofErr w:type="gramStart"/>
            <w:r w:rsidRPr="00642043">
              <w:rPr>
                <w:rFonts w:ascii="Times New Roman" w:hAnsi="Times New Roman" w:cs="Times New Roman"/>
                <w:i/>
                <w:szCs w:val="20"/>
              </w:rPr>
              <w:t>a</w:t>
            </w:r>
            <w:proofErr w:type="gramEnd"/>
            <w:r w:rsidRPr="00642043">
              <w:rPr>
                <w:rFonts w:ascii="Times New Roman" w:hAnsi="Times New Roman" w:cs="Times New Roman"/>
                <w:i/>
                <w:szCs w:val="20"/>
              </w:rPr>
              <w:t xml:space="preserve"> SRS resource.</w:t>
            </w:r>
          </w:p>
          <w:p w14:paraId="33D04B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1</w:t>
            </w:r>
            <w:r w:rsidRPr="00642043">
              <w:rPr>
                <w:rFonts w:ascii="Times New Roman" w:hAnsi="Times New Roman" w:cs="Times New Roman"/>
                <w:bCs/>
                <w:i/>
                <w:szCs w:val="20"/>
              </w:rPr>
              <w:t xml:space="preserve"> and one TPMI table is introduced for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2 or 3</w:t>
            </w:r>
            <w:r w:rsidRPr="00642043">
              <w:rPr>
                <w:rFonts w:ascii="Times New Roman" w:hAnsi="Times New Roman" w:cs="Times New Roman"/>
                <w:bCs/>
                <w:i/>
                <w:szCs w:val="20"/>
              </w:rPr>
              <w:t>:</w:t>
            </w:r>
          </w:p>
          <w:p w14:paraId="22503CEC" w14:textId="77777777" w:rsidR="001D7DDC" w:rsidRPr="00642043" w:rsidRDefault="001D7DDC" w:rsidP="00F375CE">
            <w:pPr>
              <w:spacing w:before="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lastRenderedPageBreak/>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a"/>
              <w:spacing w:before="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a"/>
              <w:spacing w:before="0" w:line="240" w:lineRule="auto"/>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a"/>
              <w:spacing w:before="0" w:line="240" w:lineRule="auto"/>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w:t>
            </w:r>
            <w:proofErr w:type="gramStart"/>
            <w:r w:rsidRPr="00642043">
              <w:rPr>
                <w:rFonts w:ascii="Times New Roman" w:hAnsi="Times New Roman" w:cs="Times New Roman"/>
                <w:bCs/>
                <w:i/>
                <w:szCs w:val="20"/>
              </w:rPr>
              <w:t>codebook</w:t>
            </w:r>
            <w:r w:rsidRPr="00642043">
              <w:rPr>
                <w:rFonts w:ascii="Times New Roman" w:eastAsia="SimSun" w:hAnsi="Times New Roman" w:cs="Times New Roman"/>
                <w:bCs/>
                <w:i/>
                <w:szCs w:val="20"/>
              </w:rPr>
              <w:t xml:space="preserve"> based</w:t>
            </w:r>
            <w:proofErr w:type="gramEnd"/>
            <w:r w:rsidRPr="00642043">
              <w:rPr>
                <w:rFonts w:ascii="Times New Roman" w:eastAsia="SimSun" w:hAnsi="Times New Roman" w:cs="Times New Roman"/>
                <w:bCs/>
                <w:i/>
                <w:szCs w:val="20"/>
              </w:rPr>
              <w:t xml:space="preserve"> UL 3Tx is supported, with up to 3 one-port SRS resources configured in an SRS resource set and the legacy SRI indication scheme reused.</w:t>
            </w:r>
          </w:p>
          <w:p w14:paraId="08D56E0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aff"/>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FE6662"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FE6662"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FE6662" w:rsidP="00F375CE">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lastRenderedPageBreak/>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2 or 3, and ul-</w:t>
            </w:r>
            <w:proofErr w:type="spellStart"/>
            <w:r w:rsidRPr="00642043">
              <w:rPr>
                <w:rFonts w:ascii="Times New Roman" w:hAnsi="Times New Roman" w:cs="Times New Roman"/>
                <w:b w:val="0"/>
                <w:bCs/>
                <w:i/>
                <w:szCs w:val="20"/>
              </w:rPr>
              <w:t>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1, and ul-</w:t>
            </w:r>
            <w:proofErr w:type="spellStart"/>
            <w:r w:rsidRPr="00642043">
              <w:rPr>
                <w:rFonts w:ascii="Times New Roman" w:hAnsi="Times New Roman" w:cs="Times New Roman"/>
                <w:b w:val="0"/>
                <w:bCs/>
                <w:i/>
                <w:szCs w:val="20"/>
              </w:rPr>
              <w:t>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a"/>
              <w:spacing w:before="0" w:line="240" w:lineRule="auto"/>
              <w:rPr>
                <w:szCs w:val="20"/>
              </w:rPr>
            </w:pPr>
            <w:r w:rsidRPr="00642043">
              <w:rPr>
                <w:szCs w:val="20"/>
              </w:rPr>
              <w:t>Alt.1: For P/SP SRS, 1 SRS resource set can be configured containing 4 single-port SRS resources;</w:t>
            </w:r>
          </w:p>
          <w:p w14:paraId="4EA46FF4" w14:textId="77777777" w:rsidR="001D7DDC" w:rsidRPr="00642043" w:rsidRDefault="001D7DDC" w:rsidP="00F375CE">
            <w:pPr>
              <w:pStyle w:val="a"/>
              <w:numPr>
                <w:ilvl w:val="1"/>
                <w:numId w:val="24"/>
              </w:numPr>
              <w:spacing w:before="0" w:line="240" w:lineRule="auto"/>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F375CE">
            <w:pPr>
              <w:pStyle w:val="a"/>
              <w:spacing w:before="0" w:line="240" w:lineRule="auto"/>
              <w:rPr>
                <w:szCs w:val="20"/>
              </w:rPr>
            </w:pPr>
            <w:r w:rsidRPr="00642043">
              <w:rPr>
                <w:szCs w:val="20"/>
              </w:rPr>
              <w:t>Alt.2: For P/SP/AP SRS, 1 SRS resource set can be configured containing 2 2-port SRS resources;</w:t>
            </w:r>
          </w:p>
          <w:p w14:paraId="46A3977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a"/>
              <w:spacing w:before="0" w:line="240" w:lineRule="auto"/>
              <w:rPr>
                <w:szCs w:val="20"/>
              </w:rPr>
            </w:pPr>
            <w:r w:rsidRPr="00642043">
              <w:rPr>
                <w:szCs w:val="20"/>
              </w:rPr>
              <w:t xml:space="preserve">SRS configuration for </w:t>
            </w:r>
            <w:proofErr w:type="spellStart"/>
            <w:r w:rsidRPr="00642043">
              <w:rPr>
                <w:szCs w:val="20"/>
              </w:rPr>
              <w:t>sTRP</w:t>
            </w:r>
            <w:proofErr w:type="spellEnd"/>
            <w:r w:rsidRPr="00642043">
              <w:rPr>
                <w:szCs w:val="20"/>
              </w:rPr>
              <w:t xml:space="preserve"> operation: one SRS resource set can be configured which contains at most 3 single port SRS resources;</w:t>
            </w:r>
          </w:p>
          <w:p w14:paraId="0E9C3714" w14:textId="77777777" w:rsidR="001D7DDC" w:rsidRPr="00642043" w:rsidRDefault="001D7DDC" w:rsidP="00F375CE">
            <w:pPr>
              <w:pStyle w:val="a"/>
              <w:spacing w:before="0" w:line="240" w:lineRule="auto"/>
              <w:rPr>
                <w:szCs w:val="20"/>
              </w:rPr>
            </w:pPr>
            <w:r w:rsidRPr="00642043">
              <w:rPr>
                <w:szCs w:val="20"/>
              </w:rPr>
              <w:t xml:space="preserve">SRS configuration for </w:t>
            </w:r>
            <w:proofErr w:type="spellStart"/>
            <w:r w:rsidRPr="00642043">
              <w:rPr>
                <w:szCs w:val="20"/>
              </w:rPr>
              <w:t>mTRP</w:t>
            </w:r>
            <w:proofErr w:type="spellEnd"/>
            <w:r w:rsidRPr="00642043">
              <w:rPr>
                <w:szCs w:val="20"/>
              </w:rPr>
              <w:t xml:space="preserve"> operation: two SRS resource sets can be configured with equal number of SRS </w:t>
            </w:r>
            <w:proofErr w:type="gramStart"/>
            <w:r w:rsidRPr="00642043">
              <w:rPr>
                <w:szCs w:val="20"/>
              </w:rPr>
              <w:t>resources,</w:t>
            </w:r>
            <w:proofErr w:type="gramEnd"/>
            <w:r w:rsidRPr="00642043">
              <w:rPr>
                <w:szCs w:val="20"/>
              </w:rPr>
              <w:t xml:space="preserve"> each SRS resource set contains at most 3 single port SRS resources;</w:t>
            </w:r>
          </w:p>
          <w:p w14:paraId="19F9A880" w14:textId="77777777" w:rsidR="001D7DDC" w:rsidRPr="00642043" w:rsidRDefault="001D7DDC" w:rsidP="00F375CE">
            <w:pPr>
              <w:pStyle w:val="a"/>
              <w:spacing w:before="0" w:line="240" w:lineRule="auto"/>
              <w:rPr>
                <w:szCs w:val="20"/>
              </w:rPr>
            </w:pPr>
            <w:r w:rsidRPr="00642043">
              <w:rPr>
                <w:szCs w:val="20"/>
              </w:rPr>
              <w:t>UE reports the capability of supporting a maximum of 3 layers;</w:t>
            </w:r>
          </w:p>
          <w:p w14:paraId="19C1ECC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a"/>
              <w:spacing w:before="0" w:line="240" w:lineRule="auto"/>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line="240" w:lineRule="auto"/>
              <w:ind w:left="211" w:hangingChars="100" w:hanging="21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F375CE">
            <w:pPr>
              <w:pStyle w:val="a"/>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1, Table 1 can be shown as:</w:t>
            </w:r>
          </w:p>
          <w:p w14:paraId="5A93ADE4"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1: Second precoding information indication,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a"/>
              <w:spacing w:before="0" w:line="240" w:lineRule="auto"/>
              <w:rPr>
                <w:rFonts w:eastAsia="SimSun"/>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Table 2 can be shown as:</w:t>
            </w:r>
          </w:p>
          <w:p w14:paraId="266288E0"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xml:space="preserve">,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xml:space="preserve">: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a"/>
              <w:spacing w:before="0" w:line="240" w:lineRule="auto"/>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F375CE">
            <w:pPr>
              <w:pStyle w:val="a"/>
              <w:spacing w:before="0" w:line="240" w:lineRule="auto"/>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a"/>
              <w:spacing w:before="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a"/>
              <w:spacing w:before="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a"/>
              <w:spacing w:before="0" w:line="240" w:lineRule="auto"/>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a"/>
              <w:spacing w:before="0" w:line="240" w:lineRule="auto"/>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af0"/>
              <w:spacing w:before="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36"/>
              <w:gridCol w:w="939"/>
              <w:gridCol w:w="870"/>
              <w:gridCol w:w="1007"/>
              <w:gridCol w:w="870"/>
              <w:gridCol w:w="998"/>
              <w:gridCol w:w="828"/>
              <w:gridCol w:w="925"/>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rPr>
                    <w:object w:dxaOrig="270" w:dyaOrig="250" w14:anchorId="60D4FAD8">
                      <v:shape id="_x0000_i1026" type="#_x0000_t75" alt="" style="width:13.8pt;height:12pt;mso-width-percent:0;mso-height-percent:0;mso-width-percent:0;mso-height-percent:0" o:ole="">
                        <v:imagedata r:id="rId19" o:title=""/>
                      </v:shape>
                      <o:OLEObject Type="Embed" ProgID="Equation.3" ShapeID="_x0000_i1026" DrawAspect="Content" ObjectID="_1777699844"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m:t>
                                </m:r>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m:t>
                                </m:r>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FE6662" w:rsidP="00F375CE">
                  <w:pPr>
                    <w:pStyle w:val="TAC"/>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af0"/>
              <w:spacing w:before="0" w:line="240" w:lineRule="auto"/>
              <w:rPr>
                <w:rFonts w:eastAsia="Times New Roman"/>
                <w:lang w:val="en-GB"/>
              </w:rPr>
            </w:pPr>
            <w:r w:rsidRPr="00642043">
              <w:t>Rank 2: (9 precoders)</w:t>
            </w:r>
          </w:p>
          <w:p w14:paraId="538D8AB5" w14:textId="77777777" w:rsidR="001D7DDC" w:rsidRPr="00642043" w:rsidRDefault="001D7DDC" w:rsidP="00F375CE">
            <w:pPr>
              <w:pStyle w:val="af0"/>
              <w:spacing w:before="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15"/>
              <w:gridCol w:w="1464"/>
              <w:gridCol w:w="1429"/>
              <w:gridCol w:w="651"/>
              <w:gridCol w:w="581"/>
              <w:gridCol w:w="651"/>
              <w:gridCol w:w="581"/>
              <w:gridCol w:w="73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65A81878">
                      <v:shape id="_x0000_i1027" type="#_x0000_t75" alt="" style="width:13.8pt;height:12pt;mso-width-percent:0;mso-height-percent:0;mso-width-percent:0;mso-height-percent:0" o:ole="">
                        <v:imagedata r:id="rId19" o:title=""/>
                      </v:shape>
                      <o:OLEObject Type="Embed" ProgID="Equation.3" ShapeID="_x0000_i1027" DrawAspect="Content" ObjectID="_1777699845"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m:t>
                                </m:r>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m:t>
                                </m:r>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af0"/>
              <w:spacing w:before="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63"/>
              <w:gridCol w:w="1163"/>
              <w:gridCol w:w="1163"/>
              <w:gridCol w:w="1292"/>
              <w:gridCol w:w="1163"/>
              <w:gridCol w:w="1262"/>
              <w:gridCol w:w="274"/>
              <w:gridCol w:w="274"/>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7CBF91ED">
                      <v:shape id="_x0000_i1028" type="#_x0000_t75" alt="" style="width:13.8pt;height:12pt;mso-width-percent:0;mso-height-percent:0;mso-width-percent:0;mso-height-percent:0" o:ole="">
                        <v:imagedata r:id="rId19" o:title=""/>
                      </v:shape>
                      <o:OLEObject Type="Embed" ProgID="Equation.3" ShapeID="_x0000_i1028" DrawAspect="Content" ObjectID="_1777699846"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m:t>
                                </m:r>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m:t>
                                </m:r>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af0"/>
              <w:spacing w:before="0" w:line="240" w:lineRule="auto"/>
              <w:rPr>
                <w:rFonts w:eastAsia="Times New Roman"/>
                <w:lang w:val="en-GB"/>
              </w:rPr>
            </w:pPr>
            <w:r w:rsidRPr="00642043">
              <w:t>Rank 3: (3 precoders)</w:t>
            </w:r>
          </w:p>
          <w:p w14:paraId="4338302E" w14:textId="77777777" w:rsidR="001D7DDC" w:rsidRPr="00642043" w:rsidRDefault="001D7DDC" w:rsidP="00F375CE">
            <w:pPr>
              <w:pStyle w:val="af0"/>
              <w:spacing w:before="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6"/>
              <w:gridCol w:w="1775"/>
              <w:gridCol w:w="1740"/>
              <w:gridCol w:w="473"/>
              <w:gridCol w:w="432"/>
              <w:gridCol w:w="473"/>
              <w:gridCol w:w="457"/>
              <w:gridCol w:w="54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5C4E253C">
                      <v:shape id="_x0000_i1029" type="#_x0000_t75" alt="" style="width:13.8pt;height:12pt;mso-width-percent:0;mso-height-percent:0;mso-width-percent:0;mso-height-percent:0" o:ole="">
                        <v:imagedata r:id="rId19" o:title=""/>
                      </v:shape>
                      <o:OLEObject Type="Embed" ProgID="Equation.3" ShapeID="_x0000_i1029" DrawAspect="Content" ObjectID="_1777699847"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m:t>
                                </m:r>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FE6662"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m:t>
                                </m:r>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lastRenderedPageBreak/>
              <w:t xml:space="preserve">Proposal 2: </w:t>
            </w:r>
            <w:r w:rsidRPr="00642043">
              <w:rPr>
                <w:rFonts w:ascii="Times New Roman" w:hAnsi="Times New Roman" w:cs="Times New Roman"/>
                <w:bCs/>
                <w:i/>
                <w:szCs w:val="20"/>
              </w:rPr>
              <w:t xml:space="preserve">When </w:t>
            </w:r>
            <m:oMath>
              <m:sSubSup>
                <m:sSubSupPr>
                  <m:ctrlPr>
                    <w:rPr>
                      <w:rFonts w:ascii="Cambria Math" w:eastAsia="ＭＳ ゴシック" w:hAnsi="Cambria Math" w:cs="Times New Roman"/>
                      <w:bCs/>
                      <w:i/>
                      <w:szCs w:val="20"/>
                      <w:lang w:val="en-GB"/>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rPr>
                  </m:ctrlPr>
                </m:sSubSupPr>
                <m:e>
                  <m:acc>
                    <m:accPr>
                      <m:chr m:val="̅"/>
                      <m:ctrlPr>
                        <w:rPr>
                          <w:rFonts w:ascii="Cambria Math" w:eastAsia="ＭＳ ゴシック" w:hAnsi="Cambria Math" w:cs="Times New Roman"/>
                          <w:bCs/>
                          <w:i/>
                          <w:szCs w:val="20"/>
                          <w:lang w:val="en-GB"/>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w:proofErr w:type="gramStart"/>
                  <m:r>
                    <m:rPr>
                      <m:nor/>
                    </m:rPr>
                    <w:rPr>
                      <w:rFonts w:ascii="Times New Roman" w:eastAsia="Batang" w:hAnsi="Times New Roman" w:cs="Times New Roman"/>
                      <w:bCs/>
                      <w:i/>
                      <w:szCs w:val="20"/>
                      <w:lang w:val="sv-SE"/>
                    </w:rPr>
                    <m:t>cs,max</m:t>
                  </m:r>
                  <w:proofErr w:type="gramEnd"/>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ＭＳ ゴシック" w:hAnsi="Cambria Math" w:cs="Times New Roman"/>
                      <w:bCs/>
                      <w:i/>
                      <w:szCs w:val="20"/>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 respectively.</w:t>
            </w:r>
          </w:p>
          <w:p w14:paraId="7D36C1E0"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 Second precoding information for 3 antenna ports if </w:t>
            </w:r>
            <w:proofErr w:type="spellStart"/>
            <w:r w:rsidRPr="00642043">
              <w:rPr>
                <w:rFonts w:eastAsia="SimSun"/>
                <w:szCs w:val="20"/>
              </w:rPr>
              <w:t>maxRank</w:t>
            </w:r>
            <w:proofErr w:type="spellEnd"/>
            <w:r w:rsidRPr="00642043">
              <w:rPr>
                <w:rFonts w:eastAsia="SimSun"/>
                <w:szCs w:val="20"/>
              </w:rPr>
              <w:t>=1</w:t>
            </w:r>
          </w:p>
          <w:tbl>
            <w:tblPr>
              <w:tblStyle w:val="aff"/>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II: Second precoding information for 3 antenna ports if </w:t>
            </w:r>
            <w:proofErr w:type="spellStart"/>
            <w:r w:rsidRPr="00642043">
              <w:rPr>
                <w:rFonts w:eastAsia="SimSun"/>
                <w:szCs w:val="20"/>
              </w:rPr>
              <w:t>maxRank</w:t>
            </w:r>
            <w:proofErr w:type="spellEnd"/>
            <w:r w:rsidRPr="00642043">
              <w:rPr>
                <w:rFonts w:eastAsia="SimSun"/>
                <w:szCs w:val="20"/>
              </w:rPr>
              <w:t>=2</w:t>
            </w:r>
          </w:p>
          <w:tbl>
            <w:tblPr>
              <w:tblStyle w:val="aff"/>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677DDA9B" w14:textId="77777777" w:rsidR="001D7DDC" w:rsidRPr="00642043" w:rsidRDefault="001D7DDC" w:rsidP="00F375CE">
            <w:pPr>
              <w:pStyle w:val="a"/>
              <w:numPr>
                <w:ilvl w:val="0"/>
                <w:numId w:val="25"/>
              </w:numPr>
              <w:spacing w:before="0" w:line="240" w:lineRule="auto"/>
              <w:rPr>
                <w:rFonts w:eastAsia="SimSun"/>
                <w:szCs w:val="20"/>
              </w:rPr>
            </w:pPr>
            <w:r w:rsidRPr="00642043">
              <w:rPr>
                <w:rFonts w:eastAsia="SimSun"/>
                <w:szCs w:val="20"/>
              </w:rPr>
              <w:t xml:space="preserve">Table III: Second precoding information for 3 antenna ports if </w:t>
            </w:r>
            <w:proofErr w:type="spellStart"/>
            <w:r w:rsidRPr="00642043">
              <w:rPr>
                <w:rFonts w:eastAsia="SimSun"/>
                <w:szCs w:val="20"/>
              </w:rPr>
              <w:t>maxRank</w:t>
            </w:r>
            <w:proofErr w:type="spellEnd"/>
            <w:r w:rsidRPr="00642043">
              <w:rPr>
                <w:rFonts w:eastAsia="SimSun"/>
                <w:szCs w:val="20"/>
              </w:rPr>
              <w:t>=3</w:t>
            </w:r>
          </w:p>
          <w:tbl>
            <w:tblPr>
              <w:tblStyle w:val="aff"/>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4A026ED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 xml:space="preserve">Second precoding information field for M-TRP PUSCH repetition for 3Tx is 2 bits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w:t>
            </w:r>
          </w:p>
          <w:p w14:paraId="5A63B7F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w:t>
            </w:r>
            <w:proofErr w:type="gramStart"/>
            <w:r w:rsidRPr="00642043">
              <w:rPr>
                <w:rFonts w:ascii="Times New Roman" w:eastAsia="Times New Roman" w:hAnsi="Times New Roman" w:cs="Times New Roman"/>
                <w:i/>
                <w:szCs w:val="20"/>
              </w:rPr>
              <w:t>codebook based</w:t>
            </w:r>
            <w:proofErr w:type="gramEnd"/>
            <w:r w:rsidRPr="00642043">
              <w:rPr>
                <w:rFonts w:ascii="Times New Roman" w:eastAsia="Times New Roman" w:hAnsi="Times New Roman" w:cs="Times New Roman"/>
                <w:i/>
                <w:szCs w:val="20"/>
              </w:rPr>
              <w:t xml:space="preserve"> operation.</w:t>
            </w:r>
          </w:p>
          <w:p w14:paraId="6FB2D324"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a"/>
              <w:spacing w:before="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contextualSpacing/>
      </w:pPr>
    </w:p>
    <w:p w14:paraId="40CC7336" w14:textId="77777777" w:rsidR="005E3F35" w:rsidRDefault="009A05F4" w:rsidP="00F375CE">
      <w:pPr>
        <w:pStyle w:val="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contextualSpacing/>
        <w:rPr>
          <w:rFonts w:ascii="Times New Roman" w:hAnsi="Times New Roman" w:cs="Times New Roman"/>
          <w:b/>
          <w:u w:val="single"/>
        </w:rPr>
      </w:pPr>
      <w:bookmarkStart w:id="16" w:name="_Hlk164331673"/>
      <w:r w:rsidRPr="00A04D60">
        <w:rPr>
          <w:rFonts w:ascii="Times New Roman" w:hAnsi="Times New Roman" w:cs="Times New Roman"/>
          <w:b/>
          <w:highlight w:val="lightGray"/>
          <w:u w:val="single"/>
        </w:rPr>
        <w:t>RAN1 #116</w:t>
      </w:r>
    </w:p>
    <w:bookmarkEnd w:id="16"/>
    <w:p w14:paraId="7D2A1AE0"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FE6662"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FE6662" w:rsidP="00F375CE">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FE6662"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a"/>
      </w:pPr>
      <w:r w:rsidRPr="00A04D60">
        <w:t>Alt1 – Support configuration of X 4-port SRS resources in a resource set where one the ports is muted</w:t>
      </w:r>
    </w:p>
    <w:p w14:paraId="063DE270" w14:textId="77777777" w:rsidR="00A04D60" w:rsidRPr="00A04D60" w:rsidRDefault="00A04D60" w:rsidP="00F375CE">
      <w:pPr>
        <w:pStyle w:val="a"/>
      </w:pPr>
      <w:r w:rsidRPr="00A04D60">
        <w:t>Alt2 – Support configuration of X SRS resources with equal/unequal number of ports (e.g. 2 + 1 or 1 + 1 + 1) in a resource set,</w:t>
      </w:r>
    </w:p>
    <w:p w14:paraId="0F249A4A" w14:textId="77777777" w:rsidR="00A04D60" w:rsidRPr="00A04D60" w:rsidRDefault="00A04D60" w:rsidP="00F375CE">
      <w:pPr>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contextualSpacing/>
        <w:rPr>
          <w:rFonts w:ascii="Times New Roman" w:hAnsi="Times New Roman" w:cs="Times New Roman"/>
          <w:lang w:eastAsia="x-none"/>
        </w:rPr>
      </w:pPr>
    </w:p>
    <w:p w14:paraId="48E235D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a"/>
      </w:pPr>
      <w:r w:rsidRPr="00A04D60">
        <w:t>Option-1: A single PTRS port is supported.</w:t>
      </w:r>
    </w:p>
    <w:p w14:paraId="090631BF" w14:textId="77777777" w:rsidR="00A04D60" w:rsidRPr="00A04D60" w:rsidRDefault="00A04D60" w:rsidP="00F375CE">
      <w:pPr>
        <w:pStyle w:val="a"/>
      </w:pPr>
      <w:r w:rsidRPr="00A04D60">
        <w:t>Option- 2: Up to 2 PTRS port may be configured.</w:t>
      </w:r>
    </w:p>
    <w:p w14:paraId="4DAF1AEB" w14:textId="77777777" w:rsidR="00A04D60" w:rsidRPr="00A04D60" w:rsidRDefault="00A04D60" w:rsidP="00F375CE">
      <w:pPr>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contextualSpacing/>
        <w:rPr>
          <w:rFonts w:ascii="Times New Roman" w:hAnsi="Times New Roman" w:cs="Times New Roman"/>
          <w:lang w:eastAsia="x-none"/>
        </w:rPr>
      </w:pPr>
    </w:p>
    <w:p w14:paraId="6EC7B6C4"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contextualSpacing/>
        <w:rPr>
          <w:rFonts w:ascii="Times New Roman" w:hAnsi="Times New Roman" w:cs="Times New Roman"/>
        </w:rPr>
      </w:pPr>
    </w:p>
    <w:p w14:paraId="2BE1B273"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contextualSpacing/>
        <w:rPr>
          <w:rFonts w:ascii="Times New Roman" w:hAnsi="Times New Roman" w:cs="Times New Roman"/>
          <w:highlight w:val="yellow"/>
        </w:rPr>
      </w:pPr>
    </w:p>
    <w:p w14:paraId="004B0573" w14:textId="77777777" w:rsidR="00A04D60" w:rsidRPr="00A04D60" w:rsidRDefault="00A04D60" w:rsidP="00F375CE">
      <w:pPr>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contextualSpacing/>
        <w:rPr>
          <w:rFonts w:ascii="Times New Roman" w:hAnsi="Times New Roman" w:cs="Times New Roman"/>
          <w:lang w:eastAsia="x-none"/>
        </w:rPr>
      </w:pPr>
    </w:p>
    <w:p w14:paraId="74286BE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af0"/>
      </w:pPr>
      <w:r w:rsidRPr="00A04D60">
        <w:t>For performance evaluation of 3TX UE, adopt the following Table as the reference EVM for LLS evaluation</w:t>
      </w:r>
    </w:p>
    <w:p w14:paraId="64A53B0D" w14:textId="77777777" w:rsidR="00A04D60" w:rsidRPr="00A04D60" w:rsidRDefault="00A04D60" w:rsidP="00F375CE">
      <w:pPr>
        <w:pStyle w:val="af0"/>
        <w:numPr>
          <w:ilvl w:val="0"/>
          <w:numId w:val="16"/>
        </w:numPr>
      </w:pPr>
      <w:r w:rsidRPr="00A04D60">
        <w:t>Companies may provide additional evaluation results per their case of interest</w:t>
      </w:r>
    </w:p>
    <w:p w14:paraId="31D75A0F" w14:textId="77777777" w:rsidR="00A04D60" w:rsidRPr="00A04D60" w:rsidRDefault="00A04D60" w:rsidP="00F375CE">
      <w:pPr>
        <w:pStyle w:val="af0"/>
        <w:numPr>
          <w:ilvl w:val="0"/>
          <w:numId w:val="16"/>
        </w:numPr>
      </w:pPr>
      <w:r w:rsidRPr="00A04D60">
        <w:lastRenderedPageBreak/>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contextualSpacing/>
              <w:rPr>
                <w:rFonts w:ascii="Times New Roman" w:hAnsi="Times New Roman" w:cs="Times New Roman"/>
              </w:rPr>
            </w:pPr>
            <w:r w:rsidRPr="00A04D60">
              <w:rPr>
                <w:rStyle w:val="aff0"/>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30 </w:t>
            </w:r>
            <w:proofErr w:type="spellStart"/>
            <w:r w:rsidRPr="00A04D60">
              <w:rPr>
                <w:rFonts w:ascii="Times New Roman" w:hAnsi="Times New Roman" w:cs="Times New Roman"/>
              </w:rPr>
              <w:t>KHz</w:t>
            </w:r>
            <w:proofErr w:type="spellEnd"/>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(2,2,2,1,1,2,2) with (</w:t>
            </w:r>
            <w:proofErr w:type="spellStart"/>
            <w:proofErr w:type="gramStart"/>
            <w:r w:rsidRPr="00A04D60">
              <w:rPr>
                <w:rStyle w:val="aff3"/>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proofErr w:type="gramEnd"/>
            <w:r w:rsidRPr="00A04D60">
              <w:rPr>
                <w:rStyle w:val="apple-converted-space"/>
                <w:rFonts w:ascii="Times New Roman" w:hAnsi="Times New Roman" w:cs="Times New Roman"/>
              </w:rPr>
              <w:t> </w:t>
            </w:r>
            <w:proofErr w:type="spellStart"/>
            <w:r w:rsidRPr="00A04D60">
              <w:rPr>
                <w:rStyle w:val="aff3"/>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Adaptive, </w:t>
            </w:r>
            <w:proofErr w:type="gramStart"/>
            <w:r w:rsidRPr="00A04D60">
              <w:rPr>
                <w:rFonts w:ascii="Times New Roman" w:hAnsi="Times New Roman" w:cs="Times New Roman"/>
              </w:rPr>
              <w:t>Fixed</w:t>
            </w:r>
            <w:proofErr w:type="gramEnd"/>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Adaptive, </w:t>
            </w:r>
            <w:proofErr w:type="gramStart"/>
            <w:r w:rsidRPr="00A04D60">
              <w:rPr>
                <w:rFonts w:ascii="Times New Roman" w:hAnsi="Times New Roman" w:cs="Times New Roman"/>
              </w:rPr>
              <w:t>Fixed</w:t>
            </w:r>
            <w:proofErr w:type="gramEnd"/>
            <w:r w:rsidRPr="00A04D60">
              <w:rPr>
                <w:rFonts w:ascii="Times New Roman" w:hAnsi="Times New Roman" w:cs="Times New Roman"/>
              </w:rPr>
              <w:t xml:space="preserve">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aff0"/>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aff0"/>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14 CP-OFDM symbol </w:t>
            </w:r>
            <w:proofErr w:type="gramStart"/>
            <w:r w:rsidRPr="00A04D60">
              <w:rPr>
                <w:rFonts w:ascii="Times New Roman" w:hAnsi="Times New Roman" w:cs="Times New Roman"/>
              </w:rPr>
              <w:t>slot</w:t>
            </w:r>
            <w:proofErr w:type="gramEnd"/>
          </w:p>
          <w:p w14:paraId="574B006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roofErr w:type="gramStart"/>
            <w:r w:rsidRPr="00A04D60">
              <w:rPr>
                <w:rFonts w:ascii="Times New Roman" w:hAnsi="Times New Roman" w:cs="Times New Roman"/>
              </w:rPr>
              <w:t>SCS ,</w:t>
            </w:r>
            <w:proofErr w:type="gramEnd"/>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proofErr w:type="spellStart"/>
            <w:r w:rsidRPr="00A04D60">
              <w:rPr>
                <w:rFonts w:ascii="Times New Roman" w:hAnsi="Times New Roman" w:cs="Times New Roman"/>
              </w:rPr>
              <w:t>KHz</w:t>
            </w:r>
            <w:proofErr w:type="spellEnd"/>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lastRenderedPageBreak/>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lastRenderedPageBreak/>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F375CE">
            <w:pPr>
              <w:pStyle w:val="mc-p"/>
              <w:spacing w:before="0" w:beforeAutospacing="0" w:after="0" w:afterAutospacing="0"/>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xml:space="preserve">= -50, -80 </w:t>
            </w:r>
            <w:proofErr w:type="gramStart"/>
            <w:r w:rsidRPr="00A04D60">
              <w:rPr>
                <w:rFonts w:ascii="Times New Roman" w:hAnsi="Times New Roman" w:cs="Times New Roman"/>
              </w:rPr>
              <w:t>dBm</w:t>
            </w:r>
            <w:r w:rsidRPr="00A04D60">
              <w:rPr>
                <w:rStyle w:val="apple-converted-space"/>
                <w:rFonts w:ascii="Times New Roman" w:hAnsi="Times New Roman" w:cs="Times New Roman"/>
              </w:rPr>
              <w:t>  </w:t>
            </w:r>
            <w:r w:rsidRPr="00A04D60">
              <w:rPr>
                <w:rFonts w:ascii="Times New Roman" w:hAnsi="Times New Roman" w:cs="Times New Roman"/>
              </w:rPr>
              <w:t>to</w:t>
            </w:r>
            <w:proofErr w:type="gramEnd"/>
            <w:r w:rsidRPr="00A04D60">
              <w:rPr>
                <w:rFonts w:ascii="Times New Roman" w:hAnsi="Times New Roman" w:cs="Times New Roman"/>
              </w:rPr>
              <w:t xml:space="preserve">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w:t>
      </w:r>
      <w:proofErr w:type="gramStart"/>
      <w:r w:rsidRPr="00A04D60">
        <w:rPr>
          <w:rFonts w:ascii="Times New Roman" w:eastAsia="Times New Roman" w:hAnsi="Times New Roman" w:cs="Times New Roman"/>
          <w:bCs/>
        </w:rPr>
        <w:t>single-polarized antennas</w:t>
      </w:r>
      <w:proofErr w:type="gramEnd"/>
      <w:r w:rsidRPr="00A04D60">
        <w:rPr>
          <w:rFonts w:ascii="Times New Roman" w:eastAsia="Times New Roman" w:hAnsi="Times New Roman" w:cs="Times New Roman"/>
          <w:bCs/>
        </w:rPr>
        <w:t xml:space="preserve">, </w:t>
      </w:r>
    </w:p>
    <w:p w14:paraId="386C9136"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
        <w:spacing w:before="0" w:beforeAutospacing="0" w:after="0" w:afterAutospacing="0"/>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B53BF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a"/>
        <w:rPr>
          <w:strike/>
        </w:rPr>
      </w:pPr>
      <w:r w:rsidRPr="00A04D60">
        <w:t>Only PUSCH antenna ports 1000, 1001, 1002 are used</w:t>
      </w:r>
    </w:p>
    <w:p w14:paraId="2217C00A" w14:textId="77777777" w:rsidR="00A04D60" w:rsidRPr="00A04D60" w:rsidRDefault="00A04D60" w:rsidP="00F375CE">
      <w:pPr>
        <w:pStyle w:val="a"/>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F375CE">
      <w:pPr>
        <w:pStyle w:val="a"/>
      </w:pPr>
      <w:r w:rsidRPr="00A04D60">
        <w:t>FFS whether a single bit or 2 bits are used for PTRS-DMRS association indication.</w:t>
      </w:r>
    </w:p>
    <w:p w14:paraId="19DD9794" w14:textId="77777777" w:rsidR="00A04D60" w:rsidRPr="00A04D60" w:rsidRDefault="00A04D60" w:rsidP="00F375CE">
      <w:pPr>
        <w:pStyle w:val="bodytext"/>
        <w:spacing w:before="0" w:beforeAutospacing="0" w:after="0" w:afterAutospacing="0"/>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contextualSpacing/>
        <w:rPr>
          <w:rFonts w:ascii="Times New Roman" w:hAnsi="Times New Roman" w:cs="Times New Roman"/>
          <w:smallCaps/>
        </w:rPr>
      </w:pPr>
    </w:p>
    <w:p w14:paraId="3484895C" w14:textId="77777777" w:rsidR="00A04D60" w:rsidRPr="00A04D60" w:rsidRDefault="00A04D60" w:rsidP="00F375CE">
      <w:pPr>
        <w:snapToGrid w:val="0"/>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F375CE">
      <w:pPr>
        <w:contextualSpacing/>
        <w:rPr>
          <w:rFonts w:ascii="Times New Roman" w:hAnsi="Times New Roman" w:cs="Times New Roman"/>
          <w:lang w:eastAsia="x-none"/>
        </w:rPr>
      </w:pPr>
    </w:p>
    <w:p w14:paraId="68EF683E"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a"/>
        <w:rPr>
          <w:bCs/>
          <w:i w:val="0"/>
          <w:iCs w:val="0"/>
        </w:rPr>
      </w:pPr>
      <w:r w:rsidRPr="00066FE9">
        <w:rPr>
          <w:i w:val="0"/>
          <w:iCs w:val="0"/>
        </w:rPr>
        <w:lastRenderedPageBreak/>
        <w:t xml:space="preserve">Reuse legacy TPMI indication framework where TPMI and TRI are jointly indicated </w:t>
      </w:r>
    </w:p>
    <w:p w14:paraId="4071CD21" w14:textId="77777777" w:rsidR="00A04D60" w:rsidRPr="00066FE9" w:rsidRDefault="00A04D60" w:rsidP="00F375CE">
      <w:pPr>
        <w:pStyle w:val="a"/>
        <w:rPr>
          <w:bCs/>
          <w:i w:val="0"/>
          <w:iCs w:val="0"/>
        </w:rPr>
      </w:pPr>
      <w:r w:rsidRPr="00066FE9">
        <w:rPr>
          <w:i w:val="0"/>
          <w:iCs w:val="0"/>
        </w:rPr>
        <w:t>TPMI field is 2 or 3bits for 3-antenna-port transmission</w:t>
      </w:r>
    </w:p>
    <w:p w14:paraId="68D72EF2" w14:textId="77777777" w:rsidR="00A04D60" w:rsidRPr="00066FE9" w:rsidRDefault="00A04D60" w:rsidP="00F375CE">
      <w:pPr>
        <w:pStyle w:val="a"/>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F375CE">
      <w:pPr>
        <w:pStyle w:val="a"/>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F375CE">
      <w:pPr>
        <w:contextualSpacing/>
        <w:rPr>
          <w:rFonts w:ascii="Times New Roman" w:hAnsi="Times New Roman" w:cs="Times New Roman"/>
          <w:lang w:eastAsia="x-none"/>
        </w:rPr>
      </w:pPr>
    </w:p>
    <w:p w14:paraId="77D7B888" w14:textId="77777777" w:rsidR="00A04D60" w:rsidRPr="00066FE9" w:rsidRDefault="00A04D60" w:rsidP="00F375CE">
      <w:pPr>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a"/>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F375CE">
      <w:pPr>
        <w:pStyle w:val="a"/>
        <w:rPr>
          <w:i w:val="0"/>
          <w:iCs w:val="0"/>
        </w:rPr>
      </w:pPr>
      <w:r w:rsidRPr="00066FE9">
        <w:rPr>
          <w:i w:val="0"/>
          <w:iCs w:val="0"/>
        </w:rPr>
        <w:t>FFS muting mechanism</w:t>
      </w:r>
    </w:p>
    <w:p w14:paraId="103B6B25" w14:textId="77777777" w:rsidR="00A04D60" w:rsidRPr="00066FE9" w:rsidRDefault="00A04D60" w:rsidP="00F375CE">
      <w:pPr>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contextualSpacing/>
        <w:rPr>
          <w:rFonts w:ascii="Times New Roman" w:hAnsi="Times New Roman" w:cs="Times New Roman"/>
        </w:rPr>
      </w:pPr>
    </w:p>
    <w:p w14:paraId="18206CBE" w14:textId="77777777" w:rsidR="00A04D60" w:rsidRPr="00A04D60" w:rsidRDefault="00A04D60" w:rsidP="00F375CE">
      <w:pPr>
        <w:snapToGrid w:val="0"/>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a"/>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a"/>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F375CE">
      <w:pPr>
        <w:pStyle w:val="a"/>
      </w:pPr>
      <w:r w:rsidRPr="00066FE9">
        <w:t>1 bit</w:t>
      </w:r>
    </w:p>
    <w:p w14:paraId="3D4DEA11" w14:textId="77777777" w:rsidR="00A04D60" w:rsidRPr="00A04D60" w:rsidRDefault="00A04D60" w:rsidP="00F375CE">
      <w:pPr>
        <w:contextualSpacing/>
        <w:rPr>
          <w:rFonts w:ascii="Times New Roman" w:hAnsi="Times New Roman" w:cs="Times New Roman"/>
          <w:lang w:eastAsia="x-none"/>
        </w:rPr>
      </w:pPr>
    </w:p>
    <w:p w14:paraId="711971E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a"/>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F375CE">
      <w:pPr>
        <w:contextualSpacing/>
        <w:rPr>
          <w:rFonts w:ascii="Times New Roman" w:hAnsi="Times New Roman" w:cs="Times New Roman"/>
          <w:lang w:eastAsia="x-none"/>
        </w:rPr>
      </w:pPr>
    </w:p>
    <w:p w14:paraId="58EA9666"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contextualSpacing/>
        <w:rPr>
          <w:rFonts w:ascii="Times New Roman" w:hAnsi="Times New Roman" w:cs="Times New Roman"/>
          <w:lang w:eastAsia="x-none"/>
        </w:rPr>
      </w:pPr>
    </w:p>
    <w:p w14:paraId="6CEDC8F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F375CE">
      <w:pPr>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contextualSpacing/>
        <w:rPr>
          <w:rFonts w:ascii="Times New Roman" w:hAnsi="Times New Roman" w:cs="Times New Roman"/>
          <w:lang w:eastAsia="x-none"/>
        </w:rPr>
      </w:pPr>
    </w:p>
    <w:p w14:paraId="0AD34B3F"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F375CE">
      <w:pPr>
        <w:pStyle w:val="a"/>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contextualSpacing/>
        <w:rPr>
          <w:rFonts w:ascii="Times New Roman" w:hAnsi="Times New Roman" w:cs="Times New Roman"/>
        </w:rPr>
      </w:pPr>
    </w:p>
    <w:p w14:paraId="544FC5C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F375CE">
      <w:pPr>
        <w:pStyle w:val="a"/>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lastRenderedPageBreak/>
        <w:t>Note: The configured 4 port SRS resources are used to enable 3-port SRS transmission</w:t>
      </w:r>
    </w:p>
    <w:p w14:paraId="56E66406" w14:textId="77777777" w:rsidR="005E3F35" w:rsidRDefault="005E3F35" w:rsidP="00F375CE">
      <w:pPr>
        <w:contextualSpacing/>
        <w:rPr>
          <w:smallCaps/>
        </w:rPr>
      </w:pPr>
    </w:p>
    <w:p w14:paraId="5F981870" w14:textId="77777777" w:rsidR="005E3F35" w:rsidRDefault="005E3F35" w:rsidP="00F375CE">
      <w:pPr>
        <w:contextualSpacing/>
      </w:pPr>
    </w:p>
    <w:p w14:paraId="68EE6DDB" w14:textId="77777777" w:rsidR="005E3F35" w:rsidRDefault="009A05F4" w:rsidP="00F375CE">
      <w:pPr>
        <w:pStyle w:val="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af0"/>
        <w:numPr>
          <w:ilvl w:val="0"/>
          <w:numId w:val="21"/>
        </w:numPr>
      </w:pPr>
      <w:r>
        <w:t>RP-234007, “New WID: NR MIMO Phase 5”, Samsung, 3GPP RAN Meeting #112, December 11-15, 2023</w:t>
      </w:r>
    </w:p>
    <w:p w14:paraId="027F03AA" w14:textId="5CAA5042" w:rsidR="005E3F35" w:rsidRDefault="009A05F4" w:rsidP="00F375CE">
      <w:pPr>
        <w:pStyle w:val="af0"/>
        <w:numPr>
          <w:ilvl w:val="0"/>
          <w:numId w:val="21"/>
        </w:numPr>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r w:rsidR="00663A38">
        <w:t>April</w:t>
      </w:r>
      <w:r>
        <w:t>, 2024</w:t>
      </w:r>
    </w:p>
    <w:p w14:paraId="5B8B5FE2" w14:textId="77777777" w:rsidR="00CC6F87" w:rsidRDefault="005C2186" w:rsidP="00F375CE">
      <w:pPr>
        <w:pStyle w:val="af0"/>
        <w:numPr>
          <w:ilvl w:val="0"/>
          <w:numId w:val="21"/>
        </w:numPr>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F375CE">
      <w:pPr>
        <w:pStyle w:val="a"/>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af0"/>
        <w:numPr>
          <w:ilvl w:val="0"/>
          <w:numId w:val="21"/>
        </w:numPr>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F375CE">
      <w:pPr>
        <w:pStyle w:val="af0"/>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af0"/>
        <w:numPr>
          <w:ilvl w:val="0"/>
          <w:numId w:val="21"/>
        </w:numPr>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af0"/>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af0"/>
        <w:numPr>
          <w:ilvl w:val="0"/>
          <w:numId w:val="21"/>
        </w:numPr>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F375CE">
      <w:pPr>
        <w:pStyle w:val="af0"/>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af0"/>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af0"/>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af0"/>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af0"/>
        <w:numPr>
          <w:ilvl w:val="0"/>
          <w:numId w:val="21"/>
        </w:numPr>
      </w:pPr>
      <w:r w:rsidRPr="00663A38">
        <w:t>R1-2404279</w:t>
      </w:r>
      <w:r>
        <w:t xml:space="preserve">, </w:t>
      </w:r>
      <w:r w:rsidRPr="00663A38">
        <w:t xml:space="preserve">Views on R19 3Tx </w:t>
      </w:r>
      <w:proofErr w:type="gramStart"/>
      <w:r w:rsidRPr="00663A38">
        <w:t>codebook based</w:t>
      </w:r>
      <w:proofErr w:type="gramEnd"/>
      <w:r w:rsidRPr="00663A38">
        <w:t xml:space="preserve"> transmission</w:t>
      </w:r>
      <w:r>
        <w:t xml:space="preserve">, </w:t>
      </w:r>
      <w:r w:rsidRPr="00663A38">
        <w:t>Apple</w:t>
      </w:r>
    </w:p>
    <w:p w14:paraId="577CEDAC" w14:textId="26FE5A7B" w:rsidR="00663A38" w:rsidRPr="00663A38" w:rsidRDefault="00663A38" w:rsidP="00F375CE">
      <w:pPr>
        <w:pStyle w:val="af0"/>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af0"/>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af0"/>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af0"/>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af0"/>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af0"/>
        <w:numPr>
          <w:ilvl w:val="0"/>
          <w:numId w:val="21"/>
        </w:numPr>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F375CE">
      <w:pPr>
        <w:pStyle w:val="af0"/>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af0"/>
        <w:numPr>
          <w:ilvl w:val="0"/>
          <w:numId w:val="21"/>
        </w:numPr>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af0"/>
        <w:numPr>
          <w:ilvl w:val="0"/>
          <w:numId w:val="21"/>
        </w:numPr>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F375CE">
      <w:pPr>
        <w:pStyle w:val="af0"/>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af0"/>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af0"/>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af0"/>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af0"/>
        <w:numPr>
          <w:ilvl w:val="0"/>
          <w:numId w:val="21"/>
        </w:numPr>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af0"/>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contextualSpacing/>
      </w:pPr>
    </w:p>
    <w:p w14:paraId="4ABA1EF1" w14:textId="77777777" w:rsidR="005E3F35" w:rsidRDefault="005E3F35" w:rsidP="00F375CE">
      <w:pPr>
        <w:contextualSpacing/>
      </w:pPr>
    </w:p>
    <w:p w14:paraId="6141D0BA" w14:textId="77777777" w:rsidR="005E3F35" w:rsidRDefault="005E3F35" w:rsidP="00F375CE">
      <w:pPr>
        <w:pStyle w:val="af0"/>
      </w:pPr>
    </w:p>
    <w:p w14:paraId="34F14CDB" w14:textId="77777777" w:rsidR="005E3F35" w:rsidRDefault="005E3F35" w:rsidP="00F375CE">
      <w:pPr>
        <w:pStyle w:val="af0"/>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AF89" w14:textId="77777777" w:rsidR="00FE6662" w:rsidRDefault="00FE6662">
      <w:r>
        <w:separator/>
      </w:r>
    </w:p>
  </w:endnote>
  <w:endnote w:type="continuationSeparator" w:id="0">
    <w:p w14:paraId="789390CC" w14:textId="77777777" w:rsidR="00FE6662" w:rsidRDefault="00FE6662">
      <w:r>
        <w:continuationSeparator/>
      </w:r>
    </w:p>
  </w:endnote>
  <w:endnote w:type="continuationNotice" w:id="1">
    <w:p w14:paraId="7C244711" w14:textId="77777777" w:rsidR="00FE6662" w:rsidRDefault="00FE6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865B" w14:textId="77777777" w:rsidR="00F51EB8" w:rsidRDefault="00F51EB8">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14:paraId="594702A9" w14:textId="77777777" w:rsidR="00F51EB8" w:rsidRDefault="00F51EB8">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F5A4" w14:textId="6E915CC5" w:rsidR="00F51EB8" w:rsidRDefault="00F51EB8">
    <w:pPr>
      <w:pStyle w:val="af4"/>
      <w:ind w:right="360"/>
    </w:pPr>
    <w:r>
      <w:rPr>
        <w:rStyle w:val="aff1"/>
      </w:rPr>
      <w:fldChar w:fldCharType="begin"/>
    </w:r>
    <w:r>
      <w:rPr>
        <w:rStyle w:val="aff1"/>
      </w:rPr>
      <w:instrText xml:space="preserve"> PAGE </w:instrText>
    </w:r>
    <w:r>
      <w:rPr>
        <w:rStyle w:val="aff1"/>
      </w:rPr>
      <w:fldChar w:fldCharType="separate"/>
    </w:r>
    <w:r w:rsidR="009124D8">
      <w:rPr>
        <w:rStyle w:val="aff1"/>
        <w:noProof/>
      </w:rPr>
      <w:t>9</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9124D8">
      <w:rPr>
        <w:rStyle w:val="aff1"/>
        <w:noProof/>
      </w:rPr>
      <w:t>22</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6EE4" w14:textId="77777777" w:rsidR="00FE6662" w:rsidRDefault="00FE6662">
      <w:r>
        <w:separator/>
      </w:r>
    </w:p>
  </w:footnote>
  <w:footnote w:type="continuationSeparator" w:id="0">
    <w:p w14:paraId="1AF976A9" w14:textId="77777777" w:rsidR="00FE6662" w:rsidRDefault="00FE6662">
      <w:r>
        <w:continuationSeparator/>
      </w:r>
    </w:p>
  </w:footnote>
  <w:footnote w:type="continuationNotice" w:id="1">
    <w:p w14:paraId="03BB0FB6" w14:textId="77777777" w:rsidR="00FE6662" w:rsidRDefault="00FE6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a"/>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0"/>
    <w:lvlOverride w:ilvl="0">
      <w:startOverride w:val="1"/>
    </w:lvlOverride>
  </w:num>
  <w:num w:numId="7">
    <w:abstractNumId w:val="22"/>
  </w:num>
  <w:num w:numId="8">
    <w:abstractNumId w:val="4"/>
  </w:num>
  <w:num w:numId="9">
    <w:abstractNumId w:val="11"/>
  </w:num>
  <w:num w:numId="10">
    <w:abstractNumId w:val="24"/>
  </w:num>
  <w:num w:numId="11">
    <w:abstractNumId w:val="1"/>
  </w:num>
  <w:num w:numId="12">
    <w:abstractNumId w:val="2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20"/>
  </w:num>
  <w:num w:numId="18">
    <w:abstractNumId w:val="14"/>
  </w:num>
  <w:num w:numId="19">
    <w:abstractNumId w:val="8"/>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3"/>
  </w:num>
  <w:num w:numId="25">
    <w:abstractNumId w:val="9"/>
  </w:num>
  <w:num w:numId="26">
    <w:abstractNumId w:val="14"/>
  </w:num>
  <w:num w:numId="27">
    <w:abstractNumId w:val="23"/>
  </w:num>
  <w:num w:numId="28">
    <w:abstractNumId w:val="12"/>
  </w:num>
  <w:num w:numId="29">
    <w:abstractNumId w:val="18"/>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04C"/>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264"/>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2E2"/>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6EFC"/>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42E"/>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B24"/>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147"/>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095"/>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662"/>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86EFC"/>
    <w:pPr>
      <w:widowControl w:val="0"/>
      <w:jc w:val="both"/>
    </w:pPr>
    <w:rPr>
      <w:rFonts w:asciiTheme="minorHAnsi" w:eastAsiaTheme="minorEastAsia" w:hAnsiTheme="minorHAnsi" w:cstheme="minorBidi"/>
      <w:kern w:val="2"/>
      <w:sz w:val="21"/>
      <w:szCs w:val="22"/>
      <w:lang w:eastAsia="ja-JP"/>
    </w:rPr>
  </w:style>
  <w:style w:type="paragraph" w:styleId="1">
    <w:name w:val="heading 1"/>
    <w:next w:val="a2"/>
    <w:link w:val="10"/>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
    <w:name w:val="heading 2"/>
    <w:basedOn w:val="1"/>
    <w:next w:val="a2"/>
    <w:link w:val="20"/>
    <w:autoRedefine/>
    <w:qFormat/>
    <w:pPr>
      <w:pBdr>
        <w:top w:val="none" w:sz="0" w:space="0" w:color="auto"/>
      </w:pBdr>
      <w:spacing w:before="180"/>
      <w:outlineLvl w:val="1"/>
    </w:pPr>
    <w:rPr>
      <w:sz w:val="32"/>
    </w:rPr>
  </w:style>
  <w:style w:type="paragraph" w:styleId="3">
    <w:name w:val="heading 3"/>
    <w:basedOn w:val="2"/>
    <w:next w:val="a2"/>
    <w:link w:val="30"/>
    <w:autoRedefine/>
    <w:uiPriority w:val="9"/>
    <w:qFormat/>
    <w:pPr>
      <w:spacing w:before="120"/>
      <w:outlineLvl w:val="2"/>
    </w:pPr>
    <w:rPr>
      <w:sz w:val="28"/>
    </w:rPr>
  </w:style>
  <w:style w:type="paragraph" w:styleId="4">
    <w:name w:val="heading 4"/>
    <w:basedOn w:val="3"/>
    <w:next w:val="a2"/>
    <w:link w:val="40"/>
    <w:autoRedefine/>
    <w:uiPriority w:val="9"/>
    <w:qFormat/>
    <w:pPr>
      <w:ind w:left="1418" w:hanging="1418"/>
      <w:outlineLvl w:val="3"/>
    </w:pPr>
    <w:rPr>
      <w:sz w:val="24"/>
    </w:rPr>
  </w:style>
  <w:style w:type="paragraph" w:styleId="5">
    <w:name w:val="heading 5"/>
    <w:basedOn w:val="4"/>
    <w:next w:val="a2"/>
    <w:link w:val="50"/>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rsid w:val="00586EF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86EFC"/>
  </w:style>
  <w:style w:type="paragraph" w:customStyle="1" w:styleId="H6">
    <w:name w:val="H6"/>
    <w:basedOn w:val="5"/>
    <w:next w:val="a2"/>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6"/>
    <w:autoRedefine/>
    <w:qFormat/>
    <w:pPr>
      <w:ind w:left="851"/>
    </w:pPr>
  </w:style>
  <w:style w:type="paragraph" w:styleId="a6">
    <w:name w:val="List"/>
    <w:basedOn w:val="a2"/>
    <w:autoRedefine/>
    <w:uiPriority w:val="99"/>
    <w:qFormat/>
    <w:pPr>
      <w:ind w:left="568" w:hanging="284"/>
    </w:pPr>
  </w:style>
  <w:style w:type="paragraph" w:styleId="71">
    <w:name w:val="toc 7"/>
    <w:basedOn w:val="61"/>
    <w:next w:val="a2"/>
    <w:autoRedefine/>
    <w:semiHidden/>
    <w:qFormat/>
    <w:pPr>
      <w:ind w:left="2268" w:hanging="2268"/>
    </w:pPr>
  </w:style>
  <w:style w:type="paragraph" w:styleId="61">
    <w:name w:val="toc 6"/>
    <w:basedOn w:val="51"/>
    <w:next w:val="a2"/>
    <w:autoRedefine/>
    <w:semiHidden/>
    <w:qFormat/>
    <w:pPr>
      <w:ind w:left="1985" w:hanging="1985"/>
    </w:pPr>
  </w:style>
  <w:style w:type="paragraph" w:styleId="51">
    <w:name w:val="toc 5"/>
    <w:basedOn w:val="41"/>
    <w:next w:val="a2"/>
    <w:autoRedefine/>
    <w:semiHidden/>
    <w:qFormat/>
    <w:pPr>
      <w:ind w:left="1701" w:hanging="1701"/>
    </w:pPr>
  </w:style>
  <w:style w:type="paragraph" w:styleId="41">
    <w:name w:val="toc 4"/>
    <w:basedOn w:val="32"/>
    <w:next w:val="a2"/>
    <w:autoRedefine/>
    <w:semiHidden/>
    <w:qFormat/>
    <w:pPr>
      <w:ind w:left="1418" w:hanging="1418"/>
    </w:pPr>
  </w:style>
  <w:style w:type="paragraph" w:styleId="32">
    <w:name w:val="toc 3"/>
    <w:basedOn w:val="22"/>
    <w:next w:val="a2"/>
    <w:autoRedefine/>
    <w:semiHidden/>
    <w:qFormat/>
    <w:pPr>
      <w:ind w:left="1134" w:hanging="1134"/>
    </w:pPr>
  </w:style>
  <w:style w:type="paragraph" w:styleId="22">
    <w:name w:val="toc 2"/>
    <w:basedOn w:val="11"/>
    <w:next w:val="a2"/>
    <w:autoRedefine/>
    <w:semiHidden/>
    <w:qFormat/>
    <w:pPr>
      <w:keepNext w:val="0"/>
      <w:spacing w:before="0"/>
      <w:ind w:left="851" w:hanging="851"/>
    </w:pPr>
    <w:rPr>
      <w:sz w:val="20"/>
    </w:rPr>
  </w:style>
  <w:style w:type="paragraph" w:styleId="11">
    <w:name w:val="toc 1"/>
    <w:next w:val="a2"/>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23">
    <w:name w:val="List Number 2"/>
    <w:basedOn w:val="a7"/>
    <w:autoRedefine/>
    <w:qFormat/>
    <w:pPr>
      <w:ind w:left="851"/>
    </w:pPr>
  </w:style>
  <w:style w:type="paragraph" w:styleId="a7">
    <w:name w:val="List Number"/>
    <w:basedOn w:val="a6"/>
    <w:autoRedefine/>
    <w:qFormat/>
  </w:style>
  <w:style w:type="paragraph" w:styleId="42">
    <w:name w:val="List Bullet 4"/>
    <w:basedOn w:val="33"/>
    <w:autoRedefine/>
    <w:qFormat/>
    <w:pPr>
      <w:ind w:left="1418"/>
    </w:pPr>
  </w:style>
  <w:style w:type="paragraph" w:styleId="33">
    <w:name w:val="List Bullet 3"/>
    <w:basedOn w:val="24"/>
    <w:autoRedefine/>
    <w:qFormat/>
    <w:pPr>
      <w:ind w:left="1135"/>
    </w:pPr>
  </w:style>
  <w:style w:type="paragraph" w:styleId="24">
    <w:name w:val="List Bullet 2"/>
    <w:basedOn w:val="a8"/>
    <w:autoRedefine/>
    <w:qFormat/>
    <w:pPr>
      <w:ind w:left="851"/>
    </w:pPr>
  </w:style>
  <w:style w:type="paragraph" w:styleId="a8">
    <w:name w:val="List Bullet"/>
    <w:basedOn w:val="a6"/>
    <w:autoRedefine/>
    <w:qFormat/>
  </w:style>
  <w:style w:type="paragraph" w:styleId="a9">
    <w:name w:val="Normal Indent"/>
    <w:basedOn w:val="a2"/>
    <w:autoRedefine/>
    <w:uiPriority w:val="99"/>
    <w:semiHidden/>
    <w:unhideWhenUsed/>
    <w:qFormat/>
    <w:pPr>
      <w:ind w:firstLine="420"/>
    </w:pPr>
    <w:rPr>
      <w:rFonts w:eastAsia="t"/>
    </w:rPr>
  </w:style>
  <w:style w:type="paragraph" w:styleId="aa">
    <w:name w:val="caption"/>
    <w:basedOn w:val="a2"/>
    <w:next w:val="a2"/>
    <w:link w:val="ab"/>
    <w:autoRedefine/>
    <w:qFormat/>
    <w:rsid w:val="00C578C5"/>
    <w:pPr>
      <w:contextualSpacing/>
      <w:jc w:val="center"/>
    </w:pPr>
    <w:rPr>
      <w:rFonts w:ascii="Times New Roman" w:hAnsi="Times New Roman" w:cs="Times New Roman"/>
      <w:b/>
      <w:bCs/>
    </w:rPr>
  </w:style>
  <w:style w:type="paragraph" w:styleId="ac">
    <w:name w:val="Document Map"/>
    <w:basedOn w:val="a2"/>
    <w:link w:val="ad"/>
    <w:autoRedefine/>
    <w:uiPriority w:val="99"/>
    <w:semiHidden/>
    <w:qFormat/>
    <w:pPr>
      <w:shd w:val="clear" w:color="auto" w:fill="000080"/>
    </w:pPr>
    <w:rPr>
      <w:rFonts w:ascii="Tahoma" w:hAnsi="Tahoma"/>
    </w:rPr>
  </w:style>
  <w:style w:type="paragraph" w:styleId="ae">
    <w:name w:val="annotation text"/>
    <w:basedOn w:val="a2"/>
    <w:link w:val="af"/>
    <w:autoRedefine/>
    <w:uiPriority w:val="99"/>
    <w:qFormat/>
  </w:style>
  <w:style w:type="paragraph" w:styleId="34">
    <w:name w:val="Body Text 3"/>
    <w:basedOn w:val="a2"/>
    <w:link w:val="35"/>
    <w:autoRedefine/>
    <w:qFormat/>
    <w:rPr>
      <w:i/>
    </w:rPr>
  </w:style>
  <w:style w:type="paragraph" w:styleId="af0">
    <w:name w:val="Body Text"/>
    <w:aliases w:val="bt"/>
    <w:basedOn w:val="a2"/>
    <w:link w:val="af1"/>
    <w:autoRedefine/>
    <w:qFormat/>
    <w:rsid w:val="009D7B70"/>
    <w:pPr>
      <w:ind w:firstLine="288"/>
      <w:contextualSpacing/>
    </w:pPr>
    <w:rPr>
      <w:rFonts w:ascii="Times" w:hAnsi="Times"/>
    </w:rPr>
  </w:style>
  <w:style w:type="paragraph" w:styleId="52">
    <w:name w:val="List Bullet 5"/>
    <w:basedOn w:val="42"/>
    <w:autoRedefine/>
    <w:qFormat/>
    <w:pPr>
      <w:ind w:left="1702"/>
    </w:pPr>
  </w:style>
  <w:style w:type="paragraph" w:styleId="81">
    <w:name w:val="toc 8"/>
    <w:basedOn w:val="11"/>
    <w:next w:val="a2"/>
    <w:autoRedefine/>
    <w:semiHidden/>
    <w:qFormat/>
    <w:pPr>
      <w:spacing w:before="180"/>
      <w:ind w:left="2693" w:hanging="2693"/>
    </w:pPr>
    <w:rPr>
      <w:b/>
    </w:rPr>
  </w:style>
  <w:style w:type="paragraph" w:styleId="af2">
    <w:name w:val="Balloon Text"/>
    <w:basedOn w:val="a2"/>
    <w:link w:val="af3"/>
    <w:autoRedefine/>
    <w:uiPriority w:val="99"/>
    <w:semiHidden/>
    <w:qFormat/>
    <w:rPr>
      <w:rFonts w:ascii="Tahoma" w:hAnsi="Tahoma" w:cs="Tahoma"/>
      <w:sz w:val="16"/>
      <w:szCs w:val="16"/>
    </w:rPr>
  </w:style>
  <w:style w:type="paragraph" w:styleId="af4">
    <w:name w:val="footer"/>
    <w:basedOn w:val="af5"/>
    <w:link w:val="af6"/>
    <w:autoRedefine/>
    <w:uiPriority w:val="99"/>
    <w:qFormat/>
    <w:pPr>
      <w:jc w:val="center"/>
    </w:pPr>
    <w:rPr>
      <w:i/>
      <w:lang w:val="zh-CN" w:eastAsia="zh-CN"/>
    </w:rPr>
  </w:style>
  <w:style w:type="paragraph" w:styleId="af5">
    <w:name w:val="header"/>
    <w:link w:val="af7"/>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af8">
    <w:name w:val="Subtitle"/>
    <w:basedOn w:val="a2"/>
    <w:next w:val="a2"/>
    <w:link w:val="af9"/>
    <w:autoRedefine/>
    <w:qFormat/>
    <w:pPr>
      <w:spacing w:after="60"/>
      <w:jc w:val="center"/>
      <w:outlineLvl w:val="1"/>
    </w:pPr>
    <w:rPr>
      <w:rFonts w:ascii="Cambria" w:eastAsia="Times New Roman" w:hAnsi="Cambria"/>
    </w:rPr>
  </w:style>
  <w:style w:type="paragraph" w:styleId="afa">
    <w:name w:val="footnote text"/>
    <w:basedOn w:val="a2"/>
    <w:link w:val="afb"/>
    <w:autoRedefine/>
    <w:uiPriority w:val="99"/>
    <w:semiHidden/>
    <w:qFormat/>
    <w:pPr>
      <w:keepLines/>
      <w:ind w:left="454" w:hanging="454"/>
    </w:pPr>
    <w:rPr>
      <w:sz w:val="16"/>
    </w:rPr>
  </w:style>
  <w:style w:type="paragraph" w:styleId="53">
    <w:name w:val="List 5"/>
    <w:basedOn w:val="43"/>
    <w:autoRedefine/>
    <w:qFormat/>
    <w:pPr>
      <w:ind w:left="1702"/>
    </w:pPr>
  </w:style>
  <w:style w:type="paragraph" w:styleId="43">
    <w:name w:val="List 4"/>
    <w:basedOn w:val="31"/>
    <w:autoRedefine/>
    <w:qFormat/>
    <w:pPr>
      <w:ind w:left="1418"/>
    </w:pPr>
  </w:style>
  <w:style w:type="paragraph" w:styleId="afc">
    <w:name w:val="table of figures"/>
    <w:basedOn w:val="af0"/>
    <w:next w:val="a2"/>
    <w:autoRedefine/>
    <w:uiPriority w:val="99"/>
    <w:qFormat/>
    <w:pPr>
      <w:snapToGrid w:val="0"/>
      <w:ind w:left="1701" w:hanging="1701"/>
    </w:pPr>
    <w:rPr>
      <w:rFonts w:ascii="Arial" w:eastAsia="Batang" w:hAnsi="Arial" w:cs="Arial"/>
      <w:b/>
      <w:szCs w:val="20"/>
    </w:rPr>
  </w:style>
  <w:style w:type="paragraph" w:styleId="91">
    <w:name w:val="toc 9"/>
    <w:basedOn w:val="81"/>
    <w:next w:val="a2"/>
    <w:semiHidden/>
    <w:qFormat/>
    <w:pPr>
      <w:ind w:left="1418" w:hanging="1418"/>
    </w:pPr>
  </w:style>
  <w:style w:type="paragraph" w:styleId="25">
    <w:name w:val="Body Text 2"/>
    <w:basedOn w:val="a2"/>
    <w:link w:val="26"/>
    <w:autoRedefine/>
    <w:qFormat/>
    <w:pPr>
      <w:tabs>
        <w:tab w:val="left" w:pos="1985"/>
      </w:tabs>
    </w:pPr>
    <w:rPr>
      <w:rFonts w:ascii="Arial" w:hAnsi="Arial"/>
    </w:r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autoRedefine/>
    <w:semiHidden/>
    <w:qFormat/>
    <w:pPr>
      <w:keepLines/>
    </w:pPr>
  </w:style>
  <w:style w:type="paragraph" w:styleId="27">
    <w:name w:val="index 2"/>
    <w:basedOn w:val="12"/>
    <w:next w:val="a2"/>
    <w:autoRedefine/>
    <w:semiHidden/>
    <w:qFormat/>
    <w:pPr>
      <w:ind w:left="284"/>
    </w:pPr>
  </w:style>
  <w:style w:type="paragraph" w:styleId="afd">
    <w:name w:val="annotation subject"/>
    <w:basedOn w:val="ae"/>
    <w:next w:val="ae"/>
    <w:link w:val="afe"/>
    <w:autoRedefine/>
    <w:uiPriority w:val="99"/>
    <w:semiHidden/>
    <w:qFormat/>
    <w:rPr>
      <w:b/>
      <w:bCs/>
    </w:rPr>
  </w:style>
  <w:style w:type="table" w:styleId="aff">
    <w:name w:val="Table Grid"/>
    <w:aliases w:val="TableGrid"/>
    <w:basedOn w:val="a4"/>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Medium Grid 1 Accent 2"/>
    <w:basedOn w:val="a4"/>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Dark List Accent 6"/>
    <w:basedOn w:val="a4"/>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iPriority w:val="99"/>
    <w:qFormat/>
    <w:rPr>
      <w:color w:val="800080"/>
      <w:u w:val="single"/>
    </w:rPr>
  </w:style>
  <w:style w:type="character" w:styleId="aff3">
    <w:name w:val="Emphasis"/>
    <w:autoRedefine/>
    <w:uiPriority w:val="20"/>
    <w:qFormat/>
    <w:rPr>
      <w:i/>
      <w:iCs/>
    </w:rPr>
  </w:style>
  <w:style w:type="character" w:styleId="aff4">
    <w:name w:val="Hyperlink"/>
    <w:autoRedefine/>
    <w:uiPriority w:val="99"/>
    <w:qFormat/>
    <w:rPr>
      <w:color w:val="0000FF"/>
      <w:u w:val="single"/>
    </w:rPr>
  </w:style>
  <w:style w:type="character" w:styleId="aff5">
    <w:name w:val="annotation reference"/>
    <w:autoRedefine/>
    <w:qFormat/>
    <w:rPr>
      <w:sz w:val="16"/>
      <w:szCs w:val="16"/>
    </w:rPr>
  </w:style>
  <w:style w:type="character" w:styleId="aff6">
    <w:name w:val="footnote reference"/>
    <w:autoRedefine/>
    <w:qFormat/>
    <w:rPr>
      <w:b/>
      <w:position w:val="6"/>
      <w:sz w:val="16"/>
    </w:rPr>
  </w:style>
  <w:style w:type="character" w:customStyle="1" w:styleId="20">
    <w:name w:val="見出し 2 (文字)"/>
    <w:link w:val="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2"/>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a2"/>
    <w:link w:val="THChar"/>
    <w:autoRedefine/>
    <w:qFormat/>
    <w:pPr>
      <w:keepNext/>
      <w:keepLines/>
      <w:spacing w:before="60"/>
      <w:jc w:val="center"/>
    </w:pPr>
    <w:rPr>
      <w:rFonts w:ascii="Arial" w:hAnsi="Arial"/>
      <w:b/>
    </w:rPr>
  </w:style>
  <w:style w:type="paragraph" w:customStyle="1" w:styleId="NO">
    <w:name w:val="NO"/>
    <w:basedOn w:val="a2"/>
    <w:autoRedefine/>
    <w:qFormat/>
    <w:pPr>
      <w:keepLines/>
      <w:ind w:left="1135" w:hanging="851"/>
    </w:pPr>
  </w:style>
  <w:style w:type="paragraph" w:customStyle="1" w:styleId="EX">
    <w:name w:val="EX"/>
    <w:basedOn w:val="a2"/>
    <w:autoRedefine/>
    <w:qFormat/>
    <w:pPr>
      <w:keepLines/>
      <w:ind w:left="1702" w:hanging="1418"/>
    </w:pPr>
  </w:style>
  <w:style w:type="paragraph" w:customStyle="1" w:styleId="FP">
    <w:name w:val="FP"/>
    <w:basedOn w:val="a2"/>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a2"/>
    <w:next w:val="a2"/>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6"/>
    <w:link w:val="B1Char1"/>
    <w:autoRedefine/>
    <w:qFormat/>
  </w:style>
  <w:style w:type="paragraph" w:customStyle="1" w:styleId="B2">
    <w:name w:val="B2"/>
    <w:basedOn w:val="21"/>
    <w:link w:val="B2Char"/>
    <w:autoRedefine/>
    <w:qFormat/>
  </w:style>
  <w:style w:type="paragraph" w:customStyle="1" w:styleId="B3">
    <w:name w:val="B3"/>
    <w:basedOn w:val="31"/>
    <w:autoRedefine/>
    <w:qFormat/>
  </w:style>
  <w:style w:type="paragraph" w:customStyle="1" w:styleId="B4">
    <w:name w:val="B4"/>
    <w:basedOn w:val="43"/>
    <w:qFormat/>
  </w:style>
  <w:style w:type="paragraph" w:customStyle="1" w:styleId="B5">
    <w:name w:val="B5"/>
    <w:basedOn w:val="53"/>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a2"/>
    <w:autoRedefine/>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autoRedefine/>
    <w:qFormat/>
    <w:pPr>
      <w:tabs>
        <w:tab w:val="right" w:pos="10206"/>
      </w:tabs>
      <w:spacing w:after="220"/>
      <w:ind w:left="1298"/>
    </w:pPr>
    <w:rPr>
      <w:rFonts w:ascii="Arial" w:hAnsi="Arial"/>
    </w:rPr>
  </w:style>
  <w:style w:type="paragraph" w:customStyle="1" w:styleId="00BodyText">
    <w:name w:val="00 BodyText"/>
    <w:basedOn w:val="a2"/>
    <w:autoRedefine/>
    <w:qFormat/>
    <w:pPr>
      <w:spacing w:after="220"/>
    </w:pPr>
    <w:rPr>
      <w:rFonts w:ascii="Arial" w:hAnsi="Arial"/>
    </w:rPr>
  </w:style>
  <w:style w:type="paragraph" w:customStyle="1" w:styleId="11BodyText">
    <w:name w:val="11 BodyText"/>
    <w:basedOn w:val="a2"/>
    <w:autoRedefine/>
    <w:qFormat/>
    <w:pPr>
      <w:spacing w:after="220"/>
      <w:ind w:left="1298"/>
    </w:pPr>
    <w:rPr>
      <w:rFonts w:ascii="Arial" w:hAnsi="Arial"/>
    </w:rPr>
  </w:style>
  <w:style w:type="paragraph" w:customStyle="1" w:styleId="table">
    <w:name w:val="table"/>
    <w:basedOn w:val="text"/>
    <w:next w:val="a2"/>
    <w:autoRedefine/>
    <w:qFormat/>
    <w:pPr>
      <w:spacing w:after="0"/>
      <w:jc w:val="center"/>
    </w:pPr>
  </w:style>
  <w:style w:type="paragraph" w:customStyle="1" w:styleId="bodyCharCharChar">
    <w:name w:val="body Char Char Char"/>
    <w:basedOn w:val="a2"/>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a2"/>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ＭＳ 明朝" w:hAnsi="Arial"/>
      <w:lang w:val="en-GB"/>
    </w:rPr>
  </w:style>
  <w:style w:type="character" w:customStyle="1" w:styleId="10">
    <w:name w:val="見出し 1 (文字)"/>
    <w:link w:val="1"/>
    <w:autoRedefine/>
    <w:qFormat/>
    <w:rPr>
      <w:rFonts w:ascii="Arial" w:hAnsi="Arial"/>
      <w:sz w:val="36"/>
      <w:lang w:val="en-GB" w:eastAsia="en-US" w:bidi="ar-SA"/>
    </w:rPr>
  </w:style>
  <w:style w:type="character" w:customStyle="1" w:styleId="30">
    <w:name w:val="見出し 3 (文字)"/>
    <w:link w:val="3"/>
    <w:autoRedefine/>
    <w:uiPriority w:val="9"/>
    <w:qFormat/>
    <w:rPr>
      <w:rFonts w:ascii="Arial" w:hAnsi="Arial"/>
      <w:sz w:val="28"/>
      <w:lang w:val="en-GB" w:eastAsia="en-US" w:bidi="ar-SA"/>
    </w:rPr>
  </w:style>
  <w:style w:type="character" w:customStyle="1" w:styleId="40">
    <w:name w:val="見出し 4 (文字)"/>
    <w:link w:val="4"/>
    <w:autoRedefine/>
    <w:uiPriority w:val="9"/>
    <w:qFormat/>
    <w:rPr>
      <w:rFonts w:ascii="Arial" w:hAnsi="Arial"/>
      <w:sz w:val="24"/>
      <w:lang w:val="en-GB" w:eastAsia="en-US" w:bidi="ar-SA"/>
    </w:rPr>
  </w:style>
  <w:style w:type="character" w:customStyle="1" w:styleId="50">
    <w:name w:val="見出し 5 (文字)"/>
    <w:link w:val="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2"/>
    <w:link w:val="aff7"/>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af9">
    <w:name w:val="副題 (文字)"/>
    <w:link w:val="af8"/>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af">
    <w:name w:val="コメント文字列 (文字)"/>
    <w:link w:val="ae"/>
    <w:autoRedefine/>
    <w:uiPriority w:val="99"/>
    <w:qFormat/>
    <w:rPr>
      <w:rFonts w:ascii="Times New Roman" w:hAnsi="Times New Roman"/>
      <w:lang w:val="en-GB"/>
    </w:rPr>
  </w:style>
  <w:style w:type="character" w:styleId="aff8">
    <w:name w:val="Placeholder Text"/>
    <w:autoRedefine/>
    <w:uiPriority w:val="99"/>
    <w:semiHidden/>
    <w:qFormat/>
    <w:rPr>
      <w:color w:val="808080"/>
    </w:rPr>
  </w:style>
  <w:style w:type="character" w:customStyle="1" w:styleId="af6">
    <w:name w:val="フッター (文字)"/>
    <w:link w:val="af4"/>
    <w:autoRedefine/>
    <w:uiPriority w:val="99"/>
    <w:qFormat/>
    <w:rPr>
      <w:rFonts w:ascii="Arial" w:hAnsi="Arial"/>
      <w:b/>
      <w:i/>
      <w:sz w:val="18"/>
    </w:rPr>
  </w:style>
  <w:style w:type="paragraph" w:customStyle="1" w:styleId="aff9">
    <w:name w:val="样式 页眉"/>
    <w:basedOn w:val="af5"/>
    <w:link w:val="Char"/>
    <w:autoRedefine/>
    <w:qFormat/>
    <w:rPr>
      <w:rFonts w:eastAsia="Arial"/>
      <w:bCs/>
      <w:sz w:val="22"/>
      <w:lang w:val="en-GB"/>
    </w:rPr>
  </w:style>
  <w:style w:type="character" w:customStyle="1" w:styleId="Char">
    <w:name w:val="样式 页眉 Char"/>
    <w:link w:val="aff9"/>
    <w:autoRedefine/>
    <w:qFormat/>
    <w:rPr>
      <w:rFonts w:ascii="Arial" w:eastAsia="Arial" w:hAnsi="Arial"/>
      <w:b/>
      <w:bCs/>
      <w:sz w:val="22"/>
      <w:lang w:val="en-GB" w:eastAsia="en-US"/>
    </w:rPr>
  </w:style>
  <w:style w:type="paragraph" w:customStyle="1" w:styleId="StatementHeading">
    <w:name w:val="Statement Heading"/>
    <w:basedOn w:val="a2"/>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a2"/>
    <w:next w:val="a2"/>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ab">
    <w:name w:val="図表番号 (文字)"/>
    <w:link w:val="aa"/>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af7">
    <w:name w:val="ヘッダー (文字)"/>
    <w:link w:val="af5"/>
    <w:autoRedefine/>
    <w:uiPriority w:val="99"/>
    <w:qFormat/>
    <w:locked/>
    <w:rPr>
      <w:rFonts w:ascii="Arial" w:hAnsi="Arial"/>
      <w:b/>
      <w:sz w:val="18"/>
      <w:lang w:val="en-US" w:eastAsia="en-US" w:bidi="ar-SA"/>
    </w:rPr>
  </w:style>
  <w:style w:type="paragraph" w:customStyle="1" w:styleId="equation0">
    <w:name w:val="equation"/>
    <w:basedOn w:val="a2"/>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a2"/>
    <w:autoRedefine/>
    <w:qFormat/>
    <w:pPr>
      <w:spacing w:before="40" w:after="40"/>
    </w:pPr>
    <w:rPr>
      <w:rFonts w:eastAsia="Times New Roman"/>
      <w:b/>
      <w:bCs/>
    </w:rPr>
  </w:style>
  <w:style w:type="paragraph" w:customStyle="1" w:styleId="CharCharCharCharCharChar1CharChar">
    <w:name w:val="Char Char Char Char Char Char1 Char Char"/>
    <w:next w:val="a2"/>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af1">
    <w:name w:val="本文 (文字)"/>
    <w:aliases w:val="bt (文字)"/>
    <w:link w:val="af0"/>
    <w:autoRedefine/>
    <w:qFormat/>
    <w:rsid w:val="009D7B70"/>
    <w:rPr>
      <w:rFonts w:ascii="Times" w:eastAsiaTheme="minorHAnsi" w:hAnsi="Times" w:cstheme="minorBidi"/>
      <w:kern w:val="2"/>
      <w:sz w:val="22"/>
      <w:szCs w:val="22"/>
      <w14:ligatures w14:val="standardContextual"/>
    </w:rPr>
  </w:style>
  <w:style w:type="paragraph" w:customStyle="1" w:styleId="a1">
    <w:name w:val="表格题注"/>
    <w:next w:val="a2"/>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0">
    <w:name w:val="插图题注"/>
    <w:next w:val="a2"/>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2"/>
    <w:next w:val="a2"/>
    <w:autoRedefine/>
    <w:uiPriority w:val="99"/>
    <w:qFormat/>
    <w:pPr>
      <w:spacing w:line="173" w:lineRule="atLeast"/>
    </w:pPr>
    <w:rPr>
      <w:rFonts w:ascii="Swift" w:hAnsi="Swift"/>
    </w:rPr>
  </w:style>
  <w:style w:type="table" w:customStyle="1" w:styleId="PlainTable31">
    <w:name w:val="Plain Table 3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autoRedefine/>
    <w:qFormat/>
    <w:pPr>
      <w:numPr>
        <w:numId w:val="6"/>
      </w:numPr>
      <w:snapToGrid w:val="0"/>
      <w:spacing w:after="60"/>
    </w:pPr>
    <w:rPr>
      <w:szCs w:val="16"/>
    </w:rPr>
  </w:style>
  <w:style w:type="paragraph" w:customStyle="1" w:styleId="Comments">
    <w:name w:val="Comments"/>
    <w:basedOn w:val="a2"/>
    <w:link w:val="CommentsChar"/>
    <w:autoRedefine/>
    <w:qFormat/>
    <w:pPr>
      <w:spacing w:before="40"/>
    </w:pPr>
    <w:rPr>
      <w:rFonts w:ascii="Arial" w:eastAsia="ＭＳ 明朝" w:hAnsi="Arial"/>
      <w:i/>
      <w:sz w:val="18"/>
      <w:lang w:eastAsia="en-GB"/>
    </w:rPr>
  </w:style>
  <w:style w:type="character" w:customStyle="1" w:styleId="CommentsChar">
    <w:name w:val="Comments Char"/>
    <w:link w:val="Comments"/>
    <w:autoRedefine/>
    <w:qFormat/>
    <w:rPr>
      <w:rFonts w:ascii="Arial" w:eastAsia="ＭＳ 明朝" w:hAnsi="Arial"/>
      <w:i/>
      <w:sz w:val="18"/>
      <w:szCs w:val="24"/>
      <w:lang w:val="en-GB" w:eastAsia="en-GB"/>
    </w:r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3">
    <w:name w:val="未处理的提及1"/>
    <w:basedOn w:val="a3"/>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2"/>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affa">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a2"/>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a3"/>
    <w:autoRedefine/>
    <w:qFormat/>
  </w:style>
  <w:style w:type="character" w:customStyle="1" w:styleId="eop">
    <w:name w:val="eop"/>
    <w:basedOn w:val="a3"/>
    <w:autoRedefine/>
    <w:qFormat/>
  </w:style>
  <w:style w:type="character" w:customStyle="1" w:styleId="spellingerror">
    <w:name w:val="spellingerror"/>
    <w:basedOn w:val="a3"/>
    <w:autoRedefine/>
    <w:qFormat/>
  </w:style>
  <w:style w:type="paragraph" w:customStyle="1" w:styleId="0Maintext">
    <w:name w:val="0 Main text"/>
    <w:basedOn w:val="a2"/>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a3"/>
    <w:link w:val="0Maintext"/>
    <w:autoRedefine/>
    <w:qFormat/>
    <w:rPr>
      <w:rFonts w:ascii="Times New Roman" w:eastAsia="Malgun Gothic" w:hAnsi="Times New Roman" w:cs="Batang"/>
      <w:lang w:val="en-GB" w:eastAsia="en-US"/>
    </w:rPr>
  </w:style>
  <w:style w:type="paragraph" w:customStyle="1" w:styleId="berschrift1H1">
    <w:name w:val="Überschrift 1.H1"/>
    <w:basedOn w:val="a2"/>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autoRedefine/>
    <w:qFormat/>
  </w:style>
  <w:style w:type="paragraph" w:customStyle="1" w:styleId="14">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af0"/>
    <w:next w:val="a2"/>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a2"/>
    <w:link w:val="boldbullet10"/>
    <w:autoRedefine/>
    <w:qFormat/>
    <w:pPr>
      <w:spacing w:after="120"/>
    </w:pPr>
    <w:rPr>
      <w:b/>
    </w:rPr>
  </w:style>
  <w:style w:type="character" w:customStyle="1" w:styleId="boldbullet10">
    <w:name w:val="boldbullet1 字符"/>
    <w:basedOn w:val="a3"/>
    <w:link w:val="boldbullet1"/>
    <w:autoRedefine/>
    <w:qFormat/>
    <w:rPr>
      <w:rFonts w:ascii="Times New Roman" w:hAnsi="Times New Roman"/>
      <w:b/>
      <w:szCs w:val="24"/>
      <w:lang w:eastAsia="zh-CN"/>
    </w:rPr>
  </w:style>
  <w:style w:type="paragraph" w:customStyle="1" w:styleId="LGTdoc1">
    <w:name w:val="LGTdoc_제목1"/>
    <w:basedOn w:val="a2"/>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a2"/>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a2"/>
    <w:autoRedefine/>
    <w:uiPriority w:val="99"/>
    <w:qFormat/>
    <w:pPr>
      <w:spacing w:before="100" w:beforeAutospacing="1" w:after="100" w:afterAutospacing="1"/>
    </w:pPr>
    <w:rPr>
      <w:rFonts w:ascii="Calibri" w:eastAsia="Malgun Gothic" w:hAnsi="Calibri" w:cs="Calibri"/>
    </w:rPr>
  </w:style>
  <w:style w:type="table" w:customStyle="1" w:styleId="15">
    <w:name w:val="网格型1"/>
    <w:basedOn w:val="a4"/>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autoRedefine/>
    <w:hidden/>
    <w:uiPriority w:val="99"/>
    <w:semiHidden/>
    <w:qFormat/>
    <w:rPr>
      <w:rFonts w:ascii="Times New Roman" w:hAnsi="Times New Roman"/>
      <w:lang w:val="en-GB"/>
    </w:rPr>
  </w:style>
  <w:style w:type="paragraph" w:customStyle="1" w:styleId="16">
    <w:name w:val="书目1"/>
    <w:basedOn w:val="a2"/>
    <w:next w:val="a2"/>
    <w:autoRedefine/>
    <w:uiPriority w:val="37"/>
    <w:semiHidden/>
    <w:unhideWhenUsed/>
    <w:qFormat/>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mc-p0">
    <w:name w:val="mc-p"/>
    <w:basedOn w:val="a2"/>
    <w:autoRedefine/>
    <w:uiPriority w:val="99"/>
    <w:qFormat/>
    <w:pPr>
      <w:spacing w:before="100" w:beforeAutospacing="1" w:after="100" w:afterAutospacing="1"/>
    </w:pPr>
    <w:rPr>
      <w:rFonts w:ascii="Calibri" w:hAnsi="Calibri" w:cs="Calibri"/>
    </w:rPr>
  </w:style>
  <w:style w:type="paragraph" w:customStyle="1" w:styleId="bodytext">
    <w:name w:val="bodytext"/>
    <w:basedOn w:val="a2"/>
    <w:autoRedefine/>
    <w:uiPriority w:val="99"/>
    <w:qFormat/>
    <w:pPr>
      <w:spacing w:before="100" w:beforeAutospacing="1" w:after="100" w:afterAutospacing="1"/>
    </w:pPr>
    <w:rPr>
      <w:rFonts w:ascii="Calibri" w:hAnsi="Calibri" w:cs="Calibri"/>
    </w:rPr>
  </w:style>
  <w:style w:type="paragraph" w:customStyle="1" w:styleId="Caption1">
    <w:name w:val="Caption1"/>
    <w:basedOn w:val="a2"/>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3"/>
    <w:link w:val="6"/>
    <w:autoRedefine/>
    <w:uiPriority w:val="9"/>
    <w:qFormat/>
    <w:rPr>
      <w:rFonts w:ascii="Arial" w:hAnsi="Arial"/>
      <w:lang w:val="en-GB" w:eastAsia="en-US"/>
    </w:rPr>
  </w:style>
  <w:style w:type="character" w:customStyle="1" w:styleId="70">
    <w:name w:val="見出し 7 (文字)"/>
    <w:basedOn w:val="a3"/>
    <w:link w:val="7"/>
    <w:autoRedefine/>
    <w:uiPriority w:val="9"/>
    <w:qFormat/>
    <w:rPr>
      <w:rFonts w:ascii="Arial" w:hAnsi="Arial"/>
      <w:lang w:val="en-GB" w:eastAsia="en-US"/>
    </w:rPr>
  </w:style>
  <w:style w:type="character" w:customStyle="1" w:styleId="80">
    <w:name w:val="見出し 8 (文字)"/>
    <w:basedOn w:val="a3"/>
    <w:link w:val="8"/>
    <w:autoRedefine/>
    <w:uiPriority w:val="9"/>
    <w:qFormat/>
    <w:rPr>
      <w:rFonts w:ascii="Arial" w:hAnsi="Arial"/>
      <w:sz w:val="36"/>
      <w:lang w:val="en-GB" w:eastAsia="en-US"/>
    </w:rPr>
  </w:style>
  <w:style w:type="character" w:customStyle="1" w:styleId="90">
    <w:name w:val="見出し 9 (文字)"/>
    <w:basedOn w:val="a3"/>
    <w:link w:val="9"/>
    <w:autoRedefine/>
    <w:uiPriority w:val="9"/>
    <w:qFormat/>
    <w:rPr>
      <w:rFonts w:ascii="Arial" w:hAnsi="Arial"/>
      <w:sz w:val="36"/>
      <w:lang w:val="en-GB" w:eastAsia="en-US"/>
    </w:rPr>
  </w:style>
  <w:style w:type="paragraph" w:customStyle="1" w:styleId="msonormal0">
    <w:name w:val="msonormal"/>
    <w:basedOn w:val="a2"/>
    <w:autoRedefine/>
    <w:qFormat/>
    <w:pPr>
      <w:spacing w:before="100" w:beforeAutospacing="1" w:after="100" w:afterAutospacing="1" w:line="254" w:lineRule="auto"/>
    </w:pPr>
  </w:style>
  <w:style w:type="character" w:customStyle="1" w:styleId="afb">
    <w:name w:val="脚注文字列 (文字)"/>
    <w:basedOn w:val="a3"/>
    <w:link w:val="afa"/>
    <w:autoRedefine/>
    <w:uiPriority w:val="99"/>
    <w:semiHidden/>
    <w:qFormat/>
    <w:rPr>
      <w:rFonts w:ascii="Times New Roman" w:hAnsi="Times New Roman"/>
      <w:sz w:val="16"/>
      <w:lang w:val="en-GB" w:eastAsia="en-US"/>
    </w:rPr>
  </w:style>
  <w:style w:type="character" w:customStyle="1" w:styleId="26">
    <w:name w:val="本文 2 (文字)"/>
    <w:basedOn w:val="a3"/>
    <w:link w:val="25"/>
    <w:autoRedefine/>
    <w:qFormat/>
    <w:rPr>
      <w:rFonts w:ascii="Arial" w:hAnsi="Arial"/>
      <w:sz w:val="22"/>
      <w:lang w:val="en-GB" w:eastAsia="en-US"/>
    </w:rPr>
  </w:style>
  <w:style w:type="character" w:customStyle="1" w:styleId="35">
    <w:name w:val="本文 3 (文字)"/>
    <w:basedOn w:val="a3"/>
    <w:link w:val="34"/>
    <w:autoRedefine/>
    <w:qFormat/>
    <w:rPr>
      <w:rFonts w:ascii="Times New Roman" w:hAnsi="Times New Roman"/>
      <w:i/>
      <w:lang w:val="en-GB" w:eastAsia="en-US"/>
    </w:rPr>
  </w:style>
  <w:style w:type="character" w:customStyle="1" w:styleId="ad">
    <w:name w:val="見出しマップ (文字)"/>
    <w:basedOn w:val="a3"/>
    <w:link w:val="ac"/>
    <w:autoRedefine/>
    <w:uiPriority w:val="99"/>
    <w:semiHidden/>
    <w:qFormat/>
    <w:rPr>
      <w:rFonts w:ascii="Tahoma" w:hAnsi="Tahoma"/>
      <w:shd w:val="clear" w:color="auto" w:fill="000080"/>
      <w:lang w:val="en-GB" w:eastAsia="en-US"/>
    </w:rPr>
  </w:style>
  <w:style w:type="character" w:customStyle="1" w:styleId="afe">
    <w:name w:val="コメント内容 (文字)"/>
    <w:basedOn w:val="af"/>
    <w:link w:val="afd"/>
    <w:autoRedefine/>
    <w:uiPriority w:val="99"/>
    <w:semiHidden/>
    <w:qFormat/>
    <w:rPr>
      <w:rFonts w:ascii="Times New Roman" w:hAnsi="Times New Roman"/>
      <w:b/>
      <w:bCs/>
      <w:lang w:val="en-GB"/>
    </w:rPr>
  </w:style>
  <w:style w:type="character" w:customStyle="1" w:styleId="af3">
    <w:name w:val="吹き出し (文字)"/>
    <w:basedOn w:val="a3"/>
    <w:link w:val="af2"/>
    <w:autoRedefine/>
    <w:uiPriority w:val="99"/>
    <w:semiHidden/>
    <w:qFormat/>
    <w:rPr>
      <w:rFonts w:ascii="Tahoma" w:hAnsi="Tahoma" w:cs="Tahoma"/>
      <w:sz w:val="16"/>
      <w:szCs w:val="16"/>
      <w:lang w:val="en-GB" w:eastAsia="en-US"/>
    </w:rPr>
  </w:style>
  <w:style w:type="character" w:customStyle="1" w:styleId="emailstyle26">
    <w:name w:val="emailstyle26"/>
    <w:basedOn w:val="a3"/>
    <w:autoRedefine/>
    <w:semiHidden/>
    <w:qFormat/>
    <w:rPr>
      <w:rFonts w:ascii="Nirmala UI" w:hAnsi="Nirmala UI" w:cstheme="minorBidi" w:hint="default"/>
      <w:color w:val="auto"/>
      <w:sz w:val="20"/>
      <w:szCs w:val="22"/>
    </w:rPr>
  </w:style>
  <w:style w:type="paragraph" w:customStyle="1" w:styleId="Normal9pointspacing">
    <w:name w:val="Normal 9 point spacing"/>
    <w:basedOn w:val="af0"/>
    <w:link w:val="Normal9pointspacingChar"/>
    <w:autoRedefine/>
    <w:qFormat/>
    <w:pPr>
      <w:spacing w:before="240" w:after="60"/>
    </w:pPr>
    <w:rPr>
      <w:rFonts w:ascii="Times New Roman" w:eastAsia="ＭＳ 明朝" w:hAnsi="Times New Roman"/>
      <w:lang w:val="zh-CN"/>
    </w:rPr>
  </w:style>
  <w:style w:type="character" w:customStyle="1" w:styleId="Normal9pointspacingChar">
    <w:name w:val="Normal 9 point spacing Char"/>
    <w:link w:val="Normal9pointspacing"/>
    <w:autoRedefine/>
    <w:qFormat/>
    <w:rPr>
      <w:rFonts w:ascii="Times New Roman" w:eastAsia="ＭＳ 明朝" w:hAnsi="Times New Roman"/>
      <w:szCs w:val="24"/>
      <w:lang w:val="zh-CN" w:eastAsia="en-US"/>
    </w:rPr>
  </w:style>
  <w:style w:type="paragraph" w:customStyle="1" w:styleId="210">
    <w:name w:val="修订21"/>
    <w:autoRedefine/>
    <w:hidden/>
    <w:uiPriority w:val="99"/>
    <w:semiHidden/>
    <w:qFormat/>
    <w:rPr>
      <w:rFonts w:ascii="Times New Roman" w:hAnsi="Times New Roman"/>
      <w:lang w:val="en-GB"/>
    </w:rPr>
  </w:style>
  <w:style w:type="character" w:customStyle="1" w:styleId="17">
    <w:name w:val="@他1"/>
    <w:basedOn w:val="a3"/>
    <w:autoRedefine/>
    <w:uiPriority w:val="99"/>
    <w:unhideWhenUsed/>
    <w:qFormat/>
    <w:rPr>
      <w:color w:val="2B579A"/>
      <w:shd w:val="clear" w:color="auto" w:fill="E1DFDD"/>
    </w:rPr>
  </w:style>
  <w:style w:type="character" w:customStyle="1" w:styleId="Mention1">
    <w:name w:val="Mention1"/>
    <w:basedOn w:val="a3"/>
    <w:autoRedefine/>
    <w:uiPriority w:val="99"/>
    <w:unhideWhenUsed/>
    <w:qFormat/>
    <w:rPr>
      <w:color w:val="2B579A"/>
      <w:shd w:val="clear" w:color="auto" w:fill="E1DFDD"/>
    </w:rPr>
  </w:style>
  <w:style w:type="character" w:customStyle="1" w:styleId="29">
    <w:name w:val="@他2"/>
    <w:basedOn w:val="a3"/>
    <w:autoRedefine/>
    <w:uiPriority w:val="99"/>
    <w:unhideWhenUsed/>
    <w:qFormat/>
    <w:rPr>
      <w:color w:val="2B579A"/>
      <w:shd w:val="clear" w:color="auto" w:fill="E1DFDD"/>
    </w:rPr>
  </w:style>
  <w:style w:type="paragraph" w:customStyle="1" w:styleId="Proposal">
    <w:name w:val="Proposal"/>
    <w:basedOn w:val="a2"/>
    <w:autoRedefine/>
    <w:qFormat/>
    <w:pPr>
      <w:numPr>
        <w:numId w:val="9"/>
      </w:numPr>
      <w:tabs>
        <w:tab w:val="left" w:pos="1701"/>
      </w:tabs>
      <w:spacing w:line="276" w:lineRule="auto"/>
    </w:pPr>
    <w:rPr>
      <w:b/>
      <w:bCs/>
      <w:lang w:val="sv-SE" w:eastAsia="en-GB"/>
    </w:rPr>
  </w:style>
  <w:style w:type="character" w:customStyle="1" w:styleId="2a">
    <w:name w:val="未处理的提及2"/>
    <w:basedOn w:val="a3"/>
    <w:autoRedefine/>
    <w:uiPriority w:val="99"/>
    <w:semiHidden/>
    <w:unhideWhenUsed/>
    <w:qFormat/>
    <w:rPr>
      <w:color w:val="605E5C"/>
      <w:shd w:val="clear" w:color="auto" w:fill="E1DFDD"/>
    </w:rPr>
  </w:style>
  <w:style w:type="character" w:customStyle="1" w:styleId="Mention2">
    <w:name w:val="Mention2"/>
    <w:basedOn w:val="a3"/>
    <w:autoRedefine/>
    <w:uiPriority w:val="99"/>
    <w:unhideWhenUsed/>
    <w:qFormat/>
    <w:rPr>
      <w:color w:val="2B579A"/>
      <w:shd w:val="clear" w:color="auto" w:fill="E1DFDD"/>
    </w:rPr>
  </w:style>
  <w:style w:type="paragraph" w:customStyle="1" w:styleId="36">
    <w:name w:val="修订3"/>
    <w:autoRedefine/>
    <w:hidden/>
    <w:uiPriority w:val="99"/>
    <w:semiHidden/>
    <w:qFormat/>
    <w:rPr>
      <w:rFonts w:ascii="Times New Roman" w:hAnsi="Times New Roman"/>
      <w:lang w:val="en-GB"/>
    </w:rPr>
  </w:style>
  <w:style w:type="paragraph" w:customStyle="1" w:styleId="2b">
    <w:name w:val="书目2"/>
    <w:basedOn w:val="a2"/>
    <w:next w:val="a2"/>
    <w:autoRedefine/>
    <w:uiPriority w:val="37"/>
    <w:semiHidden/>
    <w:unhideWhenUsed/>
    <w:qFormat/>
  </w:style>
  <w:style w:type="character" w:customStyle="1" w:styleId="BodyTextChar1">
    <w:name w:val="Body Text Char1"/>
    <w:aliases w:val="bt Char1"/>
    <w:basedOn w:val="a3"/>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a2"/>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a2"/>
    <w:link w:val="NormalwithindentChar"/>
    <w:autoRedefine/>
    <w:qFormat/>
    <w:pPr>
      <w:spacing w:before="120" w:after="120" w:line="336" w:lineRule="auto"/>
      <w:ind w:firstLine="397"/>
    </w:pPr>
    <w:rPr>
      <w:rFonts w:ascii="Malgun Gothic" w:eastAsia="Malgun Gothic" w:hAnsi="Malgun Gothic"/>
    </w:rPr>
  </w:style>
  <w:style w:type="paragraph" w:customStyle="1" w:styleId="18">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a2"/>
    <w:autoRedefine/>
    <w:uiPriority w:val="99"/>
    <w:qFormat/>
    <w:rPr>
      <w:rFonts w:eastAsia="Times New Roman"/>
      <w:sz w:val="16"/>
    </w:rPr>
  </w:style>
  <w:style w:type="paragraph" w:customStyle="1" w:styleId="-11">
    <w:name w:val="彩色列表 - 强调文字颜色 11"/>
    <w:basedOn w:val="a2"/>
    <w:autoRedefine/>
    <w:uiPriority w:val="34"/>
    <w:qFormat/>
    <w:pPr>
      <w:ind w:firstLineChars="200" w:firstLine="420"/>
    </w:pPr>
    <w:rPr>
      <w:rFonts w:eastAsia="t"/>
    </w:rPr>
  </w:style>
  <w:style w:type="paragraph" w:customStyle="1" w:styleId="TdocHeader2">
    <w:name w:val="Tdoc_Header_2"/>
    <w:basedOn w:val="a2"/>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a2"/>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ffb">
    <w:name w:val="表格文字居左"/>
    <w:basedOn w:val="a2"/>
    <w:next w:val="a2"/>
    <w:autoRedefine/>
    <w:uiPriority w:val="99"/>
    <w:qFormat/>
    <w:rPr>
      <w:rFonts w:ascii="Arial" w:eastAsia="t" w:hAnsi="Arial" w:cs="SimSun"/>
    </w:rPr>
  </w:style>
  <w:style w:type="character" w:customStyle="1" w:styleId="RAN1textChar">
    <w:name w:val="RAN1 text Char"/>
    <w:link w:val="RAN1text"/>
    <w:autoRedefine/>
    <w:qFormat/>
    <w:locked/>
    <w:rPr>
      <w:rFonts w:ascii="ＭＳ 明朝" w:eastAsia="ＭＳ 明朝" w:hAnsi="ＭＳ 明朝"/>
      <w:color w:val="0000FF"/>
      <w:kern w:val="2"/>
      <w:sz w:val="21"/>
    </w:rPr>
  </w:style>
  <w:style w:type="paragraph" w:customStyle="1" w:styleId="RAN1text">
    <w:name w:val="RAN1 text"/>
    <w:basedOn w:val="af0"/>
    <w:link w:val="RAN1textChar"/>
    <w:autoRedefine/>
    <w:qFormat/>
    <w:rPr>
      <w:rFonts w:ascii="ＭＳ 明朝" w:eastAsia="ＭＳ 明朝" w:hAnsi="ＭＳ 明朝"/>
      <w:color w:val="0000FF"/>
      <w:szCs w:val="20"/>
    </w:rPr>
  </w:style>
  <w:style w:type="paragraph" w:customStyle="1" w:styleId="reader-word-layer">
    <w:name w:val="reader-word-layer"/>
    <w:basedOn w:val="a2"/>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a2"/>
    <w:autoRedefine/>
    <w:uiPriority w:val="34"/>
    <w:qFormat/>
    <w:pPr>
      <w:ind w:firstLineChars="200" w:firstLine="420"/>
    </w:pPr>
    <w:rPr>
      <w:rFonts w:eastAsia="t"/>
    </w:rPr>
  </w:style>
  <w:style w:type="paragraph" w:customStyle="1" w:styleId="3GPPHeader">
    <w:name w:val="3GPP_Header"/>
    <w:basedOn w:val="a2"/>
    <w:autoRedefine/>
    <w:uiPriority w:val="99"/>
    <w:qFormat/>
    <w:pPr>
      <w:tabs>
        <w:tab w:val="left" w:pos="1800"/>
        <w:tab w:val="right" w:pos="9360"/>
      </w:tabs>
    </w:pPr>
    <w:rPr>
      <w:rFonts w:ascii="Arial" w:eastAsia="t" w:hAnsi="Arial"/>
      <w:b/>
    </w:rPr>
  </w:style>
  <w:style w:type="paragraph" w:customStyle="1" w:styleId="19">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a2"/>
    <w:autoRedefine/>
    <w:uiPriority w:val="34"/>
    <w:qFormat/>
    <w:pPr>
      <w:spacing w:after="200" w:line="276" w:lineRule="auto"/>
      <w:ind w:firstLineChars="200" w:firstLine="420"/>
    </w:pPr>
    <w:rPr>
      <w:rFonts w:eastAsia="t"/>
    </w:rPr>
  </w:style>
  <w:style w:type="paragraph" w:customStyle="1" w:styleId="2c">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a3"/>
    <w:link w:val="1a"/>
    <w:autoRedefine/>
    <w:qFormat/>
    <w:locked/>
    <w:rPr>
      <w:rFonts w:ascii="Microsoft YaHei" w:eastAsia="Microsoft YaHei" w:hAnsi="Microsoft YaHei"/>
      <w:b/>
      <w:szCs w:val="22"/>
    </w:rPr>
  </w:style>
  <w:style w:type="paragraph" w:customStyle="1" w:styleId="1a">
    <w:name w:val="样式1"/>
    <w:basedOn w:val="a2"/>
    <w:link w:val="1Char"/>
    <w:autoRedefine/>
    <w:qFormat/>
    <w:pPr>
      <w:snapToGrid w:val="0"/>
      <w:spacing w:before="120" w:afterLines="50"/>
    </w:pPr>
    <w:rPr>
      <w:rFonts w:ascii="Microsoft YaHei" w:eastAsia="Microsoft YaHei" w:hAnsi="Microsoft YaHei"/>
      <w:b/>
    </w:rPr>
  </w:style>
  <w:style w:type="paragraph" w:customStyle="1" w:styleId="37">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a2"/>
    <w:autoRedefine/>
    <w:uiPriority w:val="99"/>
    <w:qFormat/>
    <w:pPr>
      <w:spacing w:after="200" w:line="276" w:lineRule="auto"/>
    </w:pPr>
    <w:rPr>
      <w:rFonts w:eastAsia="t"/>
      <w:bCs/>
      <w:i/>
      <w:iCs/>
    </w:rPr>
  </w:style>
  <w:style w:type="paragraph" w:customStyle="1" w:styleId="2d">
    <w:name w:val="列出段落2"/>
    <w:basedOn w:val="a2"/>
    <w:autoRedefine/>
    <w:uiPriority w:val="34"/>
    <w:qFormat/>
    <w:pPr>
      <w:spacing w:after="200" w:line="276" w:lineRule="auto"/>
      <w:ind w:firstLineChars="200" w:firstLine="420"/>
    </w:pPr>
    <w:rPr>
      <w:rFonts w:ascii="t" w:eastAsia="t" w:hAnsi="t"/>
    </w:rPr>
  </w:style>
  <w:style w:type="paragraph" w:customStyle="1" w:styleId="1b">
    <w:name w:val="普通(网站)1"/>
    <w:basedOn w:val="a2"/>
    <w:autoRedefine/>
    <w:uiPriority w:val="99"/>
    <w:semiHidden/>
    <w:qFormat/>
    <w:pPr>
      <w:spacing w:before="100" w:beforeAutospacing="1" w:after="100" w:afterAutospacing="1"/>
    </w:pPr>
    <w:rPr>
      <w:rFonts w:eastAsia="Calibri"/>
    </w:rPr>
  </w:style>
  <w:style w:type="paragraph" w:customStyle="1" w:styleId="4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a2"/>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a2"/>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ＭＳ 明朝" w:hAnsi="t"/>
      <w:lang w:eastAsia="en-GB"/>
    </w:rPr>
  </w:style>
  <w:style w:type="paragraph" w:customStyle="1" w:styleId="xxxmsonormal">
    <w:name w:val="x_xxmsonormal"/>
    <w:basedOn w:val="a2"/>
    <w:autoRedefine/>
    <w:uiPriority w:val="99"/>
    <w:qFormat/>
    <w:pPr>
      <w:spacing w:after="200" w:line="276" w:lineRule="auto"/>
    </w:pPr>
    <w:rPr>
      <w:rFonts w:eastAsia="Malgun Gothic"/>
    </w:rPr>
  </w:style>
  <w:style w:type="paragraph" w:customStyle="1" w:styleId="54">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a2"/>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a3"/>
    <w:autoRedefine/>
    <w:semiHidden/>
    <w:qFormat/>
    <w:rPr>
      <w:rFonts w:ascii="Nirmala UI" w:hAnsi="Nirmala UI" w:cstheme="minorBidi" w:hint="default"/>
      <w:color w:val="auto"/>
      <w:sz w:val="20"/>
      <w:szCs w:val="22"/>
    </w:rPr>
  </w:style>
  <w:style w:type="character" w:customStyle="1" w:styleId="def">
    <w:name w:val="def"/>
    <w:basedOn w:val="a3"/>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a3"/>
    <w:autoRedefine/>
    <w:qFormat/>
  </w:style>
  <w:style w:type="character" w:customStyle="1" w:styleId="high-light">
    <w:name w:val="high-light"/>
    <w:basedOn w:val="a3"/>
    <w:autoRedefine/>
    <w:qFormat/>
  </w:style>
  <w:style w:type="character" w:customStyle="1" w:styleId="pos">
    <w:name w:val="pos"/>
    <w:basedOn w:val="a3"/>
    <w:autoRedefine/>
    <w:qFormat/>
  </w:style>
  <w:style w:type="character" w:customStyle="1" w:styleId="apple-style-span">
    <w:name w:val="apple-style-span"/>
    <w:basedOn w:val="a3"/>
    <w:autoRedefine/>
    <w:qFormat/>
  </w:style>
  <w:style w:type="character" w:customStyle="1" w:styleId="1c">
    <w:name w:val="占位符文本1"/>
    <w:basedOn w:val="a3"/>
    <w:autoRedefine/>
    <w:uiPriority w:val="99"/>
    <w:qFormat/>
    <w:rPr>
      <w:color w:val="808080"/>
    </w:rPr>
  </w:style>
  <w:style w:type="character" w:customStyle="1" w:styleId="PlaceholderText1">
    <w:name w:val="Placeholder Text1"/>
    <w:basedOn w:val="a3"/>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a3"/>
    <w:autoRedefine/>
    <w:qFormat/>
  </w:style>
  <w:style w:type="table" w:customStyle="1" w:styleId="1d">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4"/>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a3"/>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a3"/>
    <w:link w:val="00text"/>
    <w:autoRedefine/>
    <w:qFormat/>
    <w:locked/>
    <w:rPr>
      <w:rFonts w:ascii="Times New Roman" w:eastAsia="Times New Roman" w:hAnsi="Times New Roman"/>
      <w:sz w:val="21"/>
    </w:rPr>
  </w:style>
  <w:style w:type="paragraph" w:customStyle="1" w:styleId="00text">
    <w:name w:val="00_text"/>
    <w:basedOn w:val="a2"/>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a3"/>
    <w:autoRedefine/>
    <w:semiHidden/>
    <w:qFormat/>
    <w:rPr>
      <w:rFonts w:ascii="Nirmala UI" w:hAnsi="Nirmala UI" w:cstheme="minorBidi" w:hint="default"/>
      <w:color w:val="auto"/>
      <w:sz w:val="20"/>
      <w:szCs w:val="22"/>
    </w:rPr>
  </w:style>
  <w:style w:type="paragraph" w:customStyle="1" w:styleId="Table0">
    <w:name w:val="Table #"/>
    <w:basedOn w:val="a2"/>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 w:type="character" w:styleId="affc">
    <w:name w:val="Mention"/>
    <w:basedOn w:val="a3"/>
    <w:uiPriority w:val="99"/>
    <w:unhideWhenUsed/>
    <w:rsid w:val="00870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3.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4.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5.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61AB5C-59CB-457B-B5EC-69E3D61A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8467</Words>
  <Characters>48262</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園田晃大/研究員</cp:lastModifiedBy>
  <cp:revision>8</cp:revision>
  <cp:lastPrinted>2011-11-09T15:49:00Z</cp:lastPrinted>
  <dcterms:created xsi:type="dcterms:W3CDTF">2024-05-18T09:43:00Z</dcterms:created>
  <dcterms:modified xsi:type="dcterms:W3CDTF">2024-05-19T23:44:00Z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