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AC20" w14:textId="6AAE1750" w:rsidR="005E3F35" w:rsidRPr="00D265BD" w:rsidRDefault="009A05F4" w:rsidP="00F375CE">
      <w:pPr>
        <w:pStyle w:val="NoSpacing"/>
        <w:spacing w:after="0" w:line="240" w:lineRule="auto"/>
        <w:contextualSpacing/>
        <w:jc w:val="both"/>
        <w:rPr>
          <w:rFonts w:ascii="Arial" w:eastAsia="MS Mincho" w:hAnsi="Arial" w:cs="Arial"/>
          <w:b/>
          <w:bCs/>
          <w:sz w:val="28"/>
          <w:szCs w:val="28"/>
        </w:rPr>
      </w:pPr>
      <w:r w:rsidRPr="00D265BD">
        <w:rPr>
          <w:rFonts w:ascii="Arial" w:eastAsia="MS Mincho" w:hAnsi="Arial" w:cs="Arial"/>
          <w:b/>
          <w:bCs/>
          <w:sz w:val="28"/>
          <w:szCs w:val="28"/>
        </w:rPr>
        <w:t>3GPP TSG RAN WG1 #</w:t>
      </w:r>
      <w:r w:rsidR="000F4B95">
        <w:rPr>
          <w:rFonts w:ascii="Arial" w:eastAsia="MS Mincho" w:hAnsi="Arial" w:cs="Arial"/>
          <w:b/>
          <w:bCs/>
          <w:sz w:val="28"/>
          <w:szCs w:val="28"/>
        </w:rPr>
        <w:t>117</w:t>
      </w:r>
      <w:r w:rsidRPr="00D265BD">
        <w:rPr>
          <w:rFonts w:ascii="Arial" w:eastAsia="MS Mincho" w:hAnsi="Arial" w:cs="Arial"/>
          <w:b/>
          <w:bCs/>
          <w:sz w:val="28"/>
          <w:szCs w:val="28"/>
        </w:rPr>
        <w:tab/>
      </w:r>
      <w:r w:rsidRPr="00D265BD">
        <w:rPr>
          <w:rFonts w:ascii="Arial" w:eastAsia="MS Mincho" w:hAnsi="Arial" w:cs="Arial"/>
          <w:b/>
          <w:bCs/>
          <w:sz w:val="28"/>
          <w:szCs w:val="28"/>
        </w:rPr>
        <w:tab/>
      </w:r>
      <w:r w:rsidRPr="00D265BD">
        <w:rPr>
          <w:rFonts w:ascii="Arial" w:eastAsia="MS Mincho" w:hAnsi="Arial" w:cs="Arial"/>
          <w:b/>
          <w:bCs/>
          <w:sz w:val="28"/>
          <w:szCs w:val="28"/>
        </w:rPr>
        <w:tab/>
        <w:t xml:space="preserve">        </w:t>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0F4B95">
        <w:rPr>
          <w:rFonts w:ascii="Arial" w:eastAsia="MS Mincho" w:hAnsi="Arial" w:cs="Arial"/>
          <w:b/>
          <w:bCs/>
          <w:sz w:val="28"/>
          <w:szCs w:val="28"/>
        </w:rPr>
        <w:t xml:space="preserve">       </w:t>
      </w:r>
      <w:r w:rsidR="000F4B95" w:rsidRPr="000F4B95">
        <w:rPr>
          <w:rFonts w:ascii="Arial" w:eastAsia="MS Mincho" w:hAnsi="Arial" w:cs="Arial"/>
          <w:b/>
          <w:bCs/>
          <w:sz w:val="28"/>
          <w:szCs w:val="28"/>
        </w:rPr>
        <w:t>R1-2403851</w:t>
      </w:r>
    </w:p>
    <w:p w14:paraId="60622881" w14:textId="4D7DCC4E" w:rsidR="005E3F35" w:rsidRDefault="000F4B95" w:rsidP="00F375CE">
      <w:pPr>
        <w:pStyle w:val="NoSpacing"/>
        <w:spacing w:after="0" w:line="240" w:lineRule="auto"/>
        <w:contextualSpacing/>
        <w:jc w:val="both"/>
        <w:rPr>
          <w:rFonts w:ascii="Arial" w:hAnsi="Arial" w:cs="Arial"/>
          <w:b/>
          <w:bCs/>
          <w:sz w:val="28"/>
          <w:szCs w:val="28"/>
        </w:rPr>
      </w:pPr>
      <w:r>
        <w:rPr>
          <w:rFonts w:ascii="Arial" w:eastAsia="MS Mincho" w:hAnsi="Arial" w:cs="Arial"/>
          <w:b/>
          <w:bCs/>
          <w:sz w:val="28"/>
          <w:szCs w:val="28"/>
        </w:rPr>
        <w:t>Fukuoka, Japan, May 20</w:t>
      </w:r>
      <w:r>
        <w:rPr>
          <w:rFonts w:ascii="Arial" w:eastAsia="Malgun Gothic" w:hAnsi="Arial" w:cs="Arial" w:hint="eastAsia"/>
          <w:b/>
          <w:bCs/>
          <w:sz w:val="28"/>
          <w:szCs w:val="28"/>
          <w:vertAlign w:val="superscript"/>
        </w:rPr>
        <w:t>th</w:t>
      </w:r>
      <w:r>
        <w:rPr>
          <w:rFonts w:ascii="Arial" w:eastAsia="MS Mincho" w:hAnsi="Arial" w:cs="Arial"/>
          <w:b/>
          <w:bCs/>
          <w:sz w:val="28"/>
          <w:szCs w:val="28"/>
        </w:rPr>
        <w:t xml:space="preserve"> </w:t>
      </w:r>
      <w:r>
        <w:rPr>
          <w:rFonts w:ascii="Arial" w:hAnsi="Arial" w:cs="Arial"/>
          <w:b/>
          <w:bCs/>
          <w:sz w:val="28"/>
          <w:szCs w:val="28"/>
        </w:rPr>
        <w:t>– 24</w:t>
      </w:r>
      <w:r>
        <w:rPr>
          <w:rFonts w:ascii="Arial" w:hAnsi="Arial" w:cs="Arial"/>
          <w:b/>
          <w:bCs/>
          <w:sz w:val="28"/>
          <w:szCs w:val="28"/>
          <w:vertAlign w:val="superscript"/>
        </w:rPr>
        <w:t>th</w:t>
      </w:r>
      <w:r>
        <w:rPr>
          <w:rFonts w:ascii="Arial" w:eastAsia="MS Mincho" w:hAnsi="Arial" w:cs="Arial"/>
          <w:b/>
          <w:bCs/>
          <w:sz w:val="28"/>
          <w:szCs w:val="28"/>
        </w:rPr>
        <w:t>, 2024</w:t>
      </w:r>
    </w:p>
    <w:p w14:paraId="30B8D7BF" w14:textId="77777777" w:rsidR="005E3F35" w:rsidRDefault="005E3F35" w:rsidP="00F375CE">
      <w:pPr>
        <w:pStyle w:val="NoSpacing"/>
        <w:spacing w:after="0" w:line="240" w:lineRule="auto"/>
        <w:contextualSpacing/>
        <w:jc w:val="both"/>
        <w:rPr>
          <w:rFonts w:eastAsiaTheme="minorEastAsia"/>
          <w:b/>
          <w:sz w:val="24"/>
          <w:szCs w:val="24"/>
          <w:lang w:eastAsia="zh-CN"/>
        </w:rPr>
      </w:pPr>
    </w:p>
    <w:p w14:paraId="3E399008"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41574DFC"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D579689" w14:textId="189AA072"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F4B95" w:rsidRPr="000F4B95">
        <w:rPr>
          <w:rFonts w:ascii="Arial" w:hAnsi="Arial" w:cs="Arial"/>
          <w:b/>
          <w:sz w:val="24"/>
          <w:szCs w:val="24"/>
        </w:rPr>
        <w:t>FL Summary Support for 3TX CB-based Uplink; First Round</w:t>
      </w:r>
    </w:p>
    <w:p w14:paraId="3436E561"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390A8B63" w14:textId="77777777" w:rsidR="005E3F35" w:rsidRDefault="005E3F35" w:rsidP="00F375CE">
      <w:pPr>
        <w:pStyle w:val="BodyText"/>
        <w:spacing w:after="0" w:line="240" w:lineRule="auto"/>
      </w:pPr>
    </w:p>
    <w:p w14:paraId="649223F0" w14:textId="77777777" w:rsidR="005E3F35" w:rsidRDefault="009A05F4" w:rsidP="00F375CE">
      <w:pPr>
        <w:pStyle w:val="Heading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55799942" w14:textId="77777777" w:rsidR="005E3F35" w:rsidRPr="00F375CE" w:rsidRDefault="009A05F4" w:rsidP="00F375CE">
      <w:pPr>
        <w:pStyle w:val="BodyText"/>
        <w:spacing w:after="0" w:line="240" w:lineRule="auto"/>
        <w:rPr>
          <w:rFonts w:ascii="Times New Roman" w:hAnsi="Times New Roman" w:cs="Times New Roman"/>
        </w:rPr>
      </w:pPr>
      <w:r w:rsidRPr="00F375CE">
        <w:rPr>
          <w:rFonts w:ascii="Times New Roman" w:hAnsi="Times New Roman" w:cs="Times New Roman"/>
        </w:rPr>
        <w:t xml:space="preserve">RAN plenary #112 approved the WID for NR MIMO Phase 5 [1]. The WID covers five objectives, where one of the described objectives is to specify 3-antenna-port codebook-based transmissions. </w:t>
      </w:r>
    </w:p>
    <w:p w14:paraId="34F96879" w14:textId="77777777" w:rsidR="005E3F35" w:rsidRPr="00F375CE" w:rsidRDefault="005E3F35" w:rsidP="00F375CE">
      <w:pPr>
        <w:pStyle w:val="BodyText"/>
        <w:spacing w:after="0" w:line="240" w:lineRule="auto"/>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0052"/>
      </w:tblGrid>
      <w:tr w:rsidR="005E3F35" w:rsidRPr="00F375CE" w14:paraId="066623F8" w14:textId="77777777">
        <w:tc>
          <w:tcPr>
            <w:tcW w:w="10260" w:type="dxa"/>
          </w:tcPr>
          <w:p w14:paraId="5F29A839" w14:textId="77777777" w:rsidR="005E3F35" w:rsidRPr="00F375CE" w:rsidRDefault="009A05F4" w:rsidP="00F375CE">
            <w:pPr>
              <w:pStyle w:val="ListParagraph"/>
              <w:numPr>
                <w:ilvl w:val="0"/>
                <w:numId w:val="16"/>
              </w:numPr>
              <w:spacing w:before="0" w:after="0" w:line="240" w:lineRule="auto"/>
            </w:pPr>
            <w:r w:rsidRPr="00F375CE">
              <w:t xml:space="preserve">Specify non-coherent UL </w:t>
            </w:r>
            <w:bookmarkStart w:id="1" w:name="_Hlk158211521"/>
            <w:r w:rsidRPr="00F375CE">
              <w:t>codebook to facilitate 3-antenna-port codebook-based transmissions, without enhancement on UL full power transmission and without enhancement on SRS resource.</w:t>
            </w:r>
          </w:p>
          <w:p w14:paraId="5C276A5F" w14:textId="77777777" w:rsidR="005E3F35" w:rsidRPr="00F375CE" w:rsidRDefault="009A05F4" w:rsidP="00F375CE">
            <w:pPr>
              <w:snapToGrid w:val="0"/>
              <w:spacing w:before="0" w:after="0" w:line="240" w:lineRule="auto"/>
              <w:ind w:left="288"/>
              <w:contextualSpacing/>
              <w:rPr>
                <w:rFonts w:ascii="Times New Roman" w:eastAsia="Times New Roman" w:hAnsi="Times New Roman" w:cs="Times New Roman"/>
                <w:i/>
                <w:iCs/>
              </w:rPr>
            </w:pPr>
            <w:r w:rsidRPr="00F375CE">
              <w:rPr>
                <w:rFonts w:ascii="Times New Roman" w:eastAsia="Times New Roman" w:hAnsi="Times New Roman" w:cs="Times New Roman"/>
                <w:i/>
                <w:iCs/>
              </w:rPr>
              <w:t>Note: UL full power transmission mode 1 and 2 are not supported.</w:t>
            </w:r>
          </w:p>
          <w:bookmarkEnd w:id="1"/>
          <w:p w14:paraId="6F28AC47" w14:textId="77777777" w:rsidR="005E3F35" w:rsidRPr="00F375CE" w:rsidRDefault="005E3F35" w:rsidP="00F375CE">
            <w:pPr>
              <w:snapToGrid w:val="0"/>
              <w:spacing w:before="0" w:after="0" w:line="240" w:lineRule="auto"/>
              <w:contextualSpacing/>
              <w:rPr>
                <w:rFonts w:ascii="Times New Roman" w:hAnsi="Times New Roman" w:cs="Times New Roman"/>
                <w:bCs/>
                <w:i/>
                <w:iCs/>
              </w:rPr>
            </w:pPr>
          </w:p>
        </w:tc>
      </w:tr>
    </w:tbl>
    <w:p w14:paraId="177EA475" w14:textId="77777777" w:rsidR="005E3F35" w:rsidRPr="00F375CE" w:rsidRDefault="005E3F35" w:rsidP="00F375CE">
      <w:pPr>
        <w:pStyle w:val="BodyText"/>
        <w:spacing w:after="0" w:line="240" w:lineRule="auto"/>
        <w:rPr>
          <w:rFonts w:ascii="Times New Roman" w:hAnsi="Times New Roman" w:cs="Times New Roman"/>
        </w:rPr>
      </w:pPr>
    </w:p>
    <w:p w14:paraId="7077DB4B" w14:textId="77777777" w:rsidR="005E3F35" w:rsidRPr="00F375CE" w:rsidRDefault="009A05F4" w:rsidP="00F375CE">
      <w:pPr>
        <w:pStyle w:val="BodyText"/>
        <w:spacing w:after="0" w:line="240" w:lineRule="auto"/>
        <w:rPr>
          <w:rFonts w:ascii="Times New Roman" w:hAnsi="Times New Roman" w:cs="Times New Roman"/>
        </w:rPr>
      </w:pPr>
      <w:r w:rsidRPr="00F375CE">
        <w:rPr>
          <w:rFonts w:ascii="Times New Roman" w:hAnsi="Times New Roman" w:cs="Times New Roman"/>
        </w:rPr>
        <w:t xml:space="preserve">Following the agreed description of the objective for 3TX UE, the focus of the discussion in Rel-19 NR MIMO is restricted to, </w:t>
      </w:r>
    </w:p>
    <w:p w14:paraId="4124AE54" w14:textId="77777777" w:rsidR="005E3F35" w:rsidRPr="00F375CE" w:rsidRDefault="009A05F4" w:rsidP="00F375CE">
      <w:pPr>
        <w:pStyle w:val="BodyText"/>
        <w:numPr>
          <w:ilvl w:val="0"/>
          <w:numId w:val="16"/>
        </w:numPr>
        <w:spacing w:after="0" w:line="240" w:lineRule="auto"/>
        <w:rPr>
          <w:rFonts w:ascii="Times New Roman" w:hAnsi="Times New Roman" w:cs="Times New Roman"/>
        </w:rPr>
      </w:pPr>
      <w:r w:rsidRPr="00F375CE">
        <w:rPr>
          <w:rFonts w:ascii="Times New Roman" w:hAnsi="Times New Roman" w:cs="Times New Roman"/>
        </w:rPr>
        <w:t>design of non-coherent UL 3TX codebook,</w:t>
      </w:r>
    </w:p>
    <w:p w14:paraId="37409D84" w14:textId="77777777" w:rsidR="005E3F35" w:rsidRPr="00F375CE" w:rsidRDefault="009A05F4" w:rsidP="00F375CE">
      <w:pPr>
        <w:pStyle w:val="BodyText"/>
        <w:numPr>
          <w:ilvl w:val="0"/>
          <w:numId w:val="16"/>
        </w:numPr>
        <w:spacing w:after="0" w:line="240" w:lineRule="auto"/>
        <w:rPr>
          <w:rFonts w:ascii="Times New Roman" w:hAnsi="Times New Roman" w:cs="Times New Roman"/>
        </w:rPr>
      </w:pPr>
      <w:r w:rsidRPr="00F375CE">
        <w:rPr>
          <w:rFonts w:ascii="Times New Roman" w:hAnsi="Times New Roman" w:cs="Times New Roman"/>
        </w:rPr>
        <w:t>reuse of existing SRS resource definition and dimensions,</w:t>
      </w:r>
    </w:p>
    <w:p w14:paraId="44E791FE" w14:textId="77777777" w:rsidR="005E3F35" w:rsidRPr="00F375CE" w:rsidRDefault="009A05F4" w:rsidP="00F375CE">
      <w:pPr>
        <w:pStyle w:val="BodyText"/>
        <w:numPr>
          <w:ilvl w:val="0"/>
          <w:numId w:val="16"/>
        </w:numPr>
        <w:spacing w:after="0" w:line="240" w:lineRule="auto"/>
        <w:rPr>
          <w:rFonts w:ascii="Times New Roman" w:hAnsi="Times New Roman" w:cs="Times New Roman"/>
        </w:rPr>
      </w:pPr>
      <w:r w:rsidRPr="00F375CE">
        <w:rPr>
          <w:rFonts w:ascii="Times New Roman" w:hAnsi="Times New Roman" w:cs="Times New Roman"/>
        </w:rPr>
        <w:t>exclusion of full power modes 1 and 2.</w:t>
      </w:r>
    </w:p>
    <w:p w14:paraId="02D88A3B" w14:textId="77777777" w:rsidR="005E3F35" w:rsidRPr="00F375CE" w:rsidRDefault="005E3F35" w:rsidP="00F375CE">
      <w:pPr>
        <w:pStyle w:val="BodyText"/>
        <w:spacing w:after="0" w:line="240" w:lineRule="auto"/>
        <w:rPr>
          <w:rFonts w:ascii="Times New Roman" w:hAnsi="Times New Roman" w:cs="Times New Roman"/>
        </w:rPr>
      </w:pPr>
    </w:p>
    <w:p w14:paraId="483B9B73" w14:textId="77777777" w:rsidR="005E3F35" w:rsidRPr="00F375CE" w:rsidRDefault="009A05F4" w:rsidP="00F375CE">
      <w:pPr>
        <w:pStyle w:val="BodyText"/>
        <w:spacing w:after="0" w:line="240" w:lineRule="auto"/>
        <w:rPr>
          <w:rFonts w:ascii="Times New Roman" w:hAnsi="Times New Roman" w:cs="Times New Roman"/>
        </w:rPr>
      </w:pPr>
      <w:r w:rsidRPr="00F375CE">
        <w:rPr>
          <w:rFonts w:ascii="Times New Roman" w:hAnsi="Times New Roman" w:cs="Times New Roman"/>
        </w:rPr>
        <w:t>In [2], the scope of the discussion for this meeting, and a list of all previous agreements related to this objective have been provided.</w:t>
      </w:r>
    </w:p>
    <w:p w14:paraId="31C77674" w14:textId="77777777" w:rsidR="005E3F35" w:rsidRDefault="005E3F35" w:rsidP="00F375CE">
      <w:pPr>
        <w:pStyle w:val="BodyText"/>
        <w:spacing w:after="0" w:line="240" w:lineRule="auto"/>
      </w:pPr>
    </w:p>
    <w:p w14:paraId="4C180B4B" w14:textId="36637F8F" w:rsidR="005E3F35" w:rsidRDefault="009A05F4" w:rsidP="00F375CE">
      <w:pPr>
        <w:pStyle w:val="Heading1"/>
        <w:numPr>
          <w:ilvl w:val="0"/>
          <w:numId w:val="17"/>
        </w:numPr>
        <w:spacing w:before="0" w:after="0" w:line="240" w:lineRule="auto"/>
        <w:contextualSpacing/>
        <w:jc w:val="both"/>
        <w:rPr>
          <w:rFonts w:ascii="Times New Roman" w:hAnsi="Times New Roman"/>
          <w:smallCaps/>
          <w:lang w:val="en-US"/>
        </w:rPr>
      </w:pPr>
      <w:bookmarkStart w:id="2" w:name="_Hlk166575656"/>
      <w:r>
        <w:rPr>
          <w:rFonts w:ascii="Times New Roman" w:hAnsi="Times New Roman"/>
          <w:smallCaps/>
          <w:lang w:val="en-US"/>
        </w:rPr>
        <w:t xml:space="preserve">Support for 3TX </w:t>
      </w:r>
      <w:r w:rsidR="009D7B70">
        <w:rPr>
          <w:rFonts w:ascii="Times New Roman" w:hAnsi="Times New Roman"/>
          <w:smallCaps/>
          <w:lang w:val="en-US"/>
        </w:rPr>
        <w:t xml:space="preserve">CB-based </w:t>
      </w:r>
      <w:r>
        <w:rPr>
          <w:rFonts w:ascii="Times New Roman" w:hAnsi="Times New Roman"/>
          <w:smallCaps/>
          <w:lang w:val="en-US"/>
        </w:rPr>
        <w:t>Operation</w:t>
      </w:r>
    </w:p>
    <w:bookmarkEnd w:id="2"/>
    <w:p w14:paraId="4A9C1B30" w14:textId="5490ABA3" w:rsidR="009D7B70" w:rsidRPr="00F375CE" w:rsidRDefault="009D7B70" w:rsidP="00F375CE">
      <w:pPr>
        <w:pStyle w:val="BodyText"/>
        <w:spacing w:after="0" w:line="240" w:lineRule="auto"/>
        <w:rPr>
          <w:rFonts w:ascii="Times New Roman" w:hAnsi="Times New Roman" w:cs="Times New Roman"/>
        </w:rPr>
      </w:pPr>
      <w:r w:rsidRPr="00F375CE">
        <w:rPr>
          <w:rFonts w:ascii="Times New Roman" w:hAnsi="Times New Roman" w:cs="Times New Roman"/>
        </w:rPr>
        <w:t xml:space="preserve">In the last two meetings, essential decisions on codebook design, SRS configuration, PTRS-DMRS association and support of M-TRP PUSCH have been made [2]. Towards the completion of the codebook-based operation, following proposals, based on companies’ contributions are prepared for the discussion </w:t>
      </w:r>
      <w:r w:rsidR="00CC6F87" w:rsidRPr="00F375CE">
        <w:rPr>
          <w:rFonts w:ascii="Times New Roman" w:hAnsi="Times New Roman" w:cs="Times New Roman"/>
        </w:rPr>
        <w:t xml:space="preserve">and decision </w:t>
      </w:r>
      <w:r w:rsidRPr="00F375CE">
        <w:rPr>
          <w:rFonts w:ascii="Times New Roman" w:hAnsi="Times New Roman" w:cs="Times New Roman"/>
        </w:rPr>
        <w:t xml:space="preserve">in RAN1 #117, </w:t>
      </w:r>
    </w:p>
    <w:p w14:paraId="3026953D" w14:textId="77777777" w:rsidR="009D7B70" w:rsidRPr="00F375CE" w:rsidRDefault="009D7B70" w:rsidP="00F375CE">
      <w:pPr>
        <w:spacing w:after="0" w:line="240" w:lineRule="auto"/>
        <w:contextualSpacing/>
        <w:rPr>
          <w:rFonts w:ascii="Times New Roman" w:hAnsi="Times New Roman" w:cs="Times New Roman"/>
          <w:b/>
          <w:bCs/>
          <w:highlight w:val="magenta"/>
        </w:rPr>
      </w:pPr>
    </w:p>
    <w:p w14:paraId="61CBDAA6"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b/>
          <w:bCs/>
          <w:i/>
          <w:iCs/>
          <w:highlight w:val="yellow"/>
        </w:rPr>
        <w:t>Proposal 2.1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649006D1"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i/>
          <w:iCs/>
        </w:rPr>
        <w:t xml:space="preserve">For codebook-based UL transmission by a 3TX UE, </w:t>
      </w:r>
      <w:r w:rsidRPr="00F375CE">
        <w:rPr>
          <w:rFonts w:ascii="Times New Roman" w:eastAsia="Times New Roman" w:hAnsi="Times New Roman" w:cs="Times New Roman"/>
          <w:i/>
          <w:iCs/>
        </w:rPr>
        <w:t>subject to its capability,</w:t>
      </w:r>
    </w:p>
    <w:p w14:paraId="04626B14" w14:textId="77777777" w:rsidR="009D7B70" w:rsidRPr="00F375CE" w:rsidRDefault="009D7B70" w:rsidP="00F375CE">
      <w:pPr>
        <w:pStyle w:val="ListParagraph"/>
        <w:numPr>
          <w:ilvl w:val="0"/>
          <w:numId w:val="28"/>
        </w:numPr>
        <w:spacing w:after="0" w:line="240" w:lineRule="auto"/>
      </w:pPr>
      <w:r w:rsidRPr="00F375CE">
        <w:t>A 3TX UE may report a maximum number of 3 layers,</w:t>
      </w:r>
    </w:p>
    <w:p w14:paraId="4EB28800" w14:textId="77777777" w:rsidR="009D7B70" w:rsidRPr="00F375CE" w:rsidRDefault="009D7B70" w:rsidP="00F375CE">
      <w:pPr>
        <w:pStyle w:val="ListParagraph"/>
        <w:numPr>
          <w:ilvl w:val="0"/>
          <w:numId w:val="28"/>
        </w:numPr>
        <w:spacing w:after="0" w:line="240" w:lineRule="auto"/>
      </w:pPr>
      <w:r w:rsidRPr="00F375CE">
        <w:t>A 3TX UE may report a maximum number of SRS ports of up to 3 for a configured 4-port SRS resource.</w:t>
      </w:r>
    </w:p>
    <w:p w14:paraId="32184882" w14:textId="77777777" w:rsidR="009D7B70" w:rsidRPr="00F375CE" w:rsidRDefault="009D7B70" w:rsidP="00F375CE">
      <w:pPr>
        <w:spacing w:after="0" w:line="240" w:lineRule="auto"/>
        <w:contextualSpacing/>
        <w:rPr>
          <w:rFonts w:ascii="Times New Roman" w:eastAsia="Times New Roman" w:hAnsi="Times New Roman" w:cs="Times New Roman"/>
          <w:i/>
          <w:iCs/>
        </w:rPr>
      </w:pPr>
    </w:p>
    <w:p w14:paraId="0874C6B9" w14:textId="77777777" w:rsidR="005C45B4" w:rsidRPr="00F375CE" w:rsidRDefault="005C45B4" w:rsidP="00F375CE">
      <w:pPr>
        <w:spacing w:after="0" w:line="240" w:lineRule="auto"/>
        <w:contextualSpacing/>
        <w:rPr>
          <w:rFonts w:ascii="Times New Roman" w:eastAsia="Times New Roman" w:hAnsi="Times New Roman" w:cs="Times New Roman"/>
          <w:i/>
          <w:iCs/>
        </w:rPr>
      </w:pPr>
    </w:p>
    <w:p w14:paraId="68A27B44"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b/>
          <w:bCs/>
          <w:i/>
          <w:iCs/>
          <w:highlight w:val="yellow"/>
        </w:rPr>
        <w:t>Proposal 2.2:</w:t>
      </w:r>
      <w:r w:rsidRPr="00F375CE">
        <w:rPr>
          <w:rFonts w:ascii="Times New Roman" w:hAnsi="Times New Roman" w:cs="Times New Roman"/>
          <w:i/>
          <w:iCs/>
        </w:rPr>
        <w:t xml:space="preserve"> </w:t>
      </w:r>
    </w:p>
    <w:p w14:paraId="3C5FC9F4"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i/>
          <w:iCs/>
        </w:rPr>
        <w:t>Update the agreement made in RAN1 #116bis as the following.</w:t>
      </w:r>
    </w:p>
    <w:tbl>
      <w:tblPr>
        <w:tblStyle w:val="TableGrid"/>
        <w:tblW w:w="0" w:type="auto"/>
        <w:tblInd w:w="108" w:type="dxa"/>
        <w:tblLook w:val="04A0" w:firstRow="1" w:lastRow="0" w:firstColumn="1" w:lastColumn="0" w:noHBand="0" w:noVBand="1"/>
      </w:tblPr>
      <w:tblGrid>
        <w:gridCol w:w="10052"/>
      </w:tblGrid>
      <w:tr w:rsidR="009D7B70" w:rsidRPr="00F375CE" w14:paraId="65320B32" w14:textId="77777777" w:rsidTr="005C45B4">
        <w:tc>
          <w:tcPr>
            <w:tcW w:w="10170" w:type="dxa"/>
            <w:tcBorders>
              <w:top w:val="single" w:sz="4" w:space="0" w:color="auto"/>
              <w:left w:val="single" w:sz="4" w:space="0" w:color="auto"/>
              <w:bottom w:val="single" w:sz="4" w:space="0" w:color="auto"/>
              <w:right w:val="single" w:sz="4" w:space="0" w:color="auto"/>
            </w:tcBorders>
          </w:tcPr>
          <w:p w14:paraId="41D35ED9" w14:textId="77777777" w:rsidR="009D7B70" w:rsidRPr="00F375CE" w:rsidRDefault="009D7B70" w:rsidP="00F375CE">
            <w:pPr>
              <w:spacing w:before="0" w:after="0" w:line="240" w:lineRule="auto"/>
              <w:contextualSpacing/>
              <w:rPr>
                <w:rFonts w:ascii="Times New Roman" w:hAnsi="Times New Roman" w:cs="Times New Roman"/>
                <w:b/>
                <w:bCs/>
                <w:i/>
                <w:iCs/>
              </w:rPr>
            </w:pPr>
            <w:r w:rsidRPr="00F375CE">
              <w:rPr>
                <w:rFonts w:ascii="Times New Roman" w:hAnsi="Times New Roman" w:cs="Times New Roman"/>
                <w:b/>
                <w:bCs/>
                <w:i/>
                <w:iCs/>
                <w:highlight w:val="green"/>
              </w:rPr>
              <w:t>Agreement</w:t>
            </w:r>
          </w:p>
          <w:p w14:paraId="64EA7010" w14:textId="77777777" w:rsidR="009D7B70" w:rsidRPr="00F375CE" w:rsidRDefault="009D7B70" w:rsidP="00F375CE">
            <w:pPr>
              <w:spacing w:before="0" w:after="0" w:line="240" w:lineRule="auto"/>
              <w:contextualSpacing/>
              <w:rPr>
                <w:rFonts w:ascii="Times New Roman" w:hAnsi="Times New Roman" w:cs="Times New Roman"/>
                <w:i/>
                <w:iCs/>
              </w:rPr>
            </w:pPr>
            <w:r w:rsidRPr="00F375CE">
              <w:rPr>
                <w:rFonts w:ascii="Times New Roman" w:hAnsi="Times New Roman" w:cs="Times New Roman"/>
                <w:i/>
                <w:iCs/>
              </w:rPr>
              <w:t>For a 3TX UE, to support 3-port SRS transmission with reusing a 4-port SRS resource, support the following for muting one of the ports of the configured 4-port SRS resource,</w:t>
            </w:r>
          </w:p>
          <w:p w14:paraId="10DA0FB9" w14:textId="77777777" w:rsidR="009D7B70" w:rsidRPr="00F375CE" w:rsidRDefault="009D7B70" w:rsidP="00F375CE">
            <w:pPr>
              <w:spacing w:before="0" w:after="0" w:line="240" w:lineRule="auto"/>
              <w:contextualSpacing/>
              <w:rPr>
                <w:rFonts w:ascii="Times New Roman" w:hAnsi="Times New Roman" w:cs="Times New Roman"/>
                <w:i/>
                <w:iCs/>
              </w:rPr>
            </w:pPr>
            <w:r w:rsidRPr="00F375CE">
              <w:rPr>
                <w:rFonts w:ascii="Times New Roman" w:hAnsi="Times New Roman" w:cs="Times New Roman"/>
                <w:i/>
                <w:iCs/>
              </w:rPr>
              <w:t xml:space="preserve">Option 3: Always a same port is muted, </w:t>
            </w:r>
            <w:r w:rsidRPr="00F375CE">
              <w:rPr>
                <w:rFonts w:ascii="Times New Roman" w:hAnsi="Times New Roman" w:cs="Times New Roman"/>
                <w:i/>
                <w:iCs/>
                <w:strike/>
              </w:rPr>
              <w:t>e.g.,</w:t>
            </w:r>
            <w:r w:rsidRPr="00F375CE">
              <w:rPr>
                <w:rFonts w:ascii="Times New Roman" w:hAnsi="Times New Roman" w:cs="Times New Roman"/>
                <w:i/>
                <w:iCs/>
              </w:rPr>
              <w:t xml:space="preserve"> </w:t>
            </w:r>
            <w:r w:rsidRPr="00F375CE">
              <w:rPr>
                <w:rFonts w:ascii="Times New Roman" w:hAnsi="Times New Roman" w:cs="Times New Roman"/>
                <w:i/>
                <w:iCs/>
                <w:color w:val="FF0000"/>
              </w:rPr>
              <w:t>i.e.,</w:t>
            </w:r>
            <w:r w:rsidRPr="00F375CE">
              <w:rPr>
                <w:rFonts w:ascii="Times New Roman" w:hAnsi="Times New Roman" w:cs="Times New Roman"/>
                <w:i/>
                <w:iCs/>
              </w:rPr>
              <w:t xml:space="preserve"> the 4th port</w:t>
            </w:r>
          </w:p>
          <w:p w14:paraId="1899F3FE" w14:textId="77777777" w:rsidR="009D7B70" w:rsidRPr="00F375CE" w:rsidRDefault="009D7B70" w:rsidP="00F375CE">
            <w:pPr>
              <w:spacing w:before="0" w:after="0" w:line="240" w:lineRule="auto"/>
              <w:contextualSpacing/>
              <w:rPr>
                <w:rFonts w:ascii="Times New Roman" w:hAnsi="Times New Roman" w:cs="Times New Roman"/>
                <w:i/>
                <w:iCs/>
              </w:rPr>
            </w:pPr>
          </w:p>
        </w:tc>
      </w:tr>
    </w:tbl>
    <w:p w14:paraId="4BE478A5" w14:textId="77777777" w:rsidR="009D7B70" w:rsidRPr="00F375CE" w:rsidRDefault="009D7B70" w:rsidP="00F375CE">
      <w:pPr>
        <w:spacing w:after="0" w:line="240" w:lineRule="auto"/>
        <w:contextualSpacing/>
        <w:rPr>
          <w:rFonts w:ascii="Times New Roman" w:hAnsi="Times New Roman" w:cs="Times New Roman"/>
          <w:i/>
          <w:iCs/>
          <w:color w:val="0070C0"/>
        </w:rPr>
      </w:pPr>
    </w:p>
    <w:p w14:paraId="16F538F8" w14:textId="77777777" w:rsidR="009D7B70" w:rsidRPr="00F375CE" w:rsidRDefault="009D7B70" w:rsidP="00F375CE">
      <w:pPr>
        <w:spacing w:after="0" w:line="240" w:lineRule="auto"/>
        <w:contextualSpacing/>
        <w:rPr>
          <w:rFonts w:ascii="Times New Roman" w:hAnsi="Times New Roman" w:cs="Times New Roman"/>
          <w:i/>
          <w:iCs/>
          <w:color w:val="0070C0"/>
        </w:rPr>
      </w:pPr>
    </w:p>
    <w:p w14:paraId="0D7A7A32" w14:textId="7E7D03A2" w:rsidR="009D7B70" w:rsidRPr="00F375CE" w:rsidRDefault="009D7B70" w:rsidP="00F375CE">
      <w:pPr>
        <w:spacing w:after="0" w:line="240" w:lineRule="auto"/>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t xml:space="preserve">Proposal </w:t>
      </w:r>
      <w:r w:rsidR="005C45B4" w:rsidRPr="00F375CE">
        <w:rPr>
          <w:rFonts w:ascii="Times New Roman" w:eastAsia="SimSun" w:hAnsi="Times New Roman" w:cs="Times New Roman"/>
          <w:b/>
          <w:bCs/>
          <w:i/>
          <w:highlight w:val="yellow"/>
        </w:rPr>
        <w:t>2.3</w:t>
      </w:r>
      <w:r w:rsidRPr="00F375CE">
        <w:rPr>
          <w:rFonts w:ascii="Times New Roman" w:eastAsia="SimSun" w:hAnsi="Times New Roman" w:cs="Times New Roman"/>
          <w:b/>
          <w:bCs/>
          <w:i/>
          <w:highlight w:val="yellow"/>
        </w:rPr>
        <w:t>:</w:t>
      </w:r>
    </w:p>
    <w:p w14:paraId="2EAE95EC" w14:textId="77777777" w:rsidR="009D7B70" w:rsidRPr="00F375CE" w:rsidRDefault="009D7B70" w:rsidP="00F375CE">
      <w:pPr>
        <w:spacing w:after="0" w:line="240" w:lineRule="auto"/>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7ABA5CB1" w14:textId="77777777" w:rsidR="009D7B70" w:rsidRPr="00F375CE" w:rsidRDefault="009D7B70" w:rsidP="00F375CE">
      <w:pPr>
        <w:pStyle w:val="ListParagraph"/>
        <w:numPr>
          <w:ilvl w:val="0"/>
          <w:numId w:val="28"/>
        </w:numPr>
        <w:spacing w:after="0" w:line="240" w:lineRule="auto"/>
        <w:rPr>
          <w:rFonts w:eastAsia="SimSun"/>
          <w:b/>
          <w:bCs/>
          <w:iCs w:val="0"/>
        </w:rPr>
      </w:pPr>
      <w:r w:rsidRPr="00F375CE">
        <w:rPr>
          <w:rFonts w:eastAsia="SimSun"/>
          <w:iCs w:val="0"/>
        </w:rPr>
        <w:lastRenderedPageBreak/>
        <w:t>Reuse Rel-17 M-TRP PUSCH repetition design, where the second precoding information field only indicates TPMI index, and applies same rank as indicated by the first precoding information field.</w:t>
      </w:r>
    </w:p>
    <w:p w14:paraId="5A82E9F6" w14:textId="77777777" w:rsidR="009D7B70" w:rsidRPr="00F375CE" w:rsidRDefault="009D7B70" w:rsidP="00F375CE">
      <w:pPr>
        <w:spacing w:after="0" w:line="240" w:lineRule="auto"/>
        <w:contextualSpacing/>
        <w:rPr>
          <w:rFonts w:ascii="Times New Roman" w:eastAsia="SimSun" w:hAnsi="Times New Roman" w:cs="Times New Roman"/>
          <w:b/>
          <w:bCs/>
          <w:i/>
          <w:highlight w:val="yellow"/>
        </w:rPr>
      </w:pPr>
    </w:p>
    <w:p w14:paraId="4778907F" w14:textId="77777777" w:rsidR="005C2186" w:rsidRPr="00F375CE" w:rsidRDefault="005C2186" w:rsidP="00F375CE">
      <w:pPr>
        <w:spacing w:after="0" w:line="240" w:lineRule="auto"/>
        <w:contextualSpacing/>
        <w:rPr>
          <w:rFonts w:ascii="Times New Roman" w:eastAsia="SimSun" w:hAnsi="Times New Roman" w:cs="Times New Roman"/>
          <w:b/>
          <w:bCs/>
          <w:i/>
          <w:highlight w:val="yellow"/>
        </w:rPr>
      </w:pPr>
    </w:p>
    <w:p w14:paraId="6B565F5A" w14:textId="7F56757A" w:rsidR="009D7B70" w:rsidRPr="00F375CE" w:rsidRDefault="009D7B70" w:rsidP="00F375CE">
      <w:pPr>
        <w:spacing w:after="0" w:line="240" w:lineRule="auto"/>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t xml:space="preserve">Proposal </w:t>
      </w:r>
      <w:r w:rsidR="005C45B4" w:rsidRPr="00F375CE">
        <w:rPr>
          <w:rFonts w:ascii="Times New Roman" w:eastAsia="SimSun" w:hAnsi="Times New Roman" w:cs="Times New Roman"/>
          <w:b/>
          <w:bCs/>
          <w:i/>
          <w:highlight w:val="yellow"/>
        </w:rPr>
        <w:t>2.4</w:t>
      </w:r>
      <w:r w:rsidRPr="00F375CE">
        <w:rPr>
          <w:rFonts w:ascii="Times New Roman" w:eastAsia="SimSun" w:hAnsi="Times New Roman" w:cs="Times New Roman"/>
          <w:b/>
          <w:bCs/>
          <w:i/>
          <w:highlight w:val="yellow"/>
        </w:rPr>
        <w:t>:</w:t>
      </w:r>
    </w:p>
    <w:p w14:paraId="6B94E97E" w14:textId="77777777" w:rsidR="009D7B70" w:rsidRPr="00F375CE" w:rsidRDefault="009D7B70" w:rsidP="00F375CE">
      <w:pPr>
        <w:spacing w:after="0" w:line="240" w:lineRule="auto"/>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4ACE72E5" w14:textId="77777777" w:rsidR="009D7B70" w:rsidRPr="00F375CE" w:rsidRDefault="009D7B70" w:rsidP="00F375CE">
      <w:pPr>
        <w:pStyle w:val="ListParagraph"/>
        <w:numPr>
          <w:ilvl w:val="0"/>
          <w:numId w:val="28"/>
        </w:numPr>
        <w:spacing w:after="0" w:line="240" w:lineRule="auto"/>
        <w:rPr>
          <w:rFonts w:eastAsia="SimSun"/>
          <w:iCs w:val="0"/>
        </w:rPr>
      </w:pPr>
      <w:r w:rsidRPr="00F375CE">
        <w:rPr>
          <w:rFonts w:eastAsia="SimSun"/>
          <w:iCs w:val="0"/>
        </w:rPr>
        <w:t>Introduce new tables as Table I, II, III for the second precoding information field, for maxRank=1 or 2 or 3, respectively.</w:t>
      </w:r>
    </w:p>
    <w:p w14:paraId="6D1A9939" w14:textId="77777777" w:rsidR="009D7B70" w:rsidRPr="00F375CE" w:rsidRDefault="009D7B70" w:rsidP="00F375CE">
      <w:pPr>
        <w:pStyle w:val="ListParagraph"/>
        <w:numPr>
          <w:ilvl w:val="1"/>
          <w:numId w:val="28"/>
        </w:numPr>
        <w:spacing w:after="0" w:line="240" w:lineRule="auto"/>
        <w:rPr>
          <w:rFonts w:eastAsia="SimSun"/>
          <w:iCs w:val="0"/>
        </w:rPr>
      </w:pPr>
      <w:r w:rsidRPr="00F375CE">
        <w:rPr>
          <w:rFonts w:eastAsia="SimSun"/>
          <w:iCs w:val="0"/>
        </w:rPr>
        <w:t>Table I: Second precoding information for 3 antenna ports if maxRank=1</w:t>
      </w:r>
    </w:p>
    <w:tbl>
      <w:tblPr>
        <w:tblStyle w:val="TableGrid"/>
        <w:tblW w:w="0" w:type="auto"/>
        <w:tblInd w:w="2047" w:type="dxa"/>
        <w:tblLook w:val="04A0" w:firstRow="1" w:lastRow="0" w:firstColumn="1" w:lastColumn="0" w:noHBand="0" w:noVBand="1"/>
      </w:tblPr>
      <w:tblGrid>
        <w:gridCol w:w="2263"/>
        <w:gridCol w:w="3969"/>
      </w:tblGrid>
      <w:tr w:rsidR="009D7B70" w:rsidRPr="00F375CE" w14:paraId="2A6FAFDB"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30751E5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1819A22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codebookSubset=NonCoherent</w:t>
            </w:r>
          </w:p>
        </w:tc>
      </w:tr>
      <w:tr w:rsidR="009D7B70" w:rsidRPr="00F375CE" w14:paraId="3375CD6A"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19BA22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14D1109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021EE0E"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4956389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C5037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1603F16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50B6470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7BD0D839"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3176C99" w14:textId="77777777" w:rsidTr="009D7B70">
        <w:trPr>
          <w:trHeight w:val="35"/>
        </w:trPr>
        <w:tc>
          <w:tcPr>
            <w:tcW w:w="2263" w:type="dxa"/>
            <w:tcBorders>
              <w:top w:val="single" w:sz="4" w:space="0" w:color="auto"/>
              <w:left w:val="single" w:sz="4" w:space="0" w:color="auto"/>
              <w:bottom w:val="single" w:sz="4" w:space="0" w:color="auto"/>
              <w:right w:val="single" w:sz="4" w:space="0" w:color="auto"/>
            </w:tcBorders>
            <w:hideMark/>
          </w:tcPr>
          <w:p w14:paraId="304FD4A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019DF04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Reserved </w:t>
            </w:r>
          </w:p>
        </w:tc>
      </w:tr>
    </w:tbl>
    <w:p w14:paraId="54ADE1C7" w14:textId="77777777" w:rsidR="009D7B70" w:rsidRPr="00F375CE" w:rsidRDefault="009D7B70" w:rsidP="00F375CE">
      <w:pPr>
        <w:pStyle w:val="ListParagraph"/>
        <w:numPr>
          <w:ilvl w:val="1"/>
          <w:numId w:val="28"/>
        </w:numPr>
        <w:spacing w:after="0" w:line="240" w:lineRule="auto"/>
        <w:rPr>
          <w:rFonts w:eastAsia="SimSun"/>
          <w:iCs w:val="0"/>
        </w:rPr>
      </w:pPr>
      <w:r w:rsidRPr="00F375CE">
        <w:rPr>
          <w:rFonts w:eastAsia="SimSun"/>
          <w:iCs w:val="0"/>
        </w:rPr>
        <w:t>Table II: Second precoding information for 3 antenna ports if maxRank=2</w:t>
      </w:r>
    </w:p>
    <w:tbl>
      <w:tblPr>
        <w:tblStyle w:val="TableGrid"/>
        <w:tblW w:w="0" w:type="auto"/>
        <w:tblInd w:w="2047" w:type="dxa"/>
        <w:tblLook w:val="04A0" w:firstRow="1" w:lastRow="0" w:firstColumn="1" w:lastColumn="0" w:noHBand="0" w:noVBand="1"/>
      </w:tblPr>
      <w:tblGrid>
        <w:gridCol w:w="2263"/>
        <w:gridCol w:w="3969"/>
      </w:tblGrid>
      <w:tr w:rsidR="009D7B70" w:rsidRPr="00F375CE" w14:paraId="28A4EFD2"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2DBB7D7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0CC97BF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codebookSubset=NonCoherent</w:t>
            </w:r>
          </w:p>
        </w:tc>
      </w:tr>
      <w:tr w:rsidR="009D7B70" w:rsidRPr="00F375CE" w14:paraId="37F1A244" w14:textId="77777777" w:rsidTr="009D7B70">
        <w:trPr>
          <w:trHeight w:val="209"/>
        </w:trPr>
        <w:tc>
          <w:tcPr>
            <w:tcW w:w="2263" w:type="dxa"/>
            <w:tcBorders>
              <w:top w:val="single" w:sz="4" w:space="0" w:color="auto"/>
              <w:left w:val="single" w:sz="4" w:space="0" w:color="auto"/>
              <w:bottom w:val="single" w:sz="4" w:space="0" w:color="auto"/>
              <w:right w:val="single" w:sz="4" w:space="0" w:color="auto"/>
            </w:tcBorders>
            <w:hideMark/>
          </w:tcPr>
          <w:p w14:paraId="5A911D4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C1C623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387C1F6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4BEAD7F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6B8FE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4405B568"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0CCCA84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25F7B30"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9F5F9CF"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A0D2FD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56F256B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125A1F24"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5C7D44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4CC08FD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TPMI=0</w:t>
            </w:r>
          </w:p>
        </w:tc>
      </w:tr>
      <w:tr w:rsidR="009D7B70" w:rsidRPr="00F375CE" w14:paraId="3602867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669763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6E97A3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TPMI=1</w:t>
            </w:r>
          </w:p>
        </w:tc>
      </w:tr>
      <w:tr w:rsidR="009D7B70" w:rsidRPr="00F375CE" w14:paraId="42DB0A29"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19EC7D90"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099AEF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TPMI=2</w:t>
            </w:r>
          </w:p>
        </w:tc>
      </w:tr>
      <w:tr w:rsidR="009D7B70" w:rsidRPr="00F375CE" w14:paraId="631AB8C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68219019"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6AA1FA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Reserved</w:t>
            </w:r>
          </w:p>
        </w:tc>
      </w:tr>
    </w:tbl>
    <w:p w14:paraId="132EB243" w14:textId="77777777" w:rsidR="009D7B70" w:rsidRPr="00F375CE" w:rsidRDefault="009D7B70" w:rsidP="00F375CE">
      <w:pPr>
        <w:pStyle w:val="ListParagraph"/>
        <w:numPr>
          <w:ilvl w:val="1"/>
          <w:numId w:val="28"/>
        </w:numPr>
        <w:spacing w:after="0" w:line="240" w:lineRule="auto"/>
        <w:rPr>
          <w:rFonts w:eastAsia="SimSun"/>
          <w:iCs w:val="0"/>
        </w:rPr>
      </w:pPr>
      <w:r w:rsidRPr="00F375CE">
        <w:rPr>
          <w:rFonts w:eastAsia="SimSun"/>
          <w:iCs w:val="0"/>
        </w:rPr>
        <w:t>Table III: Second precoding information for 3 antenna ports if maxRank=3</w:t>
      </w:r>
    </w:p>
    <w:tbl>
      <w:tblPr>
        <w:tblStyle w:val="TableGrid"/>
        <w:tblW w:w="0" w:type="auto"/>
        <w:tblInd w:w="2047" w:type="dxa"/>
        <w:tblLook w:val="04A0" w:firstRow="1" w:lastRow="0" w:firstColumn="1" w:lastColumn="0" w:noHBand="0" w:noVBand="1"/>
      </w:tblPr>
      <w:tblGrid>
        <w:gridCol w:w="2263"/>
        <w:gridCol w:w="3969"/>
      </w:tblGrid>
      <w:tr w:rsidR="009D7B70" w:rsidRPr="00F375CE" w14:paraId="3F61D85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01796845"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29A1CDD3"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codebookSubset=NonCoherent</w:t>
            </w:r>
          </w:p>
        </w:tc>
      </w:tr>
      <w:tr w:rsidR="009D7B70" w:rsidRPr="00F375CE" w14:paraId="55A92D3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7B4776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51556FA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9D47C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6385EC3"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4B98392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7AEDA2F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7A9FED5"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FA2283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7E48933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991C78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38A0722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5066AA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1449CA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03A1C9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TPMI=0</w:t>
            </w:r>
          </w:p>
        </w:tc>
      </w:tr>
      <w:tr w:rsidR="009D7B70" w:rsidRPr="00F375CE" w14:paraId="336858B9"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D98E04C"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CE1899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TPMI=1</w:t>
            </w:r>
          </w:p>
        </w:tc>
      </w:tr>
      <w:tr w:rsidR="009D7B70" w:rsidRPr="00F375CE" w14:paraId="6E402DC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520762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0961211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TPMI=2</w:t>
            </w:r>
          </w:p>
        </w:tc>
      </w:tr>
      <w:tr w:rsidR="009D7B70" w:rsidRPr="00F375CE" w14:paraId="6951741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F29EA4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760CEF9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Reserved</w:t>
            </w:r>
          </w:p>
        </w:tc>
      </w:tr>
      <w:tr w:rsidR="009D7B70" w:rsidRPr="00F375CE" w14:paraId="2162BCE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74DF5B3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37BB240C"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 layer: TPMI=0</w:t>
            </w:r>
          </w:p>
        </w:tc>
      </w:tr>
      <w:tr w:rsidR="009D7B70" w:rsidRPr="00F375CE" w14:paraId="7156FDE5"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63F5838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1~3</w:t>
            </w:r>
          </w:p>
        </w:tc>
        <w:tc>
          <w:tcPr>
            <w:tcW w:w="3969" w:type="dxa"/>
            <w:tcBorders>
              <w:top w:val="single" w:sz="4" w:space="0" w:color="auto"/>
              <w:left w:val="single" w:sz="4" w:space="0" w:color="auto"/>
              <w:bottom w:val="single" w:sz="4" w:space="0" w:color="auto"/>
              <w:right w:val="single" w:sz="4" w:space="0" w:color="auto"/>
            </w:tcBorders>
            <w:hideMark/>
          </w:tcPr>
          <w:p w14:paraId="5CC449F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 layer: reserved</w:t>
            </w:r>
          </w:p>
        </w:tc>
      </w:tr>
    </w:tbl>
    <w:p w14:paraId="3157209F" w14:textId="77777777" w:rsidR="009D7B70" w:rsidRDefault="009D7B70" w:rsidP="00F375CE">
      <w:pPr>
        <w:spacing w:after="0" w:line="240" w:lineRule="auto"/>
        <w:contextualSpacing/>
        <w:rPr>
          <w:rFonts w:ascii="Times New Roman" w:eastAsia="Times New Roman" w:hAnsi="Times New Roman" w:cs="Times New Roman"/>
          <w:i/>
        </w:rPr>
      </w:pPr>
    </w:p>
    <w:p w14:paraId="49A0334C" w14:textId="77777777" w:rsidR="000A0972" w:rsidRPr="00F375CE" w:rsidRDefault="000A0972" w:rsidP="00F375CE">
      <w:pPr>
        <w:spacing w:after="0" w:line="240" w:lineRule="auto"/>
        <w:contextualSpacing/>
        <w:rPr>
          <w:rFonts w:ascii="Times New Roman" w:eastAsia="Times New Roman" w:hAnsi="Times New Roman" w:cs="Times New Roman"/>
          <w:i/>
        </w:rPr>
      </w:pPr>
    </w:p>
    <w:p w14:paraId="2CC5D70E" w14:textId="77777777" w:rsidR="00226AD2"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hAnsi="Times New Roman" w:cs="Times New Roman"/>
          <w:b/>
          <w:i/>
          <w:highlight w:val="yellow"/>
        </w:rPr>
        <w:t>Proposal 2.5:</w:t>
      </w:r>
      <w:r w:rsidRPr="00F375CE">
        <w:rPr>
          <w:rFonts w:ascii="Times New Roman" w:hAnsi="Times New Roman" w:cs="Times New Roman"/>
          <w:i/>
        </w:rPr>
        <w:t xml:space="preserve"> </w:t>
      </w:r>
    </w:p>
    <w:p w14:paraId="6481A98A" w14:textId="77777777" w:rsidR="00F2409D"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eastAsia="SimSun" w:hAnsi="Times New Roman" w:cs="Times New Roman"/>
          <w:i/>
        </w:rPr>
        <w:t xml:space="preserve">For codebook-based M-TRP PUSCH repetition by a 3TX UE, </w:t>
      </w:r>
      <w:r w:rsidRPr="00F375CE">
        <w:rPr>
          <w:rFonts w:ascii="Times New Roman" w:hAnsi="Times New Roman" w:cs="Times New Roman"/>
          <w:i/>
        </w:rPr>
        <w:t xml:space="preserve">for indication of PTRS-DMRS association, </w:t>
      </w:r>
    </w:p>
    <w:p w14:paraId="5D2F5D37" w14:textId="48774443" w:rsidR="00F2409D" w:rsidRPr="00F375CE" w:rsidRDefault="00F2409D" w:rsidP="00F375CE">
      <w:pPr>
        <w:pStyle w:val="ListParagraph"/>
        <w:spacing w:after="0" w:line="240" w:lineRule="auto"/>
        <w:rPr>
          <w:i w:val="0"/>
        </w:rPr>
      </w:pPr>
      <w:r w:rsidRPr="00F375CE">
        <w:t>When 1 PTRS port is configured</w:t>
      </w:r>
      <w:r w:rsidR="0022022A" w:rsidRPr="00F375CE">
        <w:t xml:space="preserve"> by maxNrofPorts in PTRS-UplinkConfig</w:t>
      </w:r>
      <w:r w:rsidRPr="00F375CE">
        <w:t xml:space="preserve">, </w:t>
      </w:r>
      <w:r w:rsidR="00226AD2" w:rsidRPr="00F375CE">
        <w:t>reuse Rel-17 multi-TRP TDM repetition</w:t>
      </w:r>
      <w:r w:rsidRPr="00F375CE">
        <w:t>,</w:t>
      </w:r>
    </w:p>
    <w:p w14:paraId="54A0F0E2" w14:textId="77777777" w:rsidR="0022022A" w:rsidRPr="00F375CE" w:rsidRDefault="00226AD2" w:rsidP="00F375CE">
      <w:pPr>
        <w:pStyle w:val="ListParagraph"/>
        <w:spacing w:after="0" w:line="240" w:lineRule="auto"/>
      </w:pPr>
      <w:r w:rsidRPr="00F375CE">
        <w:t xml:space="preserve">When 2 PTRS ports are </w:t>
      </w:r>
      <w:r w:rsidR="0022022A" w:rsidRPr="00F375CE">
        <w:t>configured by maxNrofPorts in PTRS-UplinkConfig</w:t>
      </w:r>
      <w:r w:rsidRPr="00F375CE">
        <w:t>, and maxRank = 2</w:t>
      </w:r>
      <w:r w:rsidR="0022022A" w:rsidRPr="00F375CE">
        <w:t xml:space="preserve"> or 3</w:t>
      </w:r>
      <w:r w:rsidRPr="00F375CE">
        <w:t xml:space="preserve">, </w:t>
      </w:r>
    </w:p>
    <w:p w14:paraId="58607414" w14:textId="0EE0F079" w:rsidR="00226AD2" w:rsidRPr="00F375CE" w:rsidRDefault="0022022A" w:rsidP="00F375CE">
      <w:pPr>
        <w:pStyle w:val="ListParagraph"/>
        <w:numPr>
          <w:ilvl w:val="1"/>
          <w:numId w:val="24"/>
        </w:numPr>
        <w:spacing w:after="0" w:line="240" w:lineRule="auto"/>
      </w:pPr>
      <w:r w:rsidRPr="00F375CE">
        <w:t>A s</w:t>
      </w:r>
      <w:r w:rsidR="00226AD2" w:rsidRPr="00F375CE">
        <w:t xml:space="preserve">econd PTRS-DMRS association field </w:t>
      </w:r>
      <w:r w:rsidRPr="00F375CE">
        <w:t xml:space="preserve">(1 bit) </w:t>
      </w:r>
      <w:r w:rsidR="00226AD2" w:rsidRPr="00F375CE">
        <w:t xml:space="preserve">is used to indicate the association between PTRS ports and DMRS ports for </w:t>
      </w:r>
      <w:r w:rsidR="000A0972">
        <w:t xml:space="preserve">the </w:t>
      </w:r>
      <w:r w:rsidR="00226AD2" w:rsidRPr="00F375CE">
        <w:t>2nd SRS resource set (i.e.,2nd TRP).</w:t>
      </w:r>
    </w:p>
    <w:p w14:paraId="2252BBF4" w14:textId="77777777" w:rsidR="00226AD2" w:rsidRDefault="00226AD2" w:rsidP="00F375CE">
      <w:pPr>
        <w:spacing w:after="0" w:line="240" w:lineRule="auto"/>
        <w:contextualSpacing/>
        <w:rPr>
          <w:rFonts w:ascii="Times New Roman" w:eastAsia="Times New Roman" w:hAnsi="Times New Roman" w:cs="Times New Roman"/>
          <w:i/>
          <w:szCs w:val="20"/>
        </w:rPr>
      </w:pPr>
    </w:p>
    <w:p w14:paraId="505C8421" w14:textId="09D9B796" w:rsidR="00C578C5" w:rsidRDefault="00C578C5" w:rsidP="00F375CE">
      <w:pPr>
        <w:pStyle w:val="Caption"/>
        <w:spacing w:after="0" w:line="240" w:lineRule="auto"/>
      </w:pPr>
      <w:r>
        <w:t xml:space="preserve">Table </w:t>
      </w:r>
      <w:r w:rsidR="0095190E">
        <w:fldChar w:fldCharType="begin"/>
      </w:r>
      <w:r w:rsidR="0095190E">
        <w:instrText xml:space="preserve"> SEQ Table \* ARABIC </w:instrText>
      </w:r>
      <w:r w:rsidR="0095190E">
        <w:fldChar w:fldCharType="separate"/>
      </w:r>
      <w:r>
        <w:rPr>
          <w:noProof/>
        </w:rPr>
        <w:t>1</w:t>
      </w:r>
      <w:r w:rsidR="0095190E">
        <w:rPr>
          <w:noProof/>
        </w:rP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rsidRPr="00F375CE" w14:paraId="3D69C659" w14:textId="77777777" w:rsidTr="00762A0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F9295"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66A6"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rsidRPr="00F375CE" w14:paraId="10F28776" w14:textId="77777777" w:rsidTr="00762A08">
        <w:trPr>
          <w:trHeight w:val="188"/>
        </w:trPr>
        <w:tc>
          <w:tcPr>
            <w:tcW w:w="1193" w:type="dxa"/>
            <w:tcBorders>
              <w:top w:val="single" w:sz="4" w:space="0" w:color="auto"/>
              <w:left w:val="single" w:sz="4" w:space="0" w:color="auto"/>
              <w:bottom w:val="single" w:sz="4" w:space="0" w:color="auto"/>
              <w:right w:val="single" w:sz="4" w:space="0" w:color="auto"/>
            </w:tcBorders>
          </w:tcPr>
          <w:p w14:paraId="1DEB0838" w14:textId="41474514" w:rsidR="005E3F35"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Samsung</w:t>
            </w:r>
          </w:p>
        </w:tc>
        <w:tc>
          <w:tcPr>
            <w:tcW w:w="8977" w:type="dxa"/>
            <w:tcBorders>
              <w:top w:val="single" w:sz="4" w:space="0" w:color="auto"/>
              <w:left w:val="single" w:sz="4" w:space="0" w:color="auto"/>
              <w:bottom w:val="single" w:sz="4" w:space="0" w:color="auto"/>
              <w:right w:val="single" w:sz="4" w:space="0" w:color="auto"/>
            </w:tcBorders>
          </w:tcPr>
          <w:p w14:paraId="4FAAE738" w14:textId="77777777" w:rsidR="005E3F35"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b/>
                <w:szCs w:val="18"/>
                <w:u w:val="single"/>
              </w:rPr>
              <w:t>Proposal 2.1:</w:t>
            </w:r>
            <w:r w:rsidRPr="00F375CE">
              <w:rPr>
                <w:rFonts w:ascii="Times New Roman" w:eastAsia="Malgun Gothic" w:hAnsi="Times New Roman" w:cs="Times New Roman" w:hint="eastAsia"/>
                <w:szCs w:val="18"/>
              </w:rPr>
              <w:t xml:space="preserve"> Support.</w:t>
            </w:r>
          </w:p>
          <w:p w14:paraId="78C3EF9C"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6BB38854"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u w:val="single"/>
              </w:rPr>
              <w:lastRenderedPageBreak/>
              <w:t>Proposal 2.2:</w:t>
            </w:r>
            <w:r w:rsidRPr="00F375CE">
              <w:rPr>
                <w:rFonts w:ascii="Times New Roman" w:eastAsia="Malgun Gothic" w:hAnsi="Times New Roman" w:cs="Times New Roman"/>
                <w:szCs w:val="18"/>
              </w:rPr>
              <w:t xml:space="preserve"> Support, this is a good catch, and no need to have another fixed muted port other than 4</w:t>
            </w:r>
            <w:r w:rsidRPr="00F375CE">
              <w:rPr>
                <w:rFonts w:ascii="Times New Roman" w:eastAsia="Malgun Gothic" w:hAnsi="Times New Roman" w:cs="Times New Roman"/>
                <w:szCs w:val="18"/>
                <w:vertAlign w:val="superscript"/>
              </w:rPr>
              <w:t>th</w:t>
            </w:r>
            <w:r w:rsidRPr="00F375CE">
              <w:rPr>
                <w:rFonts w:ascii="Times New Roman" w:eastAsia="Malgun Gothic" w:hAnsi="Times New Roman" w:cs="Times New Roman"/>
                <w:szCs w:val="18"/>
              </w:rPr>
              <w:t xml:space="preserve"> one.</w:t>
            </w:r>
          </w:p>
          <w:p w14:paraId="40276CFF"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3C75E4A4"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b/>
                <w:szCs w:val="18"/>
                <w:u w:val="single"/>
              </w:rPr>
              <w:t>Proposal 2.3:</w:t>
            </w:r>
            <w:r w:rsidRPr="00F375CE">
              <w:rPr>
                <w:rFonts w:ascii="Times New Roman" w:eastAsia="Malgun Gothic" w:hAnsi="Times New Roman" w:cs="Times New Roman" w:hint="eastAsia"/>
                <w:szCs w:val="18"/>
              </w:rPr>
              <w:t xml:space="preserve"> </w:t>
            </w:r>
            <w:r w:rsidRPr="00F375CE">
              <w:rPr>
                <w:rFonts w:ascii="Times New Roman" w:eastAsia="Malgun Gothic" w:hAnsi="Times New Roman" w:cs="Times New Roman"/>
                <w:szCs w:val="18"/>
              </w:rPr>
              <w:t>Support, to reuse a same principle of Rel-17 UL mTRP.</w:t>
            </w:r>
          </w:p>
          <w:p w14:paraId="0FC7075F"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5CA7158C" w14:textId="5B6B319C"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u w:val="single"/>
              </w:rPr>
              <w:t>Proposal 2.4:</w:t>
            </w:r>
            <w:r w:rsidRPr="00F375CE">
              <w:rPr>
                <w:rFonts w:ascii="Times New Roman" w:eastAsia="Malgun Gothic" w:hAnsi="Times New Roman" w:cs="Times New Roman"/>
                <w:szCs w:val="18"/>
              </w:rPr>
              <w:t xml:space="preserve"> Support. In all cases, bitwidth is 2 bits.</w:t>
            </w:r>
          </w:p>
        </w:tc>
      </w:tr>
      <w:tr w:rsidR="005E3F35" w:rsidRPr="00F375CE" w14:paraId="0B0CA028" w14:textId="77777777" w:rsidTr="00762A08">
        <w:tc>
          <w:tcPr>
            <w:tcW w:w="1193" w:type="dxa"/>
            <w:tcBorders>
              <w:top w:val="single" w:sz="4" w:space="0" w:color="auto"/>
              <w:left w:val="single" w:sz="4" w:space="0" w:color="auto"/>
              <w:bottom w:val="single" w:sz="4" w:space="0" w:color="auto"/>
              <w:right w:val="single" w:sz="4" w:space="0" w:color="auto"/>
            </w:tcBorders>
          </w:tcPr>
          <w:p w14:paraId="4343670D" w14:textId="36226AE0" w:rsidR="005E3F35" w:rsidRPr="00F375CE" w:rsidRDefault="00C11094"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lastRenderedPageBreak/>
              <w:t>Google</w:t>
            </w:r>
          </w:p>
        </w:tc>
        <w:tc>
          <w:tcPr>
            <w:tcW w:w="8977" w:type="dxa"/>
            <w:tcBorders>
              <w:top w:val="single" w:sz="4" w:space="0" w:color="auto"/>
              <w:left w:val="single" w:sz="4" w:space="0" w:color="auto"/>
              <w:bottom w:val="single" w:sz="4" w:space="0" w:color="auto"/>
              <w:right w:val="single" w:sz="4" w:space="0" w:color="auto"/>
            </w:tcBorders>
          </w:tcPr>
          <w:p w14:paraId="642CC8BA" w14:textId="77777777" w:rsidR="005E3F35" w:rsidRPr="00F375CE" w:rsidRDefault="00C11094"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2.1:</w:t>
            </w:r>
            <w:r w:rsidRPr="00F375CE">
              <w:rPr>
                <w:rFonts w:ascii="Times New Roman" w:hAnsi="Times New Roman" w:cs="Times New Roman"/>
                <w:szCs w:val="18"/>
              </w:rPr>
              <w:t xml:space="preserve"> For the second bullet, we think UE can report that it supports maximum 3 ports. For UE capability report, we only needs to tell the NW the number of ports that UE can support. The NW should provide the configuration based on the UE capability.</w:t>
            </w:r>
          </w:p>
          <w:p w14:paraId="74D60FC0" w14:textId="77777777" w:rsidR="00C11094" w:rsidRPr="00F375CE" w:rsidRDefault="00C11094" w:rsidP="00F375CE">
            <w:pPr>
              <w:spacing w:before="0" w:after="0" w:line="240" w:lineRule="auto"/>
              <w:contextualSpacing/>
              <w:rPr>
                <w:rFonts w:ascii="Times New Roman" w:hAnsi="Times New Roman" w:cs="Times New Roman"/>
                <w:szCs w:val="18"/>
              </w:rPr>
            </w:pPr>
          </w:p>
          <w:p w14:paraId="6A48776D" w14:textId="77777777" w:rsidR="00C11094" w:rsidRPr="00F375CE" w:rsidRDefault="00C11094" w:rsidP="00F375CE">
            <w:pPr>
              <w:spacing w:before="0" w:after="0" w:line="240" w:lineRule="auto"/>
              <w:contextualSpacing/>
              <w:rPr>
                <w:rFonts w:ascii="Times New Roman" w:hAnsi="Times New Roman" w:cs="Times New Roman"/>
                <w:i/>
                <w:iCs/>
                <w:szCs w:val="18"/>
              </w:rPr>
            </w:pPr>
            <w:r w:rsidRPr="00F375CE">
              <w:rPr>
                <w:rFonts w:ascii="Times New Roman" w:hAnsi="Times New Roman" w:cs="Times New Roman"/>
                <w:b/>
                <w:bCs/>
                <w:i/>
                <w:iCs/>
                <w:szCs w:val="18"/>
                <w:highlight w:val="yellow"/>
              </w:rPr>
              <w:t>Proposal 2.1</w:t>
            </w:r>
            <w:r w:rsidRPr="00F375CE">
              <w:rPr>
                <w:rFonts w:ascii="Times New Roman" w:hAnsi="Times New Roman" w:cs="Times New Roman"/>
                <w:b/>
                <w:bCs/>
                <w:i/>
                <w:iCs/>
                <w:szCs w:val="18"/>
              </w:rPr>
              <w:t>:</w:t>
            </w:r>
            <w:r w:rsidRPr="00F375CE">
              <w:rPr>
                <w:rFonts w:ascii="Times New Roman" w:hAnsi="Times New Roman" w:cs="Times New Roman"/>
                <w:i/>
                <w:iCs/>
                <w:szCs w:val="18"/>
              </w:rPr>
              <w:t xml:space="preserve"> </w:t>
            </w:r>
          </w:p>
          <w:p w14:paraId="791A9212" w14:textId="77777777" w:rsidR="00C11094" w:rsidRPr="00F375CE" w:rsidRDefault="00C11094" w:rsidP="00F375CE">
            <w:pPr>
              <w:spacing w:before="0" w:after="0" w:line="240" w:lineRule="auto"/>
              <w:contextualSpacing/>
              <w:rPr>
                <w:rFonts w:ascii="Times New Roman" w:hAnsi="Times New Roman" w:cs="Times New Roman"/>
                <w:i/>
                <w:iCs/>
                <w:szCs w:val="18"/>
              </w:rPr>
            </w:pPr>
            <w:r w:rsidRPr="00F375CE">
              <w:rPr>
                <w:rFonts w:ascii="Times New Roman" w:hAnsi="Times New Roman" w:cs="Times New Roman"/>
                <w:i/>
                <w:iCs/>
                <w:szCs w:val="18"/>
              </w:rPr>
              <w:t xml:space="preserve">For codebook-based UL transmission by a 3TX UE, </w:t>
            </w:r>
            <w:r w:rsidRPr="00F375CE">
              <w:rPr>
                <w:rFonts w:ascii="Times New Roman" w:eastAsia="Times New Roman" w:hAnsi="Times New Roman" w:cs="Times New Roman"/>
                <w:i/>
                <w:iCs/>
                <w:szCs w:val="18"/>
              </w:rPr>
              <w:t>subject to its capability,</w:t>
            </w:r>
          </w:p>
          <w:p w14:paraId="0B62B7F3" w14:textId="77777777" w:rsidR="00C11094" w:rsidRPr="00F375CE" w:rsidRDefault="00C11094" w:rsidP="00F375CE">
            <w:pPr>
              <w:pStyle w:val="ListParagraph"/>
              <w:numPr>
                <w:ilvl w:val="0"/>
                <w:numId w:val="28"/>
              </w:numPr>
              <w:spacing w:before="0" w:after="0" w:line="240" w:lineRule="auto"/>
              <w:jc w:val="left"/>
              <w:rPr>
                <w:szCs w:val="18"/>
              </w:rPr>
            </w:pPr>
            <w:r w:rsidRPr="00F375CE">
              <w:rPr>
                <w:szCs w:val="18"/>
              </w:rPr>
              <w:t>A 3TX UE may report a maximum number of 3 layers,</w:t>
            </w:r>
          </w:p>
          <w:p w14:paraId="65379F0C" w14:textId="7BBE0FD1" w:rsidR="00C11094" w:rsidRPr="00F375CE" w:rsidRDefault="00C11094" w:rsidP="00F375CE">
            <w:pPr>
              <w:pStyle w:val="ListParagraph"/>
              <w:numPr>
                <w:ilvl w:val="0"/>
                <w:numId w:val="28"/>
              </w:numPr>
              <w:spacing w:before="0" w:after="0" w:line="240" w:lineRule="auto"/>
              <w:jc w:val="left"/>
              <w:rPr>
                <w:color w:val="0070C0"/>
                <w:szCs w:val="18"/>
              </w:rPr>
            </w:pPr>
            <w:r w:rsidRPr="00F375CE">
              <w:rPr>
                <w:szCs w:val="18"/>
              </w:rPr>
              <w:t xml:space="preserve">A 3TX UE may report a maximum number of SRS ports </w:t>
            </w:r>
            <w:r w:rsidRPr="00F375CE">
              <w:rPr>
                <w:color w:val="0070C0"/>
                <w:szCs w:val="18"/>
              </w:rPr>
              <w:t>as 3</w:t>
            </w:r>
            <w:r w:rsidRPr="00F375CE">
              <w:rPr>
                <w:strike/>
                <w:color w:val="0070C0"/>
                <w:szCs w:val="18"/>
              </w:rPr>
              <w:t xml:space="preserve"> of up to 3 for a configured 4-port SRS resource.</w:t>
            </w:r>
          </w:p>
          <w:p w14:paraId="1074C223" w14:textId="77777777" w:rsidR="00C11094" w:rsidRPr="00F375CE" w:rsidRDefault="00C11094" w:rsidP="00F375CE">
            <w:pPr>
              <w:spacing w:before="0" w:after="0" w:line="240" w:lineRule="auto"/>
              <w:contextualSpacing/>
              <w:rPr>
                <w:rFonts w:ascii="Times New Roman" w:hAnsi="Times New Roman" w:cs="Times New Roman"/>
                <w:szCs w:val="18"/>
              </w:rPr>
            </w:pPr>
          </w:p>
          <w:p w14:paraId="0CDF4A5E" w14:textId="0C919C7A" w:rsidR="00C11094" w:rsidRPr="00F375CE" w:rsidRDefault="00C11094"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2.2/2.3/2.4:</w:t>
            </w:r>
            <w:r w:rsidRPr="00F375CE">
              <w:rPr>
                <w:rFonts w:ascii="Times New Roman" w:hAnsi="Times New Roman" w:cs="Times New Roman"/>
                <w:szCs w:val="18"/>
              </w:rPr>
              <w:t xml:space="preserve"> OK</w:t>
            </w:r>
          </w:p>
          <w:p w14:paraId="187DCCBD" w14:textId="77777777" w:rsidR="00C11094" w:rsidRPr="00F375CE" w:rsidRDefault="00C11094" w:rsidP="00F375CE">
            <w:pPr>
              <w:spacing w:before="0" w:after="0" w:line="240" w:lineRule="auto"/>
              <w:contextualSpacing/>
              <w:rPr>
                <w:rFonts w:ascii="Times New Roman" w:hAnsi="Times New Roman" w:cs="Times New Roman"/>
                <w:szCs w:val="18"/>
              </w:rPr>
            </w:pPr>
          </w:p>
          <w:p w14:paraId="0BD52582" w14:textId="2AE628BE" w:rsidR="00C11094" w:rsidRPr="00F375CE" w:rsidRDefault="00C11094" w:rsidP="00F375CE">
            <w:pPr>
              <w:spacing w:before="0" w:after="0" w:line="240" w:lineRule="auto"/>
              <w:contextualSpacing/>
              <w:rPr>
                <w:rFonts w:ascii="Times New Roman" w:hAnsi="Times New Roman" w:cs="Times New Roman"/>
                <w:szCs w:val="18"/>
              </w:rPr>
            </w:pPr>
          </w:p>
        </w:tc>
      </w:tr>
      <w:tr w:rsidR="0040175A" w:rsidRPr="00F375CE" w14:paraId="0F56DB69" w14:textId="77777777" w:rsidTr="00762A08">
        <w:tc>
          <w:tcPr>
            <w:tcW w:w="1193" w:type="dxa"/>
            <w:tcBorders>
              <w:top w:val="single" w:sz="4" w:space="0" w:color="auto"/>
              <w:left w:val="single" w:sz="4" w:space="0" w:color="auto"/>
              <w:bottom w:val="single" w:sz="4" w:space="0" w:color="auto"/>
              <w:right w:val="single" w:sz="4" w:space="0" w:color="auto"/>
            </w:tcBorders>
          </w:tcPr>
          <w:p w14:paraId="7E68CD48" w14:textId="44FA6A95" w:rsidR="0040175A" w:rsidRPr="00F375CE" w:rsidRDefault="0040175A"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5D7AE78" w14:textId="77777777" w:rsidR="0040175A" w:rsidRPr="00F375CE" w:rsidRDefault="0040175A" w:rsidP="00F375CE">
            <w:pPr>
              <w:spacing w:before="0" w:after="0" w:line="240" w:lineRule="auto"/>
              <w:contextualSpacing/>
              <w:rPr>
                <w:rFonts w:ascii="Times New Roman" w:hAnsi="Times New Roman" w:cs="Times New Roman"/>
                <w:szCs w:val="18"/>
              </w:rPr>
            </w:pPr>
            <w:bookmarkStart w:id="3" w:name="OLE_LINK7"/>
            <w:bookmarkStart w:id="4" w:name="OLE_LINK8"/>
            <w:r w:rsidRPr="00F375CE">
              <w:rPr>
                <w:rFonts w:ascii="Times New Roman" w:hAnsi="Times New Roman" w:cs="Times New Roman" w:hint="eastAsia"/>
                <w:szCs w:val="18"/>
              </w:rPr>
              <w:t>P</w:t>
            </w:r>
            <w:r w:rsidRPr="00F375CE">
              <w:rPr>
                <w:rFonts w:ascii="Times New Roman" w:hAnsi="Times New Roman" w:cs="Times New Roman"/>
                <w:szCs w:val="18"/>
              </w:rPr>
              <w:t>roposal 2.1: Support.</w:t>
            </w:r>
            <w:bookmarkEnd w:id="3"/>
            <w:bookmarkEnd w:id="4"/>
          </w:p>
          <w:p w14:paraId="4E4D115A" w14:textId="77777777" w:rsidR="0040175A" w:rsidRPr="00F375CE" w:rsidRDefault="0040175A"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r w:rsidRPr="00F375CE">
              <w:rPr>
                <w:rFonts w:ascii="Times New Roman" w:hAnsi="Times New Roman" w:cs="Times New Roman" w:hint="eastAsia"/>
                <w:szCs w:val="18"/>
              </w:rPr>
              <w:t>It</w:t>
            </w:r>
            <w:r w:rsidRPr="00F375CE">
              <w:rPr>
                <w:rFonts w:ascii="Times New Roman" w:hAnsi="Times New Roman" w:cs="Times New Roman"/>
                <w:szCs w:val="18"/>
              </w:rPr>
              <w:t>’</w:t>
            </w:r>
            <w:r w:rsidRPr="00F375CE">
              <w:rPr>
                <w:rFonts w:ascii="Times New Roman" w:hAnsi="Times New Roman" w:cs="Times New Roman" w:hint="eastAsia"/>
                <w:szCs w:val="18"/>
              </w:rPr>
              <w:t xml:space="preserve">s fine to support. Deleting </w:t>
            </w:r>
            <w:r w:rsidRPr="00F375CE">
              <w:rPr>
                <w:rFonts w:ascii="Times New Roman" w:hAnsi="Times New Roman" w:cs="Times New Roman"/>
                <w:szCs w:val="18"/>
              </w:rPr>
              <w:t>‘</w:t>
            </w:r>
            <w:r w:rsidRPr="00F375CE">
              <w:rPr>
                <w:rFonts w:ascii="Times New Roman" w:hAnsi="Times New Roman" w:cs="Times New Roman" w:hint="eastAsia"/>
                <w:szCs w:val="18"/>
              </w:rPr>
              <w:t>e.g.</w:t>
            </w:r>
            <w:r w:rsidRPr="00F375CE">
              <w:rPr>
                <w:rFonts w:ascii="Times New Roman" w:hAnsi="Times New Roman" w:cs="Times New Roman"/>
                <w:szCs w:val="18"/>
              </w:rPr>
              <w:t>’</w:t>
            </w:r>
            <w:r w:rsidRPr="00F375CE">
              <w:rPr>
                <w:rFonts w:ascii="Times New Roman" w:hAnsi="Times New Roman" w:cs="Times New Roman" w:hint="eastAsia"/>
                <w:szCs w:val="18"/>
              </w:rPr>
              <w:t xml:space="preserve"> also makes it clear.</w:t>
            </w:r>
          </w:p>
          <w:p w14:paraId="7D9F88C7" w14:textId="77777777" w:rsidR="0040175A" w:rsidRPr="00F375CE" w:rsidRDefault="0040175A"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1598508D" w14:textId="6C4F2763" w:rsidR="0040175A" w:rsidRPr="00F375CE" w:rsidRDefault="0040175A" w:rsidP="00F375CE">
            <w:pPr>
              <w:spacing w:before="0" w:after="0" w:line="240" w:lineRule="auto"/>
              <w:contextualSpacing/>
              <w:rPr>
                <w:rFonts w:ascii="Times New Roman" w:hAnsi="Times New Roman" w:cs="Times New Roman"/>
                <w:szCs w:val="18"/>
                <w:lang w:val="en-CA"/>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p>
        </w:tc>
      </w:tr>
      <w:tr w:rsidR="0040175A" w:rsidRPr="00F375CE" w14:paraId="501DB1F4" w14:textId="77777777" w:rsidTr="00762A08">
        <w:tc>
          <w:tcPr>
            <w:tcW w:w="1193" w:type="dxa"/>
            <w:tcBorders>
              <w:top w:val="single" w:sz="4" w:space="0" w:color="auto"/>
              <w:left w:val="single" w:sz="4" w:space="0" w:color="auto"/>
              <w:bottom w:val="single" w:sz="4" w:space="0" w:color="auto"/>
              <w:right w:val="single" w:sz="4" w:space="0" w:color="auto"/>
            </w:tcBorders>
          </w:tcPr>
          <w:p w14:paraId="122C08BD" w14:textId="547A4DC9" w:rsidR="0040175A" w:rsidRPr="00F375CE" w:rsidRDefault="004D2FF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NTT Docomo</w:t>
            </w:r>
          </w:p>
        </w:tc>
        <w:tc>
          <w:tcPr>
            <w:tcW w:w="8977" w:type="dxa"/>
            <w:tcBorders>
              <w:top w:val="single" w:sz="4" w:space="0" w:color="auto"/>
              <w:left w:val="single" w:sz="4" w:space="0" w:color="auto"/>
              <w:bottom w:val="single" w:sz="4" w:space="0" w:color="auto"/>
              <w:right w:val="single" w:sz="4" w:space="0" w:color="auto"/>
            </w:tcBorders>
          </w:tcPr>
          <w:p w14:paraId="3E57F9FA" w14:textId="0BE38451" w:rsidR="0040175A" w:rsidRPr="00F375CE" w:rsidRDefault="004D2FF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S</w:t>
            </w:r>
            <w:r w:rsidRPr="00F375CE">
              <w:rPr>
                <w:rFonts w:ascii="Times New Roman" w:hAnsi="Times New Roman" w:cs="Times New Roman" w:hint="eastAsia"/>
                <w:szCs w:val="18"/>
              </w:rPr>
              <w:t>upport</w:t>
            </w:r>
            <w:r w:rsidR="007B4EFC" w:rsidRPr="00F375CE">
              <w:rPr>
                <w:rFonts w:ascii="Times New Roman" w:hAnsi="Times New Roman" w:cs="Times New Roman" w:hint="eastAsia"/>
                <w:szCs w:val="18"/>
              </w:rPr>
              <w:t xml:space="preserve"> proposal</w:t>
            </w:r>
            <w:r w:rsidRPr="00F375CE">
              <w:rPr>
                <w:rFonts w:ascii="Times New Roman" w:hAnsi="Times New Roman" w:cs="Times New Roman" w:hint="eastAsia"/>
                <w:szCs w:val="18"/>
              </w:rPr>
              <w:t xml:space="preserve"> 2.1</w:t>
            </w:r>
            <w:r w:rsidR="007B4EFC" w:rsidRPr="00F375CE">
              <w:rPr>
                <w:rFonts w:ascii="Times New Roman" w:hAnsi="Times New Roman" w:cs="Times New Roman" w:hint="eastAsia"/>
                <w:szCs w:val="18"/>
              </w:rPr>
              <w:t xml:space="preserve">, 2.2, 2.3, </w:t>
            </w:r>
            <w:r w:rsidRPr="00F375CE">
              <w:rPr>
                <w:rFonts w:ascii="Times New Roman" w:hAnsi="Times New Roman" w:cs="Times New Roman" w:hint="eastAsia"/>
                <w:szCs w:val="18"/>
              </w:rPr>
              <w:t>2.4.</w:t>
            </w:r>
          </w:p>
        </w:tc>
      </w:tr>
      <w:tr w:rsidR="00C26A01" w:rsidRPr="00F375CE" w14:paraId="1C12BA93" w14:textId="77777777" w:rsidTr="00762A08">
        <w:trPr>
          <w:trHeight w:val="242"/>
        </w:trPr>
        <w:tc>
          <w:tcPr>
            <w:tcW w:w="1193" w:type="dxa"/>
            <w:tcBorders>
              <w:top w:val="single" w:sz="4" w:space="0" w:color="auto"/>
              <w:left w:val="single" w:sz="4" w:space="0" w:color="auto"/>
              <w:bottom w:val="single" w:sz="4" w:space="0" w:color="auto"/>
              <w:right w:val="single" w:sz="4" w:space="0" w:color="auto"/>
            </w:tcBorders>
          </w:tcPr>
          <w:p w14:paraId="1E40B815" w14:textId="2376FBFD" w:rsidR="00C26A01" w:rsidRPr="00F375CE" w:rsidRDefault="00C26A01"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6ADEE9C"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b/>
                <w:szCs w:val="18"/>
                <w:u w:val="single"/>
              </w:rPr>
              <w:t>Proposal 2.1:</w:t>
            </w:r>
            <w:r w:rsidRPr="00F375CE">
              <w:rPr>
                <w:rFonts w:ascii="Times New Roman" w:eastAsia="Malgun Gothic" w:hAnsi="Times New Roman" w:cs="Times New Roman" w:hint="eastAsia"/>
                <w:szCs w:val="18"/>
              </w:rPr>
              <w:t xml:space="preserve"> </w:t>
            </w:r>
            <w:r w:rsidRPr="00F375CE">
              <w:rPr>
                <w:rFonts w:ascii="Times New Roman" w:hAnsi="Times New Roman" w:cs="Times New Roman" w:hint="eastAsia"/>
                <w:szCs w:val="18"/>
              </w:rPr>
              <w:t xml:space="preserve">We are ok </w:t>
            </w:r>
            <w:r w:rsidRPr="00F375CE">
              <w:rPr>
                <w:rFonts w:ascii="Times New Roman" w:hAnsi="Times New Roman" w:cs="Times New Roman"/>
                <w:szCs w:val="18"/>
              </w:rPr>
              <w:t>with</w:t>
            </w:r>
            <w:r w:rsidRPr="00F375CE">
              <w:rPr>
                <w:rFonts w:ascii="Times New Roman" w:hAnsi="Times New Roman" w:cs="Times New Roman" w:hint="eastAsia"/>
                <w:szCs w:val="18"/>
              </w:rPr>
              <w:t xml:space="preserve"> the proposal but wondering if this should be a </w:t>
            </w:r>
            <w:r w:rsidRPr="00F375CE">
              <w:rPr>
                <w:rFonts w:ascii="Times New Roman" w:hAnsi="Times New Roman" w:cs="Times New Roman"/>
                <w:szCs w:val="18"/>
              </w:rPr>
              <w:t>separate</w:t>
            </w:r>
            <w:r w:rsidRPr="00F375CE">
              <w:rPr>
                <w:rFonts w:ascii="Times New Roman" w:hAnsi="Times New Roman" w:cs="Times New Roman" w:hint="eastAsia"/>
                <w:szCs w:val="18"/>
              </w:rPr>
              <w:t xml:space="preserve"> new feature.</w:t>
            </w:r>
          </w:p>
          <w:p w14:paraId="79A7B095" w14:textId="77777777" w:rsidR="00C26A01" w:rsidRPr="00F375CE" w:rsidRDefault="00C26A01" w:rsidP="00F375CE">
            <w:pPr>
              <w:spacing w:before="0" w:after="0" w:line="240" w:lineRule="auto"/>
              <w:contextualSpacing/>
              <w:jc w:val="left"/>
              <w:rPr>
                <w:rFonts w:ascii="Times New Roman" w:eastAsia="Malgun Gothic" w:hAnsi="Times New Roman" w:cs="Times New Roman"/>
                <w:szCs w:val="18"/>
              </w:rPr>
            </w:pPr>
          </w:p>
          <w:p w14:paraId="312E4322"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u w:val="single"/>
              </w:rPr>
              <w:t>Proposal 2.2:</w:t>
            </w:r>
            <w:r w:rsidRPr="00F375CE">
              <w:rPr>
                <w:rFonts w:ascii="Times New Roman" w:eastAsia="Malgun Gothic" w:hAnsi="Times New Roman" w:cs="Times New Roman"/>
                <w:szCs w:val="18"/>
              </w:rPr>
              <w:t xml:space="preserve"> </w:t>
            </w:r>
            <w:r w:rsidRPr="00F375CE">
              <w:rPr>
                <w:rFonts w:ascii="Times New Roman" w:hAnsi="Times New Roman" w:cs="Times New Roman" w:hint="eastAsia"/>
                <w:szCs w:val="18"/>
              </w:rPr>
              <w:t xml:space="preserve">Support. It is our view that the </w:t>
            </w:r>
            <w:r w:rsidRPr="00F375CE">
              <w:rPr>
                <w:rFonts w:ascii="Times New Roman" w:hAnsi="Times New Roman" w:cs="Times New Roman"/>
                <w:szCs w:val="18"/>
              </w:rPr>
              <w:t>update</w:t>
            </w:r>
            <w:r w:rsidRPr="00F375CE">
              <w:rPr>
                <w:rFonts w:ascii="Times New Roman" w:hAnsi="Times New Roman" w:cs="Times New Roman" w:hint="eastAsia"/>
                <w:szCs w:val="18"/>
              </w:rPr>
              <w:t>d version is a straightforward solution on which port should be muted.</w:t>
            </w:r>
          </w:p>
          <w:p w14:paraId="56D244B2" w14:textId="77777777" w:rsidR="00C26A01" w:rsidRPr="00F375CE" w:rsidRDefault="00C26A01" w:rsidP="00F375CE">
            <w:pPr>
              <w:spacing w:before="0" w:after="0" w:line="240" w:lineRule="auto"/>
              <w:contextualSpacing/>
              <w:jc w:val="left"/>
              <w:rPr>
                <w:rFonts w:ascii="Times New Roman" w:eastAsia="Malgun Gothic" w:hAnsi="Times New Roman" w:cs="Times New Roman"/>
                <w:szCs w:val="18"/>
              </w:rPr>
            </w:pPr>
          </w:p>
          <w:p w14:paraId="5BA2363B"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b/>
                <w:szCs w:val="18"/>
                <w:u w:val="single"/>
              </w:rPr>
              <w:t>Proposal 2.3</w:t>
            </w:r>
            <w:r w:rsidRPr="00F375CE">
              <w:rPr>
                <w:rFonts w:ascii="Times New Roman" w:hAnsi="Times New Roman" w:cs="Times New Roman" w:hint="eastAsia"/>
                <w:b/>
                <w:szCs w:val="18"/>
                <w:u w:val="single"/>
              </w:rPr>
              <w:t>&amp;</w:t>
            </w:r>
            <w:r w:rsidRPr="00F375CE">
              <w:rPr>
                <w:rFonts w:ascii="Times New Roman" w:eastAsia="Malgun Gothic" w:hAnsi="Times New Roman" w:cs="Times New Roman"/>
                <w:b/>
                <w:szCs w:val="18"/>
                <w:u w:val="single"/>
              </w:rPr>
              <w:t xml:space="preserve"> Proposal 2.4:</w:t>
            </w:r>
            <w:r w:rsidRPr="00F375CE">
              <w:rPr>
                <w:rFonts w:ascii="Times New Roman" w:eastAsia="Malgun Gothic" w:hAnsi="Times New Roman" w:cs="Times New Roman" w:hint="eastAsia"/>
                <w:b/>
                <w:szCs w:val="18"/>
                <w:u w:val="single"/>
              </w:rPr>
              <w:t>:</w:t>
            </w:r>
            <w:r w:rsidRPr="00F375CE">
              <w:rPr>
                <w:rFonts w:ascii="Times New Roman" w:eastAsia="Malgun Gothic" w:hAnsi="Times New Roman" w:cs="Times New Roman" w:hint="eastAsia"/>
                <w:szCs w:val="18"/>
              </w:rPr>
              <w:t xml:space="preserve"> </w:t>
            </w:r>
            <w:r w:rsidRPr="00F375CE">
              <w:rPr>
                <w:rFonts w:ascii="Times New Roman" w:hAnsi="Times New Roman" w:cs="Times New Roman" w:hint="eastAsia"/>
                <w:szCs w:val="18"/>
              </w:rPr>
              <w:t>Fine to s</w:t>
            </w:r>
            <w:r w:rsidRPr="00F375CE">
              <w:rPr>
                <w:rFonts w:ascii="Times New Roman" w:eastAsia="Malgun Gothic" w:hAnsi="Times New Roman" w:cs="Times New Roman"/>
                <w:szCs w:val="18"/>
              </w:rPr>
              <w:t>upport</w:t>
            </w:r>
            <w:r w:rsidRPr="00F375CE">
              <w:rPr>
                <w:rFonts w:ascii="Times New Roman" w:hAnsi="Times New Roman" w:cs="Times New Roman" w:hint="eastAsia"/>
                <w:szCs w:val="18"/>
              </w:rPr>
              <w:t>.</w:t>
            </w:r>
          </w:p>
          <w:p w14:paraId="79075FE7" w14:textId="77777777" w:rsidR="00C26A01" w:rsidRPr="00F375CE" w:rsidRDefault="00C26A01" w:rsidP="00F375CE">
            <w:pPr>
              <w:spacing w:before="0" w:after="0" w:line="240" w:lineRule="auto"/>
              <w:contextualSpacing/>
              <w:jc w:val="left"/>
              <w:rPr>
                <w:rFonts w:ascii="Times New Roman" w:eastAsia="Malgun Gothic" w:hAnsi="Times New Roman" w:cs="Times New Roman"/>
                <w:szCs w:val="18"/>
              </w:rPr>
            </w:pPr>
          </w:p>
          <w:p w14:paraId="33E2BA52" w14:textId="3434308B" w:rsidR="00C26A01" w:rsidRPr="00F375CE" w:rsidRDefault="00C26A01" w:rsidP="00F375CE">
            <w:pPr>
              <w:spacing w:before="0" w:after="0" w:line="240" w:lineRule="auto"/>
              <w:contextualSpacing/>
              <w:rPr>
                <w:rFonts w:ascii="Times New Roman" w:hAnsi="Times New Roman" w:cs="Times New Roman"/>
                <w:szCs w:val="18"/>
              </w:rPr>
            </w:pPr>
          </w:p>
        </w:tc>
      </w:tr>
      <w:tr w:rsidR="0040175A" w:rsidRPr="00F375CE" w14:paraId="19D03D21" w14:textId="77777777" w:rsidTr="00762A08">
        <w:tc>
          <w:tcPr>
            <w:tcW w:w="1193" w:type="dxa"/>
            <w:tcBorders>
              <w:top w:val="single" w:sz="4" w:space="0" w:color="auto"/>
              <w:left w:val="single" w:sz="4" w:space="0" w:color="auto"/>
              <w:bottom w:val="single" w:sz="4" w:space="0" w:color="auto"/>
              <w:right w:val="single" w:sz="4" w:space="0" w:color="auto"/>
            </w:tcBorders>
          </w:tcPr>
          <w:p w14:paraId="158C6AA1" w14:textId="5C892521" w:rsidR="0040175A" w:rsidRPr="00F375CE" w:rsidRDefault="008F679B" w:rsidP="00F375CE">
            <w:pPr>
              <w:spacing w:before="0" w:after="0" w:line="240" w:lineRule="auto"/>
              <w:contextualSpacing/>
              <w:rPr>
                <w:rFonts w:ascii="Times New Roman" w:hAnsi="Times New Roman" w:cs="Times New Roman"/>
                <w:bCs/>
                <w:iCs/>
                <w:color w:val="000000"/>
                <w:szCs w:val="18"/>
              </w:rPr>
            </w:pPr>
            <w:r w:rsidRPr="00F375CE">
              <w:rPr>
                <w:rFonts w:ascii="Times New Roman" w:hAnsi="Times New Roman" w:cs="Times New Roman"/>
                <w:bCs/>
                <w:iCs/>
                <w:color w:val="000000"/>
                <w:szCs w:val="18"/>
              </w:rPr>
              <w:t>Fujitsu</w:t>
            </w:r>
          </w:p>
        </w:tc>
        <w:tc>
          <w:tcPr>
            <w:tcW w:w="8977" w:type="dxa"/>
            <w:tcBorders>
              <w:top w:val="single" w:sz="4" w:space="0" w:color="auto"/>
              <w:left w:val="single" w:sz="4" w:space="0" w:color="auto"/>
              <w:bottom w:val="single" w:sz="4" w:space="0" w:color="auto"/>
              <w:right w:val="single" w:sz="4" w:space="0" w:color="auto"/>
            </w:tcBorders>
          </w:tcPr>
          <w:p w14:paraId="4AD7F103" w14:textId="77777777" w:rsidR="0040175A"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688CA835" w14:textId="77777777" w:rsidR="008F679B" w:rsidRPr="00F375CE" w:rsidRDefault="008F679B" w:rsidP="00F375CE">
            <w:pPr>
              <w:spacing w:before="0" w:after="0" w:line="240" w:lineRule="auto"/>
              <w:contextualSpacing/>
              <w:rPr>
                <w:rFonts w:ascii="Times New Roman" w:hAnsi="Times New Roman" w:cs="Times New Roman"/>
                <w:szCs w:val="18"/>
              </w:rPr>
            </w:pPr>
          </w:p>
          <w:p w14:paraId="4348A625" w14:textId="77777777" w:rsidR="008F679B"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 Ok.</w:t>
            </w:r>
          </w:p>
          <w:p w14:paraId="7CCF9DA7" w14:textId="77777777" w:rsidR="008F679B" w:rsidRPr="00F375CE" w:rsidRDefault="008F679B" w:rsidP="00F375CE">
            <w:pPr>
              <w:spacing w:before="0" w:after="0" w:line="240" w:lineRule="auto"/>
              <w:contextualSpacing/>
              <w:rPr>
                <w:rFonts w:ascii="Times New Roman" w:hAnsi="Times New Roman" w:cs="Times New Roman"/>
                <w:szCs w:val="18"/>
              </w:rPr>
            </w:pPr>
          </w:p>
          <w:p w14:paraId="66B00647" w14:textId="77777777" w:rsidR="008F679B"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Ok.</w:t>
            </w:r>
          </w:p>
          <w:p w14:paraId="00F79F4C" w14:textId="77777777" w:rsidR="008F679B" w:rsidRPr="00F375CE" w:rsidRDefault="008F679B" w:rsidP="00F375CE">
            <w:pPr>
              <w:spacing w:before="0" w:after="0" w:line="240" w:lineRule="auto"/>
              <w:contextualSpacing/>
              <w:rPr>
                <w:rFonts w:ascii="Times New Roman" w:hAnsi="Times New Roman" w:cs="Times New Roman"/>
                <w:szCs w:val="18"/>
              </w:rPr>
            </w:pPr>
          </w:p>
          <w:p w14:paraId="46E35211" w14:textId="476EBF17" w:rsidR="008F679B"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Ok.</w:t>
            </w:r>
          </w:p>
        </w:tc>
      </w:tr>
      <w:tr w:rsidR="00EA6096" w:rsidRPr="00F375CE" w14:paraId="61105789" w14:textId="77777777" w:rsidTr="00762A08">
        <w:tc>
          <w:tcPr>
            <w:tcW w:w="1193" w:type="dxa"/>
            <w:tcBorders>
              <w:top w:val="single" w:sz="4" w:space="0" w:color="auto"/>
              <w:left w:val="single" w:sz="4" w:space="0" w:color="auto"/>
              <w:bottom w:val="single" w:sz="4" w:space="0" w:color="auto"/>
              <w:right w:val="single" w:sz="4" w:space="0" w:color="auto"/>
            </w:tcBorders>
          </w:tcPr>
          <w:p w14:paraId="64C5E47E" w14:textId="768E6507" w:rsidR="00EA6096" w:rsidRPr="00F375CE" w:rsidRDefault="00585636" w:rsidP="00F375CE">
            <w:pPr>
              <w:spacing w:before="0" w:after="0" w:line="240" w:lineRule="auto"/>
              <w:contextualSpacing/>
              <w:rPr>
                <w:rFonts w:ascii="Times New Roman" w:eastAsia="Malgun Gothic" w:hAnsi="Times New Roman" w:cs="Times New Roman"/>
                <w:szCs w:val="18"/>
              </w:rPr>
            </w:pPr>
            <w:r w:rsidRPr="00F375CE">
              <w:rPr>
                <w:rFonts w:ascii="Times New Roman" w:eastAsia="Malgun Gothic"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01381F2B" w14:textId="33EB1F69" w:rsidR="00EA6096" w:rsidRPr="00F375CE" w:rsidRDefault="00585636" w:rsidP="00F375CE">
            <w:pPr>
              <w:spacing w:before="0" w:after="0" w:line="240" w:lineRule="auto"/>
              <w:contextualSpacing/>
              <w:rPr>
                <w:rFonts w:ascii="Times New Roman" w:eastAsia="Malgun Gothic" w:hAnsi="Times New Roman" w:cs="Times New Roman"/>
                <w:szCs w:val="18"/>
              </w:rPr>
            </w:pPr>
            <w:r w:rsidRPr="00F375CE">
              <w:rPr>
                <w:rFonts w:ascii="Times New Roman" w:eastAsia="Malgun Gothic" w:hAnsi="Times New Roman" w:cs="Times New Roman"/>
                <w:szCs w:val="18"/>
              </w:rPr>
              <w:t xml:space="preserve">We support </w:t>
            </w:r>
            <w:r w:rsidRPr="00F375CE">
              <w:rPr>
                <w:rFonts w:ascii="Times New Roman" w:hAnsi="Times New Roman" w:cs="Times New Roman" w:hint="eastAsia"/>
                <w:szCs w:val="18"/>
              </w:rPr>
              <w:t>proposal 2.1, 2.2, 2.3</w:t>
            </w:r>
            <w:r w:rsidR="00311FD5" w:rsidRPr="00F375CE">
              <w:rPr>
                <w:rFonts w:ascii="Times New Roman" w:hAnsi="Times New Roman" w:cs="Times New Roman"/>
                <w:szCs w:val="18"/>
              </w:rPr>
              <w:t xml:space="preserve"> and</w:t>
            </w:r>
            <w:r w:rsidRPr="00F375CE">
              <w:rPr>
                <w:rFonts w:ascii="Times New Roman" w:hAnsi="Times New Roman" w:cs="Times New Roman" w:hint="eastAsia"/>
                <w:szCs w:val="18"/>
              </w:rPr>
              <w:t xml:space="preserve"> 2.4.</w:t>
            </w:r>
          </w:p>
        </w:tc>
      </w:tr>
      <w:tr w:rsidR="00EA6096" w:rsidRPr="00F375CE" w14:paraId="2E445B7E" w14:textId="77777777" w:rsidTr="00762A08">
        <w:tc>
          <w:tcPr>
            <w:tcW w:w="1193" w:type="dxa"/>
            <w:tcBorders>
              <w:top w:val="single" w:sz="4" w:space="0" w:color="auto"/>
              <w:left w:val="single" w:sz="4" w:space="0" w:color="auto"/>
              <w:bottom w:val="single" w:sz="4" w:space="0" w:color="auto"/>
              <w:right w:val="single" w:sz="4" w:space="0" w:color="auto"/>
            </w:tcBorders>
          </w:tcPr>
          <w:p w14:paraId="4AFB1556" w14:textId="7A43309C" w:rsidR="00EA6096"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ZTE</w:t>
            </w:r>
          </w:p>
        </w:tc>
        <w:tc>
          <w:tcPr>
            <w:tcW w:w="8977" w:type="dxa"/>
            <w:tcBorders>
              <w:top w:val="single" w:sz="4" w:space="0" w:color="auto"/>
              <w:left w:val="single" w:sz="4" w:space="0" w:color="auto"/>
              <w:bottom w:val="single" w:sz="4" w:space="0" w:color="auto"/>
              <w:right w:val="single" w:sz="4" w:space="0" w:color="auto"/>
            </w:tcBorders>
          </w:tcPr>
          <w:p w14:paraId="41A2482C" w14:textId="25C1688E" w:rsidR="00EA6096"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2.1:</w:t>
            </w:r>
            <w:r w:rsidRPr="00F375CE">
              <w:rPr>
                <w:rFonts w:ascii="Times New Roman" w:hAnsi="Times New Roman" w:cs="Times New Roman"/>
                <w:szCs w:val="18"/>
              </w:rPr>
              <w:t xml:space="preserve"> Support in general. For the second bullet, it seems UE need to report a capability of </w:t>
            </w:r>
            <w:r w:rsidRPr="00F375CE">
              <w:rPr>
                <w:rFonts w:ascii="Times New Roman" w:hAnsi="Times New Roman" w:cs="Times New Roman" w:hint="eastAsia"/>
                <w:szCs w:val="18"/>
              </w:rPr>
              <w:t>max</w:t>
            </w:r>
            <w:r w:rsidRPr="00F375CE">
              <w:rPr>
                <w:rFonts w:ascii="Times New Roman" w:hAnsi="Times New Roman" w:cs="Times New Roman"/>
                <w:szCs w:val="18"/>
              </w:rPr>
              <w:t xml:space="preserve">imum supported number of SRS ports for 4-port SRS resource? I may be clearer to say ‘A 3TX UE may report a maximum number of </w:t>
            </w:r>
            <w:r w:rsidRPr="00F375CE">
              <w:rPr>
                <w:rFonts w:ascii="Times New Roman" w:hAnsi="Times New Roman" w:cs="Times New Roman"/>
                <w:color w:val="FF0000"/>
                <w:szCs w:val="18"/>
              </w:rPr>
              <w:t xml:space="preserve">supported </w:t>
            </w:r>
            <w:r w:rsidRPr="00F375CE">
              <w:rPr>
                <w:rFonts w:ascii="Times New Roman" w:hAnsi="Times New Roman" w:cs="Times New Roman"/>
                <w:szCs w:val="18"/>
              </w:rPr>
              <w:t xml:space="preserve">SRS ports of up to 3 </w:t>
            </w:r>
            <w:r w:rsidRPr="00F375CE">
              <w:rPr>
                <w:rFonts w:ascii="Times New Roman" w:hAnsi="Times New Roman" w:cs="Times New Roman"/>
                <w:strike/>
                <w:color w:val="FF0000"/>
                <w:szCs w:val="18"/>
              </w:rPr>
              <w:t>for a configured 4-port SRS resource</w:t>
            </w:r>
            <w:r w:rsidRPr="00F375CE">
              <w:rPr>
                <w:rFonts w:ascii="Times New Roman" w:hAnsi="Times New Roman" w:cs="Times New Roman"/>
                <w:szCs w:val="18"/>
              </w:rPr>
              <w:t>.’</w:t>
            </w:r>
          </w:p>
          <w:p w14:paraId="79795B5A" w14:textId="3FB297A9" w:rsidR="00F51EB8" w:rsidRPr="00F375CE" w:rsidRDefault="00F51EB8" w:rsidP="00F375CE">
            <w:pPr>
              <w:spacing w:before="0" w:after="0" w:line="240" w:lineRule="auto"/>
              <w:contextualSpacing/>
              <w:rPr>
                <w:rFonts w:ascii="Times New Roman" w:hAnsi="Times New Roman" w:cs="Times New Roman"/>
                <w:szCs w:val="18"/>
              </w:rPr>
            </w:pPr>
          </w:p>
          <w:p w14:paraId="417113EC" w14:textId="0B4981F0" w:rsidR="00F51EB8"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2.2:</w:t>
            </w:r>
            <w:r w:rsidRPr="00F375CE">
              <w:rPr>
                <w:rFonts w:ascii="Times New Roman" w:hAnsi="Times New Roman" w:cs="Times New Roman"/>
                <w:szCs w:val="18"/>
              </w:rPr>
              <w:t xml:space="preserve"> Support.</w:t>
            </w:r>
          </w:p>
          <w:p w14:paraId="1E0A7DC6" w14:textId="1387E781" w:rsidR="00F51EB8" w:rsidRPr="00F375CE" w:rsidRDefault="00F51EB8" w:rsidP="00F375CE">
            <w:pPr>
              <w:spacing w:before="0" w:after="0" w:line="240" w:lineRule="auto"/>
              <w:contextualSpacing/>
              <w:rPr>
                <w:rFonts w:ascii="Times New Roman" w:hAnsi="Times New Roman" w:cs="Times New Roman"/>
                <w:szCs w:val="18"/>
              </w:rPr>
            </w:pPr>
          </w:p>
          <w:p w14:paraId="5FC8F9C8" w14:textId="6A0B0043" w:rsidR="00F51EB8"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2.3:</w:t>
            </w:r>
            <w:r w:rsidRPr="00F375CE">
              <w:rPr>
                <w:rFonts w:ascii="Times New Roman" w:hAnsi="Times New Roman" w:cs="Times New Roman"/>
                <w:szCs w:val="18"/>
              </w:rPr>
              <w:t xml:space="preserve"> Support.</w:t>
            </w:r>
          </w:p>
          <w:p w14:paraId="4315FFFA" w14:textId="3E09FA67" w:rsidR="00F51EB8" w:rsidRPr="00F375CE" w:rsidRDefault="00F51EB8" w:rsidP="00F375CE">
            <w:pPr>
              <w:spacing w:before="0" w:after="0" w:line="240" w:lineRule="auto"/>
              <w:contextualSpacing/>
              <w:rPr>
                <w:rFonts w:ascii="Times New Roman" w:hAnsi="Times New Roman" w:cs="Times New Roman"/>
                <w:szCs w:val="18"/>
              </w:rPr>
            </w:pPr>
          </w:p>
          <w:p w14:paraId="1D6E5F22" w14:textId="274ED924" w:rsidR="00F51EB8"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2.4:</w:t>
            </w:r>
            <w:r w:rsidRPr="00F375CE">
              <w:rPr>
                <w:rFonts w:ascii="Times New Roman" w:hAnsi="Times New Roman" w:cs="Times New Roman"/>
                <w:szCs w:val="18"/>
              </w:rPr>
              <w:t xml:space="preserve"> Support.</w:t>
            </w:r>
          </w:p>
        </w:tc>
      </w:tr>
      <w:tr w:rsidR="00450DFE" w:rsidRPr="00F375CE" w14:paraId="31355802" w14:textId="77777777" w:rsidTr="00762A08">
        <w:tc>
          <w:tcPr>
            <w:tcW w:w="1193" w:type="dxa"/>
            <w:tcBorders>
              <w:top w:val="single" w:sz="4" w:space="0" w:color="auto"/>
              <w:left w:val="single" w:sz="4" w:space="0" w:color="auto"/>
              <w:bottom w:val="single" w:sz="4" w:space="0" w:color="auto"/>
              <w:right w:val="single" w:sz="4" w:space="0" w:color="auto"/>
            </w:tcBorders>
          </w:tcPr>
          <w:p w14:paraId="0F76B6D6" w14:textId="739C69B4" w:rsidR="00450DFE" w:rsidRPr="00F375CE" w:rsidRDefault="00450DF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lastRenderedPageBreak/>
              <w:t>vivo</w:t>
            </w:r>
          </w:p>
        </w:tc>
        <w:tc>
          <w:tcPr>
            <w:tcW w:w="8977" w:type="dxa"/>
            <w:tcBorders>
              <w:top w:val="single" w:sz="4" w:space="0" w:color="auto"/>
              <w:left w:val="single" w:sz="4" w:space="0" w:color="auto"/>
              <w:bottom w:val="single" w:sz="4" w:space="0" w:color="auto"/>
              <w:right w:val="single" w:sz="4" w:space="0" w:color="auto"/>
            </w:tcBorders>
          </w:tcPr>
          <w:p w14:paraId="529004BE" w14:textId="77777777" w:rsidR="00450DFE" w:rsidRPr="00F375CE" w:rsidRDefault="00450DF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7A12CBA8" w14:textId="77777777" w:rsidR="00450DFE" w:rsidRPr="00F375CE" w:rsidRDefault="00450DFE" w:rsidP="00F375CE">
            <w:pPr>
              <w:spacing w:before="0" w:after="0" w:line="240" w:lineRule="auto"/>
              <w:contextualSpacing/>
              <w:rPr>
                <w:rFonts w:ascii="Times New Roman" w:hAnsi="Times New Roman" w:cs="Times New Roman"/>
                <w:szCs w:val="18"/>
              </w:rPr>
            </w:pPr>
          </w:p>
          <w:p w14:paraId="5850DCD9" w14:textId="3E1BD5AE" w:rsidR="00450DFE" w:rsidRPr="00F375CE" w:rsidRDefault="00450DF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2.2/2.3/2.4: Ok.</w:t>
            </w:r>
          </w:p>
        </w:tc>
      </w:tr>
      <w:tr w:rsidR="00313C40" w:rsidRPr="00F375CE" w14:paraId="5561D50D" w14:textId="77777777" w:rsidTr="00762A08">
        <w:tc>
          <w:tcPr>
            <w:tcW w:w="1193" w:type="dxa"/>
            <w:tcBorders>
              <w:top w:val="single" w:sz="4" w:space="0" w:color="auto"/>
              <w:left w:val="single" w:sz="4" w:space="0" w:color="auto"/>
              <w:bottom w:val="single" w:sz="4" w:space="0" w:color="auto"/>
              <w:right w:val="single" w:sz="4" w:space="0" w:color="auto"/>
            </w:tcBorders>
          </w:tcPr>
          <w:p w14:paraId="667E2322" w14:textId="42AAEA3A"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31E89C0C" w14:textId="77777777"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Support.</w:t>
            </w:r>
          </w:p>
          <w:p w14:paraId="43B73E31" w14:textId="77777777"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67D9C2BA" w14:textId="77777777"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r w:rsidRPr="00F375CE">
              <w:rPr>
                <w:szCs w:val="18"/>
              </w:rPr>
              <w:t xml:space="preserve"> </w:t>
            </w:r>
            <w:r w:rsidRPr="00F375CE">
              <w:rPr>
                <w:rFonts w:ascii="Times New Roman" w:hAnsi="Times New Roman" w:cs="Times New Roman"/>
                <w:szCs w:val="18"/>
              </w:rPr>
              <w:t>Besides, we think Rel-18 SDM and SFN schemes shall also be supported to utilize the benefits of STxMP.</w:t>
            </w:r>
          </w:p>
          <w:p w14:paraId="1016CA76" w14:textId="28104D1D" w:rsidR="00313C40" w:rsidRPr="00F375CE" w:rsidRDefault="00313C40" w:rsidP="00F375CE">
            <w:pPr>
              <w:snapToGrid w:val="0"/>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5CFA03E8" w14:textId="77777777" w:rsidTr="00762A08">
        <w:tc>
          <w:tcPr>
            <w:tcW w:w="1193" w:type="dxa"/>
            <w:tcBorders>
              <w:top w:val="single" w:sz="4" w:space="0" w:color="auto"/>
              <w:left w:val="single" w:sz="4" w:space="0" w:color="auto"/>
              <w:bottom w:val="single" w:sz="4" w:space="0" w:color="auto"/>
              <w:right w:val="single" w:sz="4" w:space="0" w:color="auto"/>
            </w:tcBorders>
          </w:tcPr>
          <w:p w14:paraId="6DDCE419" w14:textId="44396692"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6920C7FA" w14:textId="77777777" w:rsidR="009124D8" w:rsidRPr="00F375CE" w:rsidRDefault="009124D8" w:rsidP="00F375CE">
            <w:pPr>
              <w:spacing w:before="0" w:after="0" w:line="240" w:lineRule="auto"/>
              <w:contextualSpacing/>
              <w:rPr>
                <w:rFonts w:ascii="Times New Roman" w:hAnsi="Times New Roman" w:cs="Times New Roman"/>
                <w:szCs w:val="18"/>
              </w:rPr>
            </w:pPr>
            <w:bookmarkStart w:id="5" w:name="OLE_LINK165"/>
            <w:r w:rsidRPr="00F375CE">
              <w:rPr>
                <w:rFonts w:ascii="Times New Roman" w:hAnsi="Times New Roman" w:cs="Times New Roman" w:hint="eastAsia"/>
                <w:szCs w:val="18"/>
              </w:rPr>
              <w:t>P</w:t>
            </w:r>
            <w:r w:rsidRPr="00F375CE">
              <w:rPr>
                <w:rFonts w:ascii="Times New Roman" w:hAnsi="Times New Roman" w:cs="Times New Roman"/>
                <w:szCs w:val="18"/>
              </w:rPr>
              <w:t>roposal 2.1: Support.</w:t>
            </w:r>
          </w:p>
          <w:p w14:paraId="29A4BE6E"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bookmarkStart w:id="6" w:name="OLE_LINK166"/>
            <w:r w:rsidRPr="00F375CE">
              <w:rPr>
                <w:rFonts w:ascii="Times New Roman" w:hAnsi="Times New Roman" w:cs="Times New Roman" w:hint="eastAsia"/>
                <w:szCs w:val="18"/>
              </w:rPr>
              <w:t>Support</w:t>
            </w:r>
            <w:bookmarkEnd w:id="6"/>
            <w:r w:rsidRPr="00F375CE">
              <w:rPr>
                <w:rFonts w:ascii="Times New Roman" w:hAnsi="Times New Roman" w:cs="Times New Roman" w:hint="eastAsia"/>
                <w:szCs w:val="18"/>
              </w:rPr>
              <w:t>.</w:t>
            </w:r>
          </w:p>
          <w:p w14:paraId="302A380F"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4E2783D9" w14:textId="5EB576D5"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bookmarkEnd w:id="5"/>
          </w:p>
        </w:tc>
      </w:tr>
      <w:tr w:rsidR="009124D8" w:rsidRPr="00F375CE" w14:paraId="367CAE89" w14:textId="77777777" w:rsidTr="00762A08">
        <w:tc>
          <w:tcPr>
            <w:tcW w:w="1193" w:type="dxa"/>
            <w:tcBorders>
              <w:top w:val="single" w:sz="4" w:space="0" w:color="auto"/>
              <w:left w:val="single" w:sz="4" w:space="0" w:color="auto"/>
              <w:bottom w:val="single" w:sz="4" w:space="0" w:color="auto"/>
              <w:right w:val="single" w:sz="4" w:space="0" w:color="auto"/>
            </w:tcBorders>
          </w:tcPr>
          <w:p w14:paraId="253738CE" w14:textId="7FCBCB52"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48441248" w14:textId="0BCAEBCC"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2.1: fine with Google’s update.</w:t>
            </w:r>
          </w:p>
          <w:p w14:paraId="767E39FB"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 xml:space="preserve">Proposal 2.2: support. </w:t>
            </w:r>
          </w:p>
          <w:p w14:paraId="63834C9D"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528AEB96" w14:textId="3F1F1BBF"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fine.</w:t>
            </w:r>
          </w:p>
        </w:tc>
      </w:tr>
      <w:tr w:rsidR="009124D8" w:rsidRPr="00F375CE" w14:paraId="4AB21748" w14:textId="77777777" w:rsidTr="00762A08">
        <w:tc>
          <w:tcPr>
            <w:tcW w:w="1193" w:type="dxa"/>
            <w:tcBorders>
              <w:top w:val="single" w:sz="4" w:space="0" w:color="auto"/>
              <w:left w:val="single" w:sz="4" w:space="0" w:color="auto"/>
              <w:bottom w:val="single" w:sz="4" w:space="0" w:color="auto"/>
              <w:right w:val="single" w:sz="4" w:space="0" w:color="auto"/>
            </w:tcBorders>
          </w:tcPr>
          <w:p w14:paraId="68409DD3" w14:textId="6FF6B8DB" w:rsidR="009124D8"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MediaTek</w:t>
            </w:r>
          </w:p>
        </w:tc>
        <w:tc>
          <w:tcPr>
            <w:tcW w:w="8977" w:type="dxa"/>
            <w:tcBorders>
              <w:top w:val="single" w:sz="4" w:space="0" w:color="auto"/>
              <w:left w:val="single" w:sz="4" w:space="0" w:color="auto"/>
              <w:bottom w:val="single" w:sz="4" w:space="0" w:color="auto"/>
              <w:right w:val="single" w:sz="4" w:space="0" w:color="auto"/>
            </w:tcBorders>
          </w:tcPr>
          <w:p w14:paraId="368EC062" w14:textId="57E8C368" w:rsidR="0095190E"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Prefer the update from Google.</w:t>
            </w:r>
          </w:p>
          <w:p w14:paraId="1D773A28" w14:textId="77777777" w:rsidR="0095190E"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01FEE01C" w14:textId="77777777" w:rsidR="0095190E"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11F3A29D" w14:textId="29E841E7" w:rsidR="009124D8"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71AE91A9"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2D34127A" w14:textId="64FC4D2A" w:rsidR="009124D8" w:rsidRPr="00F375CE" w:rsidRDefault="00F375CE" w:rsidP="00F375CE">
            <w:pPr>
              <w:spacing w:before="0" w:after="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 xml:space="preserve">FL </w:t>
            </w:r>
          </w:p>
        </w:tc>
        <w:tc>
          <w:tcPr>
            <w:tcW w:w="8977" w:type="dxa"/>
            <w:tcBorders>
              <w:top w:val="single" w:sz="4" w:space="0" w:color="auto"/>
              <w:left w:val="single" w:sz="4" w:space="0" w:color="auto"/>
              <w:bottom w:val="single" w:sz="4" w:space="0" w:color="auto"/>
              <w:right w:val="single" w:sz="4" w:space="0" w:color="auto"/>
            </w:tcBorders>
          </w:tcPr>
          <w:p w14:paraId="41B5ACAF" w14:textId="2C5FF8B9" w:rsidR="009124D8" w:rsidRPr="00F375CE" w:rsidRDefault="00F375CE" w:rsidP="00F375CE">
            <w:pPr>
              <w:spacing w:before="0" w:after="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Added proposal 2.5 based on Samsung suggestion.</w:t>
            </w:r>
          </w:p>
        </w:tc>
      </w:tr>
      <w:tr w:rsidR="00D9540F" w:rsidRPr="00F375CE" w14:paraId="73BE9EE0"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5116E34D" w14:textId="00B22BAE" w:rsidR="00D9540F" w:rsidRPr="00F375CE" w:rsidRDefault="00D9540F" w:rsidP="00D9540F">
            <w:pPr>
              <w:spacing w:before="0" w:after="0" w:line="240" w:lineRule="auto"/>
              <w:contextualSpacing/>
              <w:rPr>
                <w:rFonts w:ascii="Times New Roman" w:hAnsi="Times New Roman" w:cs="Times New Roman"/>
                <w:szCs w:val="18"/>
              </w:rPr>
            </w:pPr>
            <w:r>
              <w:rPr>
                <w:rFonts w:ascii="Times New Roman"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E426563"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P2.1: agree with Google’s proposal. A UE reports its capability before its configuration</w:t>
            </w:r>
          </w:p>
          <w:p w14:paraId="64386320" w14:textId="77777777" w:rsidR="00D9540F" w:rsidRDefault="00D9540F" w:rsidP="00D9540F">
            <w:pPr>
              <w:spacing w:before="0" w:line="240" w:lineRule="auto"/>
              <w:contextualSpacing/>
              <w:rPr>
                <w:rFonts w:ascii="Times New Roman" w:hAnsi="Times New Roman" w:cs="Times New Roman"/>
              </w:rPr>
            </w:pPr>
          </w:p>
          <w:p w14:paraId="623FB7F6"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P2.2: Original agreement is good enough. No need to update. We already have agreement to support SRS ports with SRS port number 1000, 1001, 1002. This should be clear.</w:t>
            </w:r>
          </w:p>
          <w:p w14:paraId="41814371" w14:textId="77777777" w:rsidR="00D9540F" w:rsidRDefault="00D9540F" w:rsidP="00D9540F">
            <w:pPr>
              <w:spacing w:before="0" w:line="240" w:lineRule="auto"/>
              <w:contextualSpacing/>
              <w:rPr>
                <w:rFonts w:ascii="Times New Roman" w:hAnsi="Times New Roman" w:cs="Times New Roman"/>
              </w:rPr>
            </w:pPr>
          </w:p>
          <w:p w14:paraId="17050F2F"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P2.3: support</w:t>
            </w:r>
          </w:p>
          <w:p w14:paraId="38243C57" w14:textId="77777777" w:rsidR="00D9540F" w:rsidRDefault="00D9540F" w:rsidP="00D9540F">
            <w:pPr>
              <w:spacing w:before="0" w:line="240" w:lineRule="auto"/>
              <w:contextualSpacing/>
              <w:rPr>
                <w:rFonts w:ascii="Times New Roman" w:hAnsi="Times New Roman" w:cs="Times New Roman"/>
              </w:rPr>
            </w:pPr>
          </w:p>
          <w:p w14:paraId="612BAD45"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P2.4: okay</w:t>
            </w:r>
          </w:p>
          <w:p w14:paraId="531F52F7" w14:textId="56904D7C"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1B54F7BF"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2E1ECB6" w14:textId="46D9180C" w:rsidR="00D9540F" w:rsidRPr="00F375CE" w:rsidRDefault="00D9540F" w:rsidP="00D9540F">
            <w:pPr>
              <w:spacing w:before="0" w:after="0" w:line="240" w:lineRule="auto"/>
              <w:contextualSpacing/>
              <w:rPr>
                <w:rFonts w:ascii="Times New Roman" w:hAnsi="Times New Roman" w:cs="Times New Roman"/>
                <w:color w:val="000000"/>
                <w:szCs w:val="18"/>
              </w:rPr>
            </w:pPr>
          </w:p>
        </w:tc>
        <w:tc>
          <w:tcPr>
            <w:tcW w:w="8977" w:type="dxa"/>
            <w:tcBorders>
              <w:top w:val="single" w:sz="4" w:space="0" w:color="auto"/>
              <w:left w:val="single" w:sz="4" w:space="0" w:color="auto"/>
              <w:bottom w:val="single" w:sz="4" w:space="0" w:color="auto"/>
              <w:right w:val="single" w:sz="4" w:space="0" w:color="auto"/>
            </w:tcBorders>
          </w:tcPr>
          <w:p w14:paraId="0297F9C0" w14:textId="150A4A82" w:rsidR="00D9540F" w:rsidRPr="00F375CE" w:rsidRDefault="00D9540F" w:rsidP="00D9540F">
            <w:pPr>
              <w:spacing w:before="0" w:after="0" w:line="240" w:lineRule="auto"/>
              <w:contextualSpacing/>
              <w:rPr>
                <w:rFonts w:ascii="Times New Roman" w:hAnsi="Times New Roman" w:cs="Times New Roman"/>
                <w:color w:val="000000"/>
                <w:szCs w:val="18"/>
              </w:rPr>
            </w:pPr>
          </w:p>
        </w:tc>
      </w:tr>
      <w:tr w:rsidR="00D9540F" w:rsidRPr="00F375CE" w14:paraId="78FFF658" w14:textId="77777777" w:rsidTr="00762A08">
        <w:tc>
          <w:tcPr>
            <w:tcW w:w="1193" w:type="dxa"/>
            <w:tcBorders>
              <w:top w:val="single" w:sz="4" w:space="0" w:color="auto"/>
              <w:left w:val="single" w:sz="4" w:space="0" w:color="auto"/>
              <w:bottom w:val="single" w:sz="4" w:space="0" w:color="auto"/>
              <w:right w:val="single" w:sz="4" w:space="0" w:color="auto"/>
            </w:tcBorders>
          </w:tcPr>
          <w:p w14:paraId="25B10852" w14:textId="68D8177C"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10F74C7" w14:textId="117C4E64"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321DED70" w14:textId="77777777" w:rsidTr="00762A08">
        <w:trPr>
          <w:trHeight w:val="170"/>
        </w:trPr>
        <w:tc>
          <w:tcPr>
            <w:tcW w:w="1193" w:type="dxa"/>
            <w:tcBorders>
              <w:top w:val="single" w:sz="4" w:space="0" w:color="auto"/>
              <w:left w:val="single" w:sz="4" w:space="0" w:color="auto"/>
              <w:bottom w:val="single" w:sz="4" w:space="0" w:color="auto"/>
              <w:right w:val="single" w:sz="4" w:space="0" w:color="auto"/>
            </w:tcBorders>
          </w:tcPr>
          <w:p w14:paraId="0E9A7825" w14:textId="2755CFD0" w:rsidR="00D9540F" w:rsidRPr="00F375CE" w:rsidRDefault="00D9540F" w:rsidP="00D9540F">
            <w:pPr>
              <w:spacing w:before="0" w:after="0" w:line="240" w:lineRule="auto"/>
              <w:contextualSpacing/>
              <w:rPr>
                <w:rFonts w:ascii="Times New Roman" w:hAnsi="Times New Roman" w:cs="Times New Roman"/>
                <w:color w:val="000000"/>
                <w:szCs w:val="18"/>
              </w:rPr>
            </w:pPr>
          </w:p>
        </w:tc>
        <w:tc>
          <w:tcPr>
            <w:tcW w:w="8977" w:type="dxa"/>
            <w:tcBorders>
              <w:top w:val="single" w:sz="4" w:space="0" w:color="auto"/>
              <w:left w:val="single" w:sz="4" w:space="0" w:color="auto"/>
              <w:bottom w:val="single" w:sz="4" w:space="0" w:color="auto"/>
              <w:right w:val="single" w:sz="4" w:space="0" w:color="auto"/>
            </w:tcBorders>
          </w:tcPr>
          <w:p w14:paraId="56FFE5C0" w14:textId="4509E2FD" w:rsidR="00D9540F" w:rsidRPr="00F375CE" w:rsidRDefault="00D9540F" w:rsidP="00D9540F">
            <w:pPr>
              <w:spacing w:before="0" w:after="0" w:line="240" w:lineRule="auto"/>
              <w:contextualSpacing/>
              <w:rPr>
                <w:rFonts w:ascii="Times New Roman" w:hAnsi="Times New Roman" w:cs="Times New Roman"/>
                <w:color w:val="000000"/>
                <w:szCs w:val="18"/>
              </w:rPr>
            </w:pPr>
          </w:p>
        </w:tc>
      </w:tr>
      <w:tr w:rsidR="00D9540F" w:rsidRPr="00F375CE" w14:paraId="07DC400B" w14:textId="77777777" w:rsidTr="00762A08">
        <w:tc>
          <w:tcPr>
            <w:tcW w:w="1193" w:type="dxa"/>
            <w:tcBorders>
              <w:top w:val="single" w:sz="4" w:space="0" w:color="auto"/>
              <w:left w:val="single" w:sz="4" w:space="0" w:color="auto"/>
              <w:bottom w:val="single" w:sz="4" w:space="0" w:color="auto"/>
              <w:right w:val="single" w:sz="4" w:space="0" w:color="auto"/>
            </w:tcBorders>
          </w:tcPr>
          <w:p w14:paraId="412AB0BD" w14:textId="300D78F6" w:rsidR="00D9540F" w:rsidRPr="00F375CE" w:rsidRDefault="00D9540F" w:rsidP="00D9540F">
            <w:pPr>
              <w:spacing w:before="0" w:after="0" w:line="240" w:lineRule="auto"/>
              <w:contextualSpacing/>
              <w:rPr>
                <w:rFonts w:ascii="Times New Roman" w:hAnsi="Times New Roman" w:cs="Times New Roman"/>
                <w:bCs/>
                <w:iCs/>
                <w:color w:val="000000" w:themeColor="text1"/>
                <w:szCs w:val="18"/>
              </w:rPr>
            </w:pPr>
          </w:p>
        </w:tc>
        <w:tc>
          <w:tcPr>
            <w:tcW w:w="8977" w:type="dxa"/>
            <w:tcBorders>
              <w:top w:val="single" w:sz="4" w:space="0" w:color="auto"/>
              <w:left w:val="single" w:sz="4" w:space="0" w:color="auto"/>
              <w:bottom w:val="single" w:sz="4" w:space="0" w:color="auto"/>
              <w:right w:val="single" w:sz="4" w:space="0" w:color="auto"/>
            </w:tcBorders>
          </w:tcPr>
          <w:p w14:paraId="11F1E49E" w14:textId="2212387B"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06D3F231" w14:textId="77777777" w:rsidTr="00762A08">
        <w:tc>
          <w:tcPr>
            <w:tcW w:w="1193" w:type="dxa"/>
            <w:tcBorders>
              <w:top w:val="single" w:sz="4" w:space="0" w:color="auto"/>
              <w:left w:val="single" w:sz="4" w:space="0" w:color="auto"/>
              <w:bottom w:val="single" w:sz="4" w:space="0" w:color="auto"/>
              <w:right w:val="single" w:sz="4" w:space="0" w:color="auto"/>
            </w:tcBorders>
          </w:tcPr>
          <w:p w14:paraId="279193C7" w14:textId="10CA1DD1" w:rsidR="00D9540F" w:rsidRPr="00F375CE" w:rsidRDefault="00D9540F" w:rsidP="00D9540F">
            <w:pPr>
              <w:spacing w:before="0" w:after="0" w:line="240" w:lineRule="auto"/>
              <w:contextualSpacing/>
              <w:rPr>
                <w:rFonts w:ascii="Times New Roman" w:hAnsi="Times New Roman" w:cs="Times New Roman"/>
                <w:bCs/>
                <w:iCs/>
                <w:color w:val="000000" w:themeColor="text1"/>
                <w:szCs w:val="18"/>
              </w:rPr>
            </w:pPr>
          </w:p>
        </w:tc>
        <w:tc>
          <w:tcPr>
            <w:tcW w:w="8977" w:type="dxa"/>
            <w:tcBorders>
              <w:top w:val="single" w:sz="4" w:space="0" w:color="auto"/>
              <w:left w:val="single" w:sz="4" w:space="0" w:color="auto"/>
              <w:bottom w:val="single" w:sz="4" w:space="0" w:color="auto"/>
              <w:right w:val="single" w:sz="4" w:space="0" w:color="auto"/>
            </w:tcBorders>
          </w:tcPr>
          <w:p w14:paraId="16DF1276" w14:textId="0FE64AA4" w:rsidR="00D9540F" w:rsidRPr="00F375CE" w:rsidRDefault="00D9540F" w:rsidP="00D9540F">
            <w:pPr>
              <w:spacing w:before="0" w:after="0" w:line="240" w:lineRule="auto"/>
              <w:contextualSpacing/>
              <w:jc w:val="left"/>
              <w:rPr>
                <w:rFonts w:ascii="Times New Roman" w:hAnsi="Times New Roman" w:cs="Times New Roman"/>
                <w:szCs w:val="18"/>
              </w:rPr>
            </w:pPr>
          </w:p>
        </w:tc>
      </w:tr>
      <w:tr w:rsidR="00D9540F" w:rsidRPr="00F375CE" w14:paraId="76BE0922"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0BFEF38F" w14:textId="0F0E1345"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ED25970" w14:textId="34E6A328"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709A08D4"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3714952" w14:textId="426643C7"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5C16C540" w14:textId="2A05FA76"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6C0E4DE0" w14:textId="77777777" w:rsidTr="00762A08">
        <w:tc>
          <w:tcPr>
            <w:tcW w:w="1193" w:type="dxa"/>
            <w:tcBorders>
              <w:top w:val="single" w:sz="4" w:space="0" w:color="auto"/>
              <w:left w:val="single" w:sz="4" w:space="0" w:color="auto"/>
              <w:bottom w:val="single" w:sz="4" w:space="0" w:color="auto"/>
              <w:right w:val="single" w:sz="4" w:space="0" w:color="auto"/>
            </w:tcBorders>
          </w:tcPr>
          <w:p w14:paraId="6051B263" w14:textId="6F09D371"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FD2FBAF" w14:textId="68430AFF"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445426A4" w14:textId="77777777" w:rsidTr="00762A08">
        <w:tc>
          <w:tcPr>
            <w:tcW w:w="1193" w:type="dxa"/>
            <w:tcBorders>
              <w:top w:val="single" w:sz="4" w:space="0" w:color="auto"/>
              <w:left w:val="single" w:sz="4" w:space="0" w:color="auto"/>
              <w:bottom w:val="single" w:sz="4" w:space="0" w:color="auto"/>
              <w:right w:val="single" w:sz="4" w:space="0" w:color="auto"/>
            </w:tcBorders>
          </w:tcPr>
          <w:p w14:paraId="7BCE7A64" w14:textId="4141C0B4"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B3A3D73" w14:textId="67018B16" w:rsidR="00D9540F" w:rsidRPr="00F375CE" w:rsidRDefault="00D9540F" w:rsidP="00D9540F">
            <w:pPr>
              <w:spacing w:before="0" w:after="0" w:line="240" w:lineRule="auto"/>
              <w:contextualSpacing/>
              <w:rPr>
                <w:rFonts w:ascii="Times New Roman" w:eastAsia="MS Mincho" w:hAnsi="Times New Roman" w:cs="Times New Roman"/>
                <w:szCs w:val="18"/>
              </w:rPr>
            </w:pPr>
          </w:p>
        </w:tc>
      </w:tr>
      <w:tr w:rsidR="00D9540F" w:rsidRPr="00F375CE" w14:paraId="6193A3E0" w14:textId="77777777" w:rsidTr="00762A08">
        <w:tc>
          <w:tcPr>
            <w:tcW w:w="1193" w:type="dxa"/>
            <w:tcBorders>
              <w:top w:val="single" w:sz="4" w:space="0" w:color="auto"/>
              <w:left w:val="single" w:sz="4" w:space="0" w:color="auto"/>
              <w:bottom w:val="single" w:sz="4" w:space="0" w:color="auto"/>
              <w:right w:val="single" w:sz="4" w:space="0" w:color="auto"/>
            </w:tcBorders>
          </w:tcPr>
          <w:p w14:paraId="6B5B2E74" w14:textId="6B4D1870"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411FFEB" w14:textId="128AA0F2"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645FA486" w14:textId="77777777" w:rsidTr="00762A08">
        <w:tc>
          <w:tcPr>
            <w:tcW w:w="1193" w:type="dxa"/>
            <w:tcBorders>
              <w:top w:val="single" w:sz="4" w:space="0" w:color="auto"/>
              <w:left w:val="single" w:sz="4" w:space="0" w:color="auto"/>
              <w:bottom w:val="single" w:sz="4" w:space="0" w:color="auto"/>
              <w:right w:val="single" w:sz="4" w:space="0" w:color="auto"/>
            </w:tcBorders>
          </w:tcPr>
          <w:p w14:paraId="7802A97B" w14:textId="6F1688DB" w:rsidR="00D9540F" w:rsidRPr="00F375CE" w:rsidRDefault="00D9540F" w:rsidP="00D9540F">
            <w:pPr>
              <w:spacing w:before="0" w:after="0" w:line="240" w:lineRule="auto"/>
              <w:contextualSpacing/>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92CBD1C" w14:textId="07AF6731" w:rsidR="00D9540F" w:rsidRPr="00F375CE" w:rsidRDefault="00D9540F" w:rsidP="00D9540F">
            <w:pPr>
              <w:spacing w:before="0" w:after="0" w:line="240" w:lineRule="auto"/>
              <w:contextualSpacing/>
              <w:rPr>
                <w:rFonts w:ascii="Times New Roman" w:eastAsia="Malgun Gothic" w:hAnsi="Times New Roman" w:cs="Times New Roman"/>
                <w:szCs w:val="18"/>
              </w:rPr>
            </w:pPr>
          </w:p>
        </w:tc>
      </w:tr>
      <w:tr w:rsidR="00D9540F" w:rsidRPr="00F375CE" w14:paraId="061965B6" w14:textId="77777777" w:rsidTr="00762A08">
        <w:tc>
          <w:tcPr>
            <w:tcW w:w="1193" w:type="dxa"/>
          </w:tcPr>
          <w:p w14:paraId="18660064" w14:textId="19F96AA8"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Pr>
          <w:p w14:paraId="1C29AE88" w14:textId="4E8D3364" w:rsidR="00D9540F" w:rsidRPr="00F375CE" w:rsidRDefault="00D9540F" w:rsidP="00D9540F">
            <w:pPr>
              <w:spacing w:before="0" w:after="0" w:line="240" w:lineRule="auto"/>
              <w:contextualSpacing/>
              <w:rPr>
                <w:rFonts w:ascii="Times New Roman" w:hAnsi="Times New Roman" w:cs="Times New Roman"/>
                <w:szCs w:val="18"/>
              </w:rPr>
            </w:pPr>
          </w:p>
        </w:tc>
      </w:tr>
    </w:tbl>
    <w:p w14:paraId="4437A237" w14:textId="77777777" w:rsidR="005E3F35" w:rsidRDefault="005E3F35" w:rsidP="00F375CE">
      <w:pPr>
        <w:spacing w:after="0" w:line="240" w:lineRule="auto"/>
        <w:contextualSpacing/>
        <w:rPr>
          <w:bCs/>
          <w:iCs/>
        </w:rPr>
      </w:pPr>
    </w:p>
    <w:p w14:paraId="2556E349" w14:textId="77777777" w:rsidR="005E3F35" w:rsidRDefault="005E3F35" w:rsidP="00F375CE">
      <w:pPr>
        <w:spacing w:after="0" w:line="240" w:lineRule="auto"/>
        <w:contextualSpacing/>
        <w:rPr>
          <w:bCs/>
          <w:iCs/>
        </w:rPr>
      </w:pPr>
    </w:p>
    <w:p w14:paraId="115A300E" w14:textId="68EC2A07" w:rsidR="005E3F35" w:rsidRDefault="005C2186" w:rsidP="00F375CE">
      <w:pPr>
        <w:pStyle w:val="Heading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for </w:t>
      </w:r>
      <w:r w:rsidR="00F82D54">
        <w:rPr>
          <w:rFonts w:ascii="Times New Roman" w:hAnsi="Times New Roman"/>
          <w:smallCaps/>
          <w:lang w:val="en-US"/>
        </w:rPr>
        <w:t xml:space="preserve">3TX </w:t>
      </w:r>
      <w:r>
        <w:rPr>
          <w:rFonts w:ascii="Times New Roman" w:hAnsi="Times New Roman"/>
          <w:smallCaps/>
          <w:lang w:val="en-US"/>
        </w:rPr>
        <w:t>Non-CB-Based Operation</w:t>
      </w:r>
    </w:p>
    <w:p w14:paraId="213BE862" w14:textId="6C4745D0" w:rsidR="00CB57AF" w:rsidRPr="00F375CE" w:rsidRDefault="00C9209F" w:rsidP="00F375CE">
      <w:pPr>
        <w:spacing w:after="0" w:line="240" w:lineRule="auto"/>
        <w:ind w:firstLine="288"/>
        <w:contextualSpacing/>
        <w:rPr>
          <w:rFonts w:ascii="Times" w:hAnsi="Times" w:cs="Times"/>
        </w:rPr>
      </w:pPr>
      <w:r w:rsidRPr="00F375CE">
        <w:rPr>
          <w:rFonts w:ascii="Times" w:hAnsi="Times" w:cs="Times"/>
        </w:rPr>
        <w:t xml:space="preserve">Non-CB-based operation is an essential for </w:t>
      </w:r>
      <w:r w:rsidR="006746AE" w:rsidRPr="00F375CE">
        <w:rPr>
          <w:rFonts w:ascii="Times" w:hAnsi="Times" w:cs="Times"/>
        </w:rPr>
        <w:t>supporting reciprocity-based</w:t>
      </w:r>
      <w:r w:rsidRPr="00F375CE">
        <w:rPr>
          <w:rFonts w:ascii="Times" w:hAnsi="Times" w:cs="Times"/>
        </w:rPr>
        <w:t xml:space="preserve"> </w:t>
      </w:r>
      <w:r w:rsidR="006746AE" w:rsidRPr="00F375CE">
        <w:rPr>
          <w:rFonts w:ascii="Times" w:hAnsi="Times" w:cs="Times"/>
        </w:rPr>
        <w:t>uplink transmssion</w:t>
      </w:r>
      <w:r w:rsidRPr="00F375CE">
        <w:rPr>
          <w:rFonts w:ascii="Times" w:hAnsi="Times" w:cs="Times"/>
        </w:rPr>
        <w:t xml:space="preserve">. </w:t>
      </w:r>
      <w:r w:rsidR="005C2186" w:rsidRPr="00F375CE">
        <w:rPr>
          <w:rFonts w:ascii="Times" w:hAnsi="Times" w:cs="Times"/>
        </w:rPr>
        <w:t xml:space="preserve">During the offline discussion [3], it </w:t>
      </w:r>
      <w:r w:rsidR="00EF66EE" w:rsidRPr="00F375CE">
        <w:rPr>
          <w:rFonts w:ascii="Times" w:hAnsi="Times" w:cs="Times"/>
        </w:rPr>
        <w:t xml:space="preserve">has been mentioned by some companies </w:t>
      </w:r>
      <w:r w:rsidR="005C2186" w:rsidRPr="00F375CE">
        <w:rPr>
          <w:rFonts w:ascii="Times" w:hAnsi="Times" w:cs="Times"/>
        </w:rPr>
        <w:t>that</w:t>
      </w:r>
      <w:r w:rsidR="00EF66EE" w:rsidRPr="00F375CE">
        <w:rPr>
          <w:rFonts w:ascii="Times" w:hAnsi="Times" w:cs="Times"/>
        </w:rPr>
        <w:t xml:space="preserve"> this mode of operation is already partially supported by the specifications, and it can be fully supported by the following proposals,</w:t>
      </w:r>
    </w:p>
    <w:p w14:paraId="4E9BA0DD" w14:textId="77777777" w:rsidR="005E3F35" w:rsidRPr="00F375CE" w:rsidRDefault="005E3F35" w:rsidP="00F375CE">
      <w:pPr>
        <w:spacing w:after="0" w:line="240" w:lineRule="auto"/>
        <w:contextualSpacing/>
      </w:pPr>
    </w:p>
    <w:p w14:paraId="7D7D6863" w14:textId="708E90CB" w:rsidR="005C2186" w:rsidRPr="00F375CE" w:rsidRDefault="005C2186" w:rsidP="00F375CE">
      <w:pPr>
        <w:spacing w:after="0" w:line="240" w:lineRule="auto"/>
        <w:contextualSpacing/>
        <w:rPr>
          <w:rFonts w:ascii="Times New Roman" w:hAnsi="Times New Roman" w:cs="Times New Roman"/>
          <w:i/>
          <w:iCs/>
        </w:rPr>
      </w:pPr>
      <w:r w:rsidRPr="00F375CE">
        <w:rPr>
          <w:rFonts w:ascii="Times New Roman" w:hAnsi="Times New Roman" w:cs="Times New Roman"/>
          <w:b/>
          <w:bCs/>
          <w:i/>
          <w:iCs/>
          <w:highlight w:val="yellow"/>
        </w:rPr>
        <w:t>Proposal 3.1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4F1A86B7" w14:textId="77777777" w:rsidR="005C2186" w:rsidRPr="00F375CE" w:rsidRDefault="005C2186" w:rsidP="00F375CE">
      <w:pPr>
        <w:spacing w:after="0" w:line="240" w:lineRule="auto"/>
        <w:contextualSpacing/>
        <w:rPr>
          <w:rFonts w:ascii="Times New Roman" w:hAnsi="Times New Roman" w:cs="Times New Roman"/>
          <w:i/>
          <w:iCs/>
        </w:rPr>
      </w:pPr>
      <w:r w:rsidRPr="00F375CE">
        <w:rPr>
          <w:rFonts w:ascii="Times New Roman" w:hAnsi="Times New Roman" w:cs="Times New Roman"/>
          <w:i/>
          <w:iCs/>
        </w:rPr>
        <w:lastRenderedPageBreak/>
        <w:t xml:space="preserve">For non-codebook-based UL transmission by a 3TX UE, </w:t>
      </w:r>
      <w:r w:rsidRPr="00F375CE">
        <w:rPr>
          <w:rFonts w:ascii="Times New Roman" w:eastAsia="Times New Roman" w:hAnsi="Times New Roman" w:cs="Times New Roman"/>
          <w:i/>
          <w:iCs/>
        </w:rPr>
        <w:t>subject to its capability,</w:t>
      </w:r>
    </w:p>
    <w:p w14:paraId="47AEF1EC" w14:textId="50812FC1" w:rsidR="005C2186" w:rsidRPr="00F375CE" w:rsidRDefault="005C2186" w:rsidP="00F375CE">
      <w:pPr>
        <w:pStyle w:val="ListParagraph"/>
        <w:numPr>
          <w:ilvl w:val="0"/>
          <w:numId w:val="28"/>
        </w:numPr>
        <w:spacing w:after="0" w:line="240" w:lineRule="auto"/>
      </w:pPr>
      <w:r w:rsidRPr="00F375CE">
        <w:t>A 3TX UE may report a maximum number of 3 layers</w:t>
      </w:r>
      <w:r w:rsidR="00C578C5" w:rsidRPr="00F375CE">
        <w:t>.</w:t>
      </w:r>
    </w:p>
    <w:p w14:paraId="1D83C39A" w14:textId="77777777" w:rsidR="005C2186" w:rsidRPr="00F375CE" w:rsidRDefault="005C2186" w:rsidP="00F375CE">
      <w:pPr>
        <w:spacing w:after="0" w:line="240" w:lineRule="auto"/>
        <w:contextualSpacing/>
        <w:rPr>
          <w:rFonts w:ascii="Times New Roman" w:eastAsia="Times New Roman" w:hAnsi="Times New Roman" w:cs="Times New Roman"/>
          <w:b/>
          <w:bCs/>
          <w:i/>
          <w:iCs/>
          <w:highlight w:val="yellow"/>
          <w:lang w:val="en-GB"/>
        </w:rPr>
      </w:pPr>
    </w:p>
    <w:p w14:paraId="62F3AEC1" w14:textId="7A467FF9"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3.2</w:t>
      </w:r>
    </w:p>
    <w:p w14:paraId="39840AB7" w14:textId="77777777"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To support non-codebook-based UL transmission by a 3TX UE, </w:t>
      </w:r>
    </w:p>
    <w:p w14:paraId="199BD7D7" w14:textId="77777777" w:rsidR="005C2186" w:rsidRPr="00F375CE" w:rsidRDefault="005C2186" w:rsidP="00F375CE">
      <w:pPr>
        <w:pStyle w:val="ListParagraph"/>
        <w:numPr>
          <w:ilvl w:val="0"/>
          <w:numId w:val="29"/>
        </w:numPr>
        <w:spacing w:after="0" w:line="240" w:lineRule="auto"/>
      </w:pPr>
      <w:r w:rsidRPr="00F375CE">
        <w:t>A single SRS resource set, with up to N</w:t>
      </w:r>
      <w:r w:rsidRPr="00F375CE">
        <w:rPr>
          <w:vertAlign w:val="subscript"/>
        </w:rPr>
        <w:t>SRS</w:t>
      </w:r>
      <w:r w:rsidRPr="00F375CE">
        <w:t>=3 single-port SRS resources, is configured.</w:t>
      </w:r>
    </w:p>
    <w:p w14:paraId="0AB3FFEB" w14:textId="77777777" w:rsidR="005C2186" w:rsidRPr="00F375CE" w:rsidRDefault="005C2186" w:rsidP="00F375CE">
      <w:pPr>
        <w:spacing w:after="0" w:line="240" w:lineRule="auto"/>
        <w:contextualSpacing/>
        <w:rPr>
          <w:rFonts w:eastAsia="Times New Roman"/>
          <w:i/>
          <w:iCs/>
        </w:rPr>
      </w:pPr>
    </w:p>
    <w:p w14:paraId="366D7F50" w14:textId="3FF46864"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3.3</w:t>
      </w:r>
    </w:p>
    <w:p w14:paraId="21B9E898" w14:textId="77777777"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To support non-codebook-based UL transmission by a 3TX UE, for SRI indication, re-use the legacy-based solution by only considering the states corresponding to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=2 and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=3.</w:t>
      </w:r>
    </w:p>
    <w:p w14:paraId="1B52B008" w14:textId="77777777" w:rsidR="00C578C5" w:rsidRDefault="00C578C5" w:rsidP="00F375CE">
      <w:pPr>
        <w:spacing w:after="0" w:line="240" w:lineRule="auto"/>
        <w:contextualSpacing/>
        <w:rPr>
          <w:rFonts w:ascii="Times New Roman" w:eastAsia="Times New Roman" w:hAnsi="Times New Roman" w:cs="Times New Roman"/>
          <w:i/>
          <w:iCs/>
        </w:rPr>
      </w:pPr>
    </w:p>
    <w:p w14:paraId="0CF0D122" w14:textId="77777777" w:rsidR="00F82D54" w:rsidRPr="005C2186" w:rsidRDefault="00F82D54" w:rsidP="00F375CE">
      <w:pPr>
        <w:spacing w:after="0" w:line="240" w:lineRule="auto"/>
        <w:contextualSpacing/>
        <w:rPr>
          <w:rFonts w:ascii="Times New Roman" w:eastAsia="Times New Roman" w:hAnsi="Times New Roman" w:cs="Times New Roman"/>
          <w:i/>
          <w:iCs/>
        </w:rPr>
      </w:pPr>
    </w:p>
    <w:p w14:paraId="752AED36" w14:textId="5568F668" w:rsidR="00C578C5" w:rsidRPr="00C578C5" w:rsidRDefault="00C578C5" w:rsidP="00F375CE">
      <w:pPr>
        <w:pStyle w:val="Caption"/>
        <w:spacing w:after="0" w:line="240" w:lineRule="auto"/>
      </w:pPr>
      <w:r w:rsidRPr="00C578C5">
        <w:t xml:space="preserve">Table </w:t>
      </w:r>
      <w:r w:rsidR="0095190E">
        <w:fldChar w:fldCharType="begin"/>
      </w:r>
      <w:r w:rsidR="0095190E">
        <w:instrText xml:space="preserve"> SEQ Table \* ARABIC </w:instrText>
      </w:r>
      <w:r w:rsidR="0095190E">
        <w:fldChar w:fldCharType="separate"/>
      </w:r>
      <w:r>
        <w:rPr>
          <w:noProof/>
        </w:rPr>
        <w:t>2</w:t>
      </w:r>
      <w:r w:rsidR="0095190E">
        <w:rPr>
          <w:noProof/>
        </w:rPr>
        <w:fldChar w:fldCharType="end"/>
      </w:r>
      <w:r w:rsidRPr="00C578C5">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EF66EE" w:rsidRPr="00F375CE" w14:paraId="4B30CFC1" w14:textId="77777777" w:rsidTr="009A05F4">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4B97B" w14:textId="77777777" w:rsidR="00EF66EE" w:rsidRPr="00F375CE" w:rsidRDefault="00EF66EE"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C5836" w14:textId="77777777" w:rsidR="00EF66EE" w:rsidRPr="00F375CE" w:rsidRDefault="00EF66EE"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EF66EE" w:rsidRPr="00F375CE" w14:paraId="00B4BD57" w14:textId="77777777" w:rsidTr="009A05F4">
        <w:trPr>
          <w:trHeight w:val="188"/>
        </w:trPr>
        <w:tc>
          <w:tcPr>
            <w:tcW w:w="1193" w:type="dxa"/>
            <w:tcBorders>
              <w:top w:val="single" w:sz="4" w:space="0" w:color="auto"/>
              <w:left w:val="single" w:sz="4" w:space="0" w:color="auto"/>
              <w:bottom w:val="single" w:sz="4" w:space="0" w:color="auto"/>
              <w:right w:val="single" w:sz="4" w:space="0" w:color="auto"/>
            </w:tcBorders>
          </w:tcPr>
          <w:p w14:paraId="2A9F0B89" w14:textId="65F93102" w:rsidR="00EF66EE"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Samsung</w:t>
            </w:r>
          </w:p>
        </w:tc>
        <w:tc>
          <w:tcPr>
            <w:tcW w:w="8977" w:type="dxa"/>
            <w:tcBorders>
              <w:top w:val="single" w:sz="4" w:space="0" w:color="auto"/>
              <w:left w:val="single" w:sz="4" w:space="0" w:color="auto"/>
              <w:bottom w:val="single" w:sz="4" w:space="0" w:color="auto"/>
              <w:right w:val="single" w:sz="4" w:space="0" w:color="auto"/>
            </w:tcBorders>
          </w:tcPr>
          <w:p w14:paraId="33D2B70D" w14:textId="34168DAA" w:rsidR="00EF66EE"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3.1: Support, and we think that this is the only missing part in current specification for supporting 3TX non-codebook based PUSCH transmission.</w:t>
            </w:r>
          </w:p>
          <w:p w14:paraId="64745B7A"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45DAC13A" w14:textId="00EB021F"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3.2: Support for clarification, and we think that this is already supported.</w:t>
            </w:r>
          </w:p>
          <w:p w14:paraId="655F4716"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328A5A3E" w14:textId="215F2496"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3.3: Support for clarification, and we think that this is already supported.</w:t>
            </w:r>
          </w:p>
        </w:tc>
      </w:tr>
      <w:tr w:rsidR="00EF66EE" w:rsidRPr="00F375CE" w14:paraId="5E447B31" w14:textId="77777777" w:rsidTr="009A05F4">
        <w:tc>
          <w:tcPr>
            <w:tcW w:w="1193" w:type="dxa"/>
            <w:tcBorders>
              <w:top w:val="single" w:sz="4" w:space="0" w:color="auto"/>
              <w:left w:val="single" w:sz="4" w:space="0" w:color="auto"/>
              <w:bottom w:val="single" w:sz="4" w:space="0" w:color="auto"/>
              <w:right w:val="single" w:sz="4" w:space="0" w:color="auto"/>
            </w:tcBorders>
          </w:tcPr>
          <w:p w14:paraId="30D06AA7" w14:textId="07E9BE58" w:rsidR="00EF66EE"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Google</w:t>
            </w:r>
          </w:p>
        </w:tc>
        <w:tc>
          <w:tcPr>
            <w:tcW w:w="8977" w:type="dxa"/>
            <w:tcBorders>
              <w:top w:val="single" w:sz="4" w:space="0" w:color="auto"/>
              <w:left w:val="single" w:sz="4" w:space="0" w:color="auto"/>
              <w:bottom w:val="single" w:sz="4" w:space="0" w:color="auto"/>
              <w:right w:val="single" w:sz="4" w:space="0" w:color="auto"/>
            </w:tcBorders>
          </w:tcPr>
          <w:p w14:paraId="46985D6A" w14:textId="079173CD" w:rsidR="00EF66EE"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Do not support. Current WID explicitly mentioned that we should work based on codebook based operation.</w:t>
            </w:r>
          </w:p>
        </w:tc>
      </w:tr>
      <w:tr w:rsidR="0040175A" w:rsidRPr="00F375CE" w14:paraId="6284AADE" w14:textId="77777777" w:rsidTr="00F51EB8">
        <w:tc>
          <w:tcPr>
            <w:tcW w:w="1193" w:type="dxa"/>
            <w:tcBorders>
              <w:top w:val="single" w:sz="4" w:space="0" w:color="auto"/>
              <w:left w:val="single" w:sz="4" w:space="0" w:color="auto"/>
              <w:bottom w:val="single" w:sz="4" w:space="0" w:color="auto"/>
              <w:right w:val="single" w:sz="4" w:space="0" w:color="auto"/>
            </w:tcBorders>
          </w:tcPr>
          <w:p w14:paraId="7E13D146"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7E3CCD67"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 Support. Agree with Samsung. </w:t>
            </w:r>
            <w:r w:rsidRPr="00F375CE">
              <w:rPr>
                <w:rFonts w:ascii="Times New Roman" w:hAnsi="Times New Roman" w:cs="Times New Roman" w:hint="eastAsia"/>
                <w:szCs w:val="18"/>
              </w:rPr>
              <w:t>With limited effort, by adding a maximum of 3 layers as a UE capability, we can support 3Tx non-codebook based transmission.</w:t>
            </w:r>
          </w:p>
          <w:p w14:paraId="7DA0F0C9"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3.2: Support.</w:t>
            </w:r>
          </w:p>
          <w:p w14:paraId="22423F57"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2.3: Support.</w:t>
            </w:r>
          </w:p>
        </w:tc>
      </w:tr>
      <w:tr w:rsidR="00C26A01" w:rsidRPr="00F375CE" w14:paraId="1404B5EC" w14:textId="77777777" w:rsidTr="009A05F4">
        <w:tc>
          <w:tcPr>
            <w:tcW w:w="1193" w:type="dxa"/>
            <w:tcBorders>
              <w:top w:val="single" w:sz="4" w:space="0" w:color="auto"/>
              <w:left w:val="single" w:sz="4" w:space="0" w:color="auto"/>
              <w:bottom w:val="single" w:sz="4" w:space="0" w:color="auto"/>
              <w:right w:val="single" w:sz="4" w:space="0" w:color="auto"/>
            </w:tcBorders>
          </w:tcPr>
          <w:p w14:paraId="0436FA7E" w14:textId="0C8D88CC"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CC5A51F"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rPr>
              <w:t>Proposal 3.1</w:t>
            </w:r>
            <w:r w:rsidRPr="00F375CE">
              <w:rPr>
                <w:rFonts w:ascii="Times New Roman" w:hAnsi="Times New Roman" w:cs="Times New Roman" w:hint="eastAsia"/>
                <w:szCs w:val="18"/>
              </w:rPr>
              <w:t xml:space="preserve">: We are ok to support non-codebook based UL 3Tx if the </w:t>
            </w:r>
            <w:r w:rsidRPr="00F375CE">
              <w:rPr>
                <w:rFonts w:ascii="Times New Roman" w:hAnsi="Times New Roman" w:cs="Times New Roman"/>
                <w:szCs w:val="18"/>
              </w:rPr>
              <w:t>majoritie</w:t>
            </w:r>
            <w:r w:rsidRPr="00F375CE">
              <w:rPr>
                <w:rFonts w:ascii="Times New Roman" w:hAnsi="Times New Roman" w:cs="Times New Roman" w:hint="eastAsia"/>
                <w:szCs w:val="18"/>
              </w:rPr>
              <w:t>s are ok. We prefer to have the consensus that this is supported before diving into details. If we finally get into it, we are ok with proposal 3.1.</w:t>
            </w:r>
          </w:p>
          <w:p w14:paraId="355C53C7" w14:textId="77777777" w:rsidR="00C26A01" w:rsidRPr="00F375CE" w:rsidRDefault="00C26A01" w:rsidP="00F375CE">
            <w:pPr>
              <w:spacing w:before="0" w:after="0" w:line="240" w:lineRule="auto"/>
              <w:contextualSpacing/>
              <w:jc w:val="left"/>
              <w:rPr>
                <w:rFonts w:ascii="Times New Roman" w:hAnsi="Times New Roman" w:cs="Times New Roman"/>
                <w:szCs w:val="18"/>
              </w:rPr>
            </w:pPr>
          </w:p>
          <w:p w14:paraId="4C3478A2" w14:textId="3206D801"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rPr>
              <w:t>Proposal 3.2</w:t>
            </w:r>
            <w:r w:rsidRPr="00F375CE">
              <w:rPr>
                <w:rFonts w:ascii="Times New Roman" w:hAnsi="Times New Roman" w:cs="Times New Roman" w:hint="eastAsia"/>
                <w:b/>
                <w:szCs w:val="18"/>
              </w:rPr>
              <w:t>&amp;</w:t>
            </w:r>
            <w:r w:rsidRPr="00F375CE">
              <w:rPr>
                <w:rFonts w:ascii="Times New Roman" w:eastAsia="Malgun Gothic" w:hAnsi="Times New Roman" w:cs="Times New Roman"/>
                <w:b/>
                <w:szCs w:val="18"/>
              </w:rPr>
              <w:t xml:space="preserve"> Proposal 3.</w:t>
            </w:r>
            <w:r w:rsidRPr="00F375CE">
              <w:rPr>
                <w:rFonts w:ascii="Times New Roman" w:hAnsi="Times New Roman" w:cs="Times New Roman" w:hint="eastAsia"/>
                <w:b/>
                <w:szCs w:val="18"/>
              </w:rPr>
              <w:t>3</w:t>
            </w:r>
            <w:r w:rsidRPr="00F375CE">
              <w:rPr>
                <w:rFonts w:ascii="Times New Roman" w:eastAsia="Malgun Gothic" w:hAnsi="Times New Roman" w:cs="Times New Roman"/>
                <w:b/>
                <w:szCs w:val="18"/>
              </w:rPr>
              <w:t xml:space="preserve">: </w:t>
            </w:r>
            <w:r w:rsidRPr="00F375CE">
              <w:rPr>
                <w:rFonts w:ascii="Times New Roman" w:hAnsi="Times New Roman" w:cs="Times New Roman" w:hint="eastAsia"/>
                <w:szCs w:val="18"/>
              </w:rPr>
              <w:t>Support if non-codebook based UL 3Tx is supported.</w:t>
            </w:r>
          </w:p>
        </w:tc>
      </w:tr>
      <w:tr w:rsidR="00EF66EE" w:rsidRPr="00F375CE" w14:paraId="766A878D" w14:textId="77777777" w:rsidTr="009A05F4">
        <w:tc>
          <w:tcPr>
            <w:tcW w:w="1193" w:type="dxa"/>
            <w:tcBorders>
              <w:top w:val="single" w:sz="4" w:space="0" w:color="auto"/>
              <w:left w:val="single" w:sz="4" w:space="0" w:color="auto"/>
              <w:bottom w:val="single" w:sz="4" w:space="0" w:color="auto"/>
              <w:right w:val="single" w:sz="4" w:space="0" w:color="auto"/>
            </w:tcBorders>
          </w:tcPr>
          <w:p w14:paraId="13C3D4C3" w14:textId="2EC915D0" w:rsidR="00EF66EE"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Fujitsu</w:t>
            </w:r>
          </w:p>
        </w:tc>
        <w:tc>
          <w:tcPr>
            <w:tcW w:w="8977" w:type="dxa"/>
            <w:tcBorders>
              <w:top w:val="single" w:sz="4" w:space="0" w:color="auto"/>
              <w:left w:val="single" w:sz="4" w:space="0" w:color="auto"/>
              <w:bottom w:val="single" w:sz="4" w:space="0" w:color="auto"/>
              <w:right w:val="single" w:sz="4" w:space="0" w:color="auto"/>
            </w:tcBorders>
          </w:tcPr>
          <w:p w14:paraId="5AC5EEE4" w14:textId="7036DC67" w:rsidR="00EF66EE"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If the WID could be revised, then we are ok to support.</w:t>
            </w:r>
          </w:p>
        </w:tc>
      </w:tr>
      <w:tr w:rsidR="003E5CBD" w:rsidRPr="00F375CE" w14:paraId="2C53DBA2" w14:textId="77777777" w:rsidTr="009A05F4">
        <w:trPr>
          <w:trHeight w:val="242"/>
        </w:trPr>
        <w:tc>
          <w:tcPr>
            <w:tcW w:w="1193" w:type="dxa"/>
            <w:tcBorders>
              <w:top w:val="single" w:sz="4" w:space="0" w:color="auto"/>
              <w:left w:val="single" w:sz="4" w:space="0" w:color="auto"/>
              <w:bottom w:val="single" w:sz="4" w:space="0" w:color="auto"/>
              <w:right w:val="single" w:sz="4" w:space="0" w:color="auto"/>
            </w:tcBorders>
          </w:tcPr>
          <w:p w14:paraId="6FDF2D8C" w14:textId="07F984DF" w:rsidR="003E5CBD" w:rsidRPr="00F375CE" w:rsidRDefault="003E5CB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bCs/>
                <w:szCs w:val="18"/>
              </w:rPr>
              <w:t>Intel</w:t>
            </w:r>
          </w:p>
        </w:tc>
        <w:tc>
          <w:tcPr>
            <w:tcW w:w="8977" w:type="dxa"/>
            <w:tcBorders>
              <w:top w:val="single" w:sz="4" w:space="0" w:color="auto"/>
              <w:left w:val="single" w:sz="4" w:space="0" w:color="auto"/>
              <w:bottom w:val="single" w:sz="4" w:space="0" w:color="auto"/>
              <w:right w:val="single" w:sz="4" w:space="0" w:color="auto"/>
            </w:tcBorders>
          </w:tcPr>
          <w:p w14:paraId="5FE3417A" w14:textId="0A6B120B" w:rsidR="003E5CBD" w:rsidRPr="00F375CE" w:rsidRDefault="003E5CB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bCs/>
                <w:szCs w:val="18"/>
              </w:rPr>
              <w:t xml:space="preserve">We are open to discuss non-codebook based transmission given the workload is not heavy. </w:t>
            </w:r>
          </w:p>
        </w:tc>
      </w:tr>
      <w:tr w:rsidR="003E5CBD" w:rsidRPr="00F375CE" w14:paraId="013A0C75" w14:textId="77777777" w:rsidTr="009A05F4">
        <w:tc>
          <w:tcPr>
            <w:tcW w:w="1193" w:type="dxa"/>
            <w:tcBorders>
              <w:top w:val="single" w:sz="4" w:space="0" w:color="auto"/>
              <w:left w:val="single" w:sz="4" w:space="0" w:color="auto"/>
              <w:bottom w:val="single" w:sz="4" w:space="0" w:color="auto"/>
              <w:right w:val="single" w:sz="4" w:space="0" w:color="auto"/>
            </w:tcBorders>
          </w:tcPr>
          <w:p w14:paraId="281DA86D" w14:textId="4BCA779F" w:rsidR="003E5CBD" w:rsidRPr="00F375CE" w:rsidRDefault="00F51EB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14D31785" w14:textId="4BD3ADB0" w:rsidR="003E5CBD" w:rsidRPr="00F375CE" w:rsidRDefault="00F51EB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3.1</w:t>
            </w:r>
            <w:r w:rsidRPr="00F375CE">
              <w:rPr>
                <w:rFonts w:ascii="Times New Roman" w:hAnsi="Times New Roman" w:cs="Times New Roman" w:hint="eastAsia"/>
                <w:b/>
                <w:szCs w:val="18"/>
              </w:rPr>
              <w:t>/</w:t>
            </w:r>
            <w:r w:rsidRPr="00F375CE">
              <w:rPr>
                <w:rFonts w:ascii="Times New Roman" w:hAnsi="Times New Roman" w:cs="Times New Roman"/>
                <w:b/>
                <w:szCs w:val="18"/>
              </w:rPr>
              <w:t>3.2/3.3:</w:t>
            </w:r>
            <w:r w:rsidRPr="00F375CE">
              <w:rPr>
                <w:rFonts w:ascii="Times New Roman" w:hAnsi="Times New Roman" w:cs="Times New Roman"/>
                <w:szCs w:val="18"/>
              </w:rPr>
              <w:t xml:space="preserve"> </w:t>
            </w:r>
            <w:r w:rsidR="009152A6" w:rsidRPr="00F375CE">
              <w:rPr>
                <w:rFonts w:ascii="Times New Roman" w:hAnsi="Times New Roman" w:cs="Times New Roman"/>
                <w:szCs w:val="18"/>
              </w:rPr>
              <w:t>Considering limited spec efforts, we are open to discuss non-codebook-based UL transmission.</w:t>
            </w:r>
          </w:p>
        </w:tc>
      </w:tr>
      <w:tr w:rsidR="00450DFE" w:rsidRPr="00F375CE" w14:paraId="3A6C4972" w14:textId="77777777" w:rsidTr="009A05F4">
        <w:tc>
          <w:tcPr>
            <w:tcW w:w="1193" w:type="dxa"/>
            <w:tcBorders>
              <w:top w:val="single" w:sz="4" w:space="0" w:color="auto"/>
              <w:left w:val="single" w:sz="4" w:space="0" w:color="auto"/>
              <w:bottom w:val="single" w:sz="4" w:space="0" w:color="auto"/>
              <w:right w:val="single" w:sz="4" w:space="0" w:color="auto"/>
            </w:tcBorders>
          </w:tcPr>
          <w:p w14:paraId="2AFC8E64" w14:textId="510724BB"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35EF5A69" w14:textId="1A18F353"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Non-codebook-based UL transmission was explicitly removed from WID while scoping. This is cannot be taken individually, should be considered together with other additional topics.</w:t>
            </w:r>
          </w:p>
        </w:tc>
      </w:tr>
      <w:tr w:rsidR="007148A4" w:rsidRPr="00F375CE" w14:paraId="6EAED46B" w14:textId="77777777" w:rsidTr="009A05F4">
        <w:tc>
          <w:tcPr>
            <w:tcW w:w="1193" w:type="dxa"/>
            <w:tcBorders>
              <w:top w:val="single" w:sz="4" w:space="0" w:color="auto"/>
              <w:left w:val="single" w:sz="4" w:space="0" w:color="auto"/>
              <w:bottom w:val="single" w:sz="4" w:space="0" w:color="auto"/>
              <w:right w:val="single" w:sz="4" w:space="0" w:color="auto"/>
            </w:tcBorders>
          </w:tcPr>
          <w:p w14:paraId="674A6DBB" w14:textId="67B395C0" w:rsidR="007148A4" w:rsidRPr="00F375CE" w:rsidRDefault="007148A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6F84D1D2" w14:textId="77777777" w:rsidR="007148A4" w:rsidRPr="00F375CE" w:rsidRDefault="007148A4"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3.1: Support.</w:t>
            </w:r>
          </w:p>
          <w:p w14:paraId="557254C8" w14:textId="77777777" w:rsidR="007148A4" w:rsidRPr="00F375CE" w:rsidRDefault="007148A4"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3.2: Support.</w:t>
            </w:r>
          </w:p>
          <w:p w14:paraId="2D609E8A" w14:textId="1E2B614A" w:rsidR="007148A4" w:rsidRPr="00F375CE" w:rsidRDefault="007148A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Proposal 3.3: Support.</w:t>
            </w:r>
          </w:p>
        </w:tc>
      </w:tr>
      <w:tr w:rsidR="009124D8" w:rsidRPr="00F375CE" w14:paraId="3F7419F6" w14:textId="77777777" w:rsidTr="009A05F4">
        <w:tc>
          <w:tcPr>
            <w:tcW w:w="1193" w:type="dxa"/>
            <w:tcBorders>
              <w:top w:val="single" w:sz="4" w:space="0" w:color="auto"/>
              <w:left w:val="single" w:sz="4" w:space="0" w:color="auto"/>
              <w:bottom w:val="single" w:sz="4" w:space="0" w:color="auto"/>
              <w:right w:val="single" w:sz="4" w:space="0" w:color="auto"/>
            </w:tcBorders>
          </w:tcPr>
          <w:p w14:paraId="5F6046D2" w14:textId="72D7B76C"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0B89C5C0" w14:textId="58A4A291"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3.1/3.2/3.3: Support. </w:t>
            </w:r>
            <w:r w:rsidRPr="00F375CE">
              <w:rPr>
                <w:rFonts w:ascii="Times New Roman" w:hAnsi="Times New Roman" w:cs="Times New Roman" w:hint="eastAsia"/>
                <w:szCs w:val="18"/>
              </w:rPr>
              <w:t xml:space="preserve">We are open to support 3Tx non-codebook based transmission with not too </w:t>
            </w:r>
            <w:r w:rsidRPr="00F375CE">
              <w:rPr>
                <w:rFonts w:ascii="Times New Roman" w:hAnsi="Times New Roman" w:cs="Times New Roman"/>
                <w:szCs w:val="18"/>
              </w:rPr>
              <w:t>muc</w:t>
            </w:r>
            <w:r w:rsidRPr="00F375CE">
              <w:rPr>
                <w:rFonts w:ascii="Times New Roman" w:hAnsi="Times New Roman" w:cs="Times New Roman" w:hint="eastAsia"/>
                <w:szCs w:val="18"/>
              </w:rPr>
              <w:t>h effort.</w:t>
            </w:r>
          </w:p>
        </w:tc>
      </w:tr>
      <w:tr w:rsidR="009124D8" w:rsidRPr="00F375CE" w14:paraId="15197432" w14:textId="77777777" w:rsidTr="009A05F4">
        <w:tc>
          <w:tcPr>
            <w:tcW w:w="1193" w:type="dxa"/>
            <w:tcBorders>
              <w:top w:val="single" w:sz="4" w:space="0" w:color="auto"/>
              <w:left w:val="single" w:sz="4" w:space="0" w:color="auto"/>
              <w:bottom w:val="single" w:sz="4" w:space="0" w:color="auto"/>
              <w:right w:val="single" w:sz="4" w:space="0" w:color="auto"/>
            </w:tcBorders>
          </w:tcPr>
          <w:p w14:paraId="4418073B" w14:textId="35C6DA22" w:rsidR="009124D8" w:rsidRPr="00F375CE" w:rsidRDefault="009124D8"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28AB2A7C" w14:textId="77777777"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Support FL proposal 3.1/3.2/3.3.</w:t>
            </w:r>
          </w:p>
          <w:p w14:paraId="68DA2DBC" w14:textId="77777777" w:rsidR="009124D8" w:rsidRPr="00F375CE" w:rsidRDefault="009124D8" w:rsidP="00F375CE">
            <w:pPr>
              <w:spacing w:before="0" w:after="0" w:line="240" w:lineRule="auto"/>
              <w:contextualSpacing/>
              <w:jc w:val="left"/>
              <w:rPr>
                <w:rFonts w:ascii="Times New Roman" w:eastAsia="Malgun Gothic" w:hAnsi="Times New Roman" w:cs="Times New Roman"/>
                <w:szCs w:val="18"/>
              </w:rPr>
            </w:pPr>
          </w:p>
        </w:tc>
      </w:tr>
      <w:tr w:rsidR="009124D8" w:rsidRPr="00F375CE" w14:paraId="3E9C7843" w14:textId="77777777" w:rsidTr="009A05F4">
        <w:tc>
          <w:tcPr>
            <w:tcW w:w="1193" w:type="dxa"/>
            <w:tcBorders>
              <w:top w:val="single" w:sz="4" w:space="0" w:color="auto"/>
              <w:left w:val="single" w:sz="4" w:space="0" w:color="auto"/>
              <w:bottom w:val="single" w:sz="4" w:space="0" w:color="auto"/>
              <w:right w:val="single" w:sz="4" w:space="0" w:color="auto"/>
            </w:tcBorders>
          </w:tcPr>
          <w:p w14:paraId="0C8B4F0D" w14:textId="6DB763A1" w:rsidR="009124D8" w:rsidRPr="00F375CE" w:rsidRDefault="0095190E" w:rsidP="00F375CE">
            <w:pPr>
              <w:spacing w:before="0" w:after="0" w:line="240" w:lineRule="auto"/>
              <w:contextualSpacing/>
              <w:jc w:val="left"/>
              <w:rPr>
                <w:rFonts w:ascii="Times New Roman" w:eastAsia="PMingLiU" w:hAnsi="Times New Roman" w:cs="Times New Roman"/>
                <w:szCs w:val="18"/>
              </w:rPr>
            </w:pPr>
            <w:bookmarkStart w:id="7" w:name="_Hlk166858978"/>
            <w:r w:rsidRPr="00F375CE">
              <w:rPr>
                <w:rFonts w:ascii="Times New Roman" w:eastAsia="PMingLiU" w:hAnsi="Times New Roman" w:cs="Times New Roman" w:hint="eastAsia"/>
                <w:szCs w:val="18"/>
              </w:rPr>
              <w:t>M</w:t>
            </w:r>
            <w:r w:rsidRPr="00F375CE">
              <w:rPr>
                <w:rFonts w:ascii="Times New Roman" w:eastAsia="PMingLiU" w:hAnsi="Times New Roman" w:cs="Times New Roman"/>
                <w:szCs w:val="18"/>
              </w:rPr>
              <w:t>ediaTek</w:t>
            </w:r>
          </w:p>
        </w:tc>
        <w:tc>
          <w:tcPr>
            <w:tcW w:w="8977" w:type="dxa"/>
            <w:tcBorders>
              <w:top w:val="single" w:sz="4" w:space="0" w:color="auto"/>
              <w:left w:val="single" w:sz="4" w:space="0" w:color="auto"/>
              <w:bottom w:val="single" w:sz="4" w:space="0" w:color="auto"/>
              <w:right w:val="single" w:sz="4" w:space="0" w:color="auto"/>
            </w:tcBorders>
          </w:tcPr>
          <w:p w14:paraId="576451A1" w14:textId="1F2F86E2" w:rsidR="009124D8" w:rsidRPr="00F375CE" w:rsidRDefault="0095190E" w:rsidP="00F375CE">
            <w:pPr>
              <w:spacing w:before="0" w:after="0" w:line="240" w:lineRule="auto"/>
              <w:contextualSpacing/>
              <w:jc w:val="left"/>
              <w:rPr>
                <w:rFonts w:asciiTheme="majorBidi" w:eastAsia="PMingLiU" w:hAnsiTheme="majorBidi" w:cstheme="majorBidi"/>
                <w:i/>
                <w:iCs/>
                <w:kern w:val="0"/>
                <w:szCs w:val="18"/>
              </w:rPr>
            </w:pPr>
            <w:bookmarkStart w:id="8" w:name="OLE_LINK171"/>
            <w:r w:rsidRPr="00F375CE">
              <w:rPr>
                <w:rFonts w:ascii="Times New Roman" w:hAnsi="Times New Roman" w:cs="Times New Roman"/>
                <w:szCs w:val="18"/>
              </w:rPr>
              <w:t xml:space="preserve">We are open to NCB-based 3Tx. However, whether to support it should be decided in </w:t>
            </w:r>
            <w:bookmarkStart w:id="9" w:name="OLE_LINK13"/>
            <w:r w:rsidRPr="00F375CE">
              <w:rPr>
                <w:rFonts w:ascii="Times New Roman" w:hAnsi="Times New Roman" w:cs="Times New Roman"/>
                <w:szCs w:val="18"/>
              </w:rPr>
              <w:t>RAN plenary</w:t>
            </w:r>
            <w:bookmarkEnd w:id="9"/>
            <w:r w:rsidRPr="00F375CE">
              <w:rPr>
                <w:rFonts w:ascii="Times New Roman" w:hAnsi="Times New Roman" w:cs="Times New Roman"/>
                <w:szCs w:val="18"/>
              </w:rPr>
              <w:t xml:space="preserve"> b</w:t>
            </w:r>
            <w:r w:rsidRPr="00F375CE">
              <w:rPr>
                <w:rFonts w:ascii="Times New Roman" w:eastAsia="PMingLiU" w:hAnsi="Times New Roman" w:cs="Times New Roman" w:hint="eastAsia"/>
                <w:szCs w:val="18"/>
              </w:rPr>
              <w:t>y</w:t>
            </w:r>
            <w:r w:rsidRPr="00F375CE">
              <w:rPr>
                <w:rFonts w:ascii="Times New Roman" w:eastAsia="PMingLiU" w:hAnsi="Times New Roman" w:cs="Times New Roman"/>
                <w:szCs w:val="18"/>
              </w:rPr>
              <w:t xml:space="preserve"> WID revision.</w:t>
            </w:r>
            <w:bookmarkEnd w:id="8"/>
          </w:p>
        </w:tc>
      </w:tr>
      <w:bookmarkEnd w:id="7"/>
      <w:tr w:rsidR="00D9540F" w:rsidRPr="00F375CE" w14:paraId="438FAE11" w14:textId="77777777" w:rsidTr="009A05F4">
        <w:tc>
          <w:tcPr>
            <w:tcW w:w="1193" w:type="dxa"/>
            <w:tcBorders>
              <w:top w:val="single" w:sz="4" w:space="0" w:color="auto"/>
              <w:left w:val="single" w:sz="4" w:space="0" w:color="auto"/>
              <w:bottom w:val="single" w:sz="4" w:space="0" w:color="auto"/>
              <w:right w:val="single" w:sz="4" w:space="0" w:color="auto"/>
            </w:tcBorders>
          </w:tcPr>
          <w:p w14:paraId="13BE75F6" w14:textId="7E8EA6AA" w:rsidR="00D9540F" w:rsidRPr="00F375CE" w:rsidRDefault="00D9540F" w:rsidP="00D9540F">
            <w:pPr>
              <w:spacing w:before="0" w:after="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19CBF1E"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The support of NCB-based 3Tx shall be pending on RAN plenary guidance. If 3TX NCB is agreed to be included for Rel-19:</w:t>
            </w:r>
          </w:p>
          <w:p w14:paraId="355CC960"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P1: support</w:t>
            </w:r>
          </w:p>
          <w:p w14:paraId="43A63BCB" w14:textId="77777777" w:rsidR="00D9540F" w:rsidRDefault="00D9540F" w:rsidP="00D9540F">
            <w:pPr>
              <w:spacing w:before="0" w:line="240" w:lineRule="auto"/>
              <w:contextualSpacing/>
              <w:jc w:val="left"/>
              <w:rPr>
                <w:rFonts w:ascii="Times New Roman" w:eastAsia="Malgun Gothic" w:hAnsi="Times New Roman" w:cs="Times New Roman"/>
              </w:rPr>
            </w:pPr>
          </w:p>
          <w:p w14:paraId="5B50C55E"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lastRenderedPageBreak/>
              <w:t>P2: “</w:t>
            </w:r>
            <w:r w:rsidRPr="005C2186">
              <w:t>A single SRS resource set</w:t>
            </w:r>
            <w:r>
              <w:rPr>
                <w:rFonts w:ascii="Times New Roman" w:eastAsia="Malgun Gothic" w:hAnsi="Times New Roman" w:cs="Times New Roman"/>
              </w:rPr>
              <w:t>” shall be “</w:t>
            </w:r>
            <w:r w:rsidRPr="005C2186">
              <w:t>A single SRS resource set</w:t>
            </w:r>
            <w:r>
              <w:t xml:space="preserve"> with usage non-codebook based transmission</w:t>
            </w:r>
            <w:r>
              <w:rPr>
                <w:rFonts w:ascii="Times New Roman" w:eastAsia="Malgun Gothic" w:hAnsi="Times New Roman" w:cs="Times New Roman"/>
              </w:rPr>
              <w:t>”</w:t>
            </w:r>
          </w:p>
          <w:p w14:paraId="44B09332" w14:textId="77777777" w:rsidR="00D9540F" w:rsidRDefault="00D9540F" w:rsidP="00D9540F">
            <w:pPr>
              <w:spacing w:before="0" w:line="240" w:lineRule="auto"/>
              <w:contextualSpacing/>
              <w:jc w:val="left"/>
              <w:rPr>
                <w:rFonts w:ascii="Times New Roman" w:eastAsia="Malgun Gothic" w:hAnsi="Times New Roman" w:cs="Times New Roman"/>
              </w:rPr>
            </w:pPr>
          </w:p>
          <w:p w14:paraId="0CC02D1F" w14:textId="450BBC28" w:rsidR="00D9540F" w:rsidRPr="00F375CE" w:rsidRDefault="00D9540F" w:rsidP="00D9540F">
            <w:pPr>
              <w:spacing w:before="0" w:after="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P3: support</w:t>
            </w:r>
          </w:p>
        </w:tc>
      </w:tr>
      <w:tr w:rsidR="00D9540F" w:rsidRPr="00F375CE" w14:paraId="2403025C" w14:textId="77777777" w:rsidTr="009A05F4">
        <w:tc>
          <w:tcPr>
            <w:tcW w:w="1193" w:type="dxa"/>
            <w:tcBorders>
              <w:top w:val="single" w:sz="4" w:space="0" w:color="auto"/>
              <w:left w:val="single" w:sz="4" w:space="0" w:color="auto"/>
              <w:bottom w:val="single" w:sz="4" w:space="0" w:color="auto"/>
              <w:right w:val="single" w:sz="4" w:space="0" w:color="auto"/>
            </w:tcBorders>
          </w:tcPr>
          <w:p w14:paraId="7A1597AA"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9685EA1"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697D2C22"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227E3BE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5FCD7E8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59D32AC"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212FBA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D4E0832"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C747BF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1AADA610"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2C8626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66E8B920" w14:textId="77777777" w:rsidTr="009A05F4">
        <w:tc>
          <w:tcPr>
            <w:tcW w:w="1193" w:type="dxa"/>
            <w:tcBorders>
              <w:top w:val="single" w:sz="4" w:space="0" w:color="auto"/>
              <w:left w:val="single" w:sz="4" w:space="0" w:color="auto"/>
              <w:bottom w:val="single" w:sz="4" w:space="0" w:color="auto"/>
              <w:right w:val="single" w:sz="4" w:space="0" w:color="auto"/>
            </w:tcBorders>
          </w:tcPr>
          <w:p w14:paraId="0BC46516"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0866B2D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C45947A" w14:textId="77777777" w:rsidTr="009A05F4">
        <w:trPr>
          <w:trHeight w:val="170"/>
        </w:trPr>
        <w:tc>
          <w:tcPr>
            <w:tcW w:w="1193" w:type="dxa"/>
            <w:tcBorders>
              <w:top w:val="single" w:sz="4" w:space="0" w:color="auto"/>
              <w:left w:val="single" w:sz="4" w:space="0" w:color="auto"/>
              <w:bottom w:val="single" w:sz="4" w:space="0" w:color="auto"/>
              <w:right w:val="single" w:sz="4" w:space="0" w:color="auto"/>
            </w:tcBorders>
          </w:tcPr>
          <w:p w14:paraId="0912EF99"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67E746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10C74CCB" w14:textId="77777777" w:rsidTr="009A05F4">
        <w:tc>
          <w:tcPr>
            <w:tcW w:w="1193" w:type="dxa"/>
            <w:tcBorders>
              <w:top w:val="single" w:sz="4" w:space="0" w:color="auto"/>
              <w:left w:val="single" w:sz="4" w:space="0" w:color="auto"/>
              <w:bottom w:val="single" w:sz="4" w:space="0" w:color="auto"/>
              <w:right w:val="single" w:sz="4" w:space="0" w:color="auto"/>
            </w:tcBorders>
          </w:tcPr>
          <w:p w14:paraId="045DD11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E2BC8E9"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3DEEB441" w14:textId="77777777" w:rsidTr="009A05F4">
        <w:tc>
          <w:tcPr>
            <w:tcW w:w="1193" w:type="dxa"/>
            <w:tcBorders>
              <w:top w:val="single" w:sz="4" w:space="0" w:color="auto"/>
              <w:left w:val="single" w:sz="4" w:space="0" w:color="auto"/>
              <w:bottom w:val="single" w:sz="4" w:space="0" w:color="auto"/>
              <w:right w:val="single" w:sz="4" w:space="0" w:color="auto"/>
            </w:tcBorders>
          </w:tcPr>
          <w:p w14:paraId="48D9B96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63AB4E7B"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493DF0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985E6DA"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0F5E660"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0699E3E9"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57DF9D41"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8A0A9AB"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53CD73C9" w14:textId="77777777" w:rsidTr="009A05F4">
        <w:tc>
          <w:tcPr>
            <w:tcW w:w="1193" w:type="dxa"/>
            <w:tcBorders>
              <w:top w:val="single" w:sz="4" w:space="0" w:color="auto"/>
              <w:left w:val="single" w:sz="4" w:space="0" w:color="auto"/>
              <w:bottom w:val="single" w:sz="4" w:space="0" w:color="auto"/>
              <w:right w:val="single" w:sz="4" w:space="0" w:color="auto"/>
            </w:tcBorders>
          </w:tcPr>
          <w:p w14:paraId="58C90C81"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3F186C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6F293876" w14:textId="77777777" w:rsidTr="009A05F4">
        <w:tc>
          <w:tcPr>
            <w:tcW w:w="1193" w:type="dxa"/>
            <w:tcBorders>
              <w:top w:val="single" w:sz="4" w:space="0" w:color="auto"/>
              <w:left w:val="single" w:sz="4" w:space="0" w:color="auto"/>
              <w:bottom w:val="single" w:sz="4" w:space="0" w:color="auto"/>
              <w:right w:val="single" w:sz="4" w:space="0" w:color="auto"/>
            </w:tcBorders>
          </w:tcPr>
          <w:p w14:paraId="0BDFD5E4"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51D4693"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1564B9EA" w14:textId="77777777" w:rsidTr="009A05F4">
        <w:tc>
          <w:tcPr>
            <w:tcW w:w="1193" w:type="dxa"/>
            <w:tcBorders>
              <w:top w:val="single" w:sz="4" w:space="0" w:color="auto"/>
              <w:left w:val="single" w:sz="4" w:space="0" w:color="auto"/>
              <w:bottom w:val="single" w:sz="4" w:space="0" w:color="auto"/>
              <w:right w:val="single" w:sz="4" w:space="0" w:color="auto"/>
            </w:tcBorders>
          </w:tcPr>
          <w:p w14:paraId="1B67F683"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E68CBF0"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6B9E78DD" w14:textId="77777777" w:rsidTr="009A05F4">
        <w:tc>
          <w:tcPr>
            <w:tcW w:w="1193" w:type="dxa"/>
            <w:tcBorders>
              <w:top w:val="single" w:sz="4" w:space="0" w:color="auto"/>
              <w:left w:val="single" w:sz="4" w:space="0" w:color="auto"/>
              <w:bottom w:val="single" w:sz="4" w:space="0" w:color="auto"/>
              <w:right w:val="single" w:sz="4" w:space="0" w:color="auto"/>
            </w:tcBorders>
          </w:tcPr>
          <w:p w14:paraId="543D0612"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41EC5FE"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3269E516" w14:textId="77777777" w:rsidTr="009A05F4">
        <w:tc>
          <w:tcPr>
            <w:tcW w:w="1193" w:type="dxa"/>
          </w:tcPr>
          <w:p w14:paraId="398F9D16"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Pr>
          <w:p w14:paraId="558A36E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bl>
    <w:p w14:paraId="13D11795" w14:textId="77777777" w:rsidR="005C2186" w:rsidRDefault="005C2186" w:rsidP="00F375CE">
      <w:pPr>
        <w:spacing w:after="0" w:line="240" w:lineRule="auto"/>
        <w:contextualSpacing/>
      </w:pPr>
    </w:p>
    <w:p w14:paraId="4324226A" w14:textId="77777777" w:rsidR="005C2186" w:rsidRDefault="005C2186" w:rsidP="00F375CE">
      <w:pPr>
        <w:spacing w:after="0" w:line="240" w:lineRule="auto"/>
        <w:contextualSpacing/>
      </w:pPr>
    </w:p>
    <w:p w14:paraId="437713A1" w14:textId="120E6587" w:rsidR="005E3F35" w:rsidRDefault="00F82D54" w:rsidP="00F375CE">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for 3TX Antenna Switching</w:t>
      </w:r>
    </w:p>
    <w:p w14:paraId="0656E9AF" w14:textId="6C11DCFD" w:rsidR="00581610" w:rsidRPr="00F375CE" w:rsidRDefault="00F82D54" w:rsidP="00F375CE">
      <w:pPr>
        <w:spacing w:after="0" w:line="240" w:lineRule="auto"/>
        <w:ind w:firstLine="288"/>
        <w:contextualSpacing/>
        <w:rPr>
          <w:rFonts w:ascii="Times" w:hAnsi="Times" w:cs="Times"/>
        </w:rPr>
      </w:pPr>
      <w:r w:rsidRPr="00F375CE">
        <w:rPr>
          <w:rFonts w:ascii="Times" w:hAnsi="Times" w:cs="Times"/>
        </w:rPr>
        <w:t xml:space="preserve">During the offline discussion [3], several companies have </w:t>
      </w:r>
      <w:r w:rsidR="00581610" w:rsidRPr="00F375CE">
        <w:rPr>
          <w:rFonts w:ascii="Times" w:hAnsi="Times" w:cs="Times"/>
        </w:rPr>
        <w:t xml:space="preserve">mentioned that due to the conclusion in RAN1 #115, antenna switching should not be discussed any further. However, given the RAN4 LS [4], the very little required effort, </w:t>
      </w:r>
      <w:r w:rsidR="00C578C5" w:rsidRPr="00F375CE">
        <w:rPr>
          <w:rFonts w:ascii="Times" w:hAnsi="Times" w:cs="Times"/>
        </w:rPr>
        <w:t xml:space="preserve">an ample </w:t>
      </w:r>
      <w:r w:rsidR="00581610" w:rsidRPr="00F375CE">
        <w:rPr>
          <w:rFonts w:ascii="Times" w:hAnsi="Times" w:cs="Times"/>
        </w:rPr>
        <w:t>remaining time for this feature and the importance of this functionality for completeness of 3TX operation, several other companies have expressed strong interest in support of basic antenna switching for a 3TX UE.</w:t>
      </w:r>
      <w:r w:rsidR="003B2A23" w:rsidRPr="00F375CE">
        <w:rPr>
          <w:rFonts w:ascii="Times" w:hAnsi="Times" w:cs="Times"/>
        </w:rPr>
        <w:t xml:space="preserve"> </w:t>
      </w:r>
      <w:r w:rsidR="00CC6F87" w:rsidRPr="00F375CE">
        <w:rPr>
          <w:rFonts w:ascii="Times" w:hAnsi="Times" w:cs="Times"/>
        </w:rPr>
        <w:t xml:space="preserve">Based on the discussion and companies’ contributions, the following proposals are prepared for discussion and </w:t>
      </w:r>
      <w:r w:rsidR="00CC6F87" w:rsidRPr="00F375CE">
        <w:rPr>
          <w:rFonts w:ascii="Times New Roman" w:hAnsi="Times New Roman" w:cs="Times New Roman"/>
        </w:rPr>
        <w:t>decision in RAN1 #117,</w:t>
      </w:r>
    </w:p>
    <w:p w14:paraId="51F769C2" w14:textId="77777777" w:rsidR="00F82D54" w:rsidRPr="00F375CE" w:rsidRDefault="00F82D54" w:rsidP="00F375CE">
      <w:pPr>
        <w:spacing w:after="0" w:line="240" w:lineRule="auto"/>
        <w:ind w:firstLine="288"/>
        <w:contextualSpacing/>
        <w:rPr>
          <w:rFonts w:eastAsia="Times New Roman"/>
          <w:iCs/>
        </w:rPr>
      </w:pPr>
    </w:p>
    <w:p w14:paraId="72578814" w14:textId="04B8A5BF"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.1</w:t>
      </w:r>
    </w:p>
    <w:p w14:paraId="230C6466" w14:textId="77777777"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For performing antenna switching for DL CSI acquisition by a 3TX UE, </w:t>
      </w:r>
    </w:p>
    <w:p w14:paraId="2D745DB8" w14:textId="28DA5562" w:rsidR="009D7B70" w:rsidRPr="00F375CE" w:rsidRDefault="009D7B70" w:rsidP="00F375CE">
      <w:pPr>
        <w:pStyle w:val="ListParagraph"/>
        <w:numPr>
          <w:ilvl w:val="0"/>
          <w:numId w:val="27"/>
        </w:numPr>
        <w:spacing w:after="0" w:line="240" w:lineRule="auto"/>
      </w:pPr>
      <w:r w:rsidRPr="00F375CE">
        <w:t>Support 3T3R and 3T6R</w:t>
      </w:r>
      <w:r w:rsidR="00C578C5" w:rsidRPr="00F375CE">
        <w:t xml:space="preserve"> switching cases.</w:t>
      </w:r>
    </w:p>
    <w:p w14:paraId="235208E0" w14:textId="77777777" w:rsidR="00F82D54" w:rsidRPr="00F375CE" w:rsidRDefault="00F82D54" w:rsidP="00F375CE">
      <w:pPr>
        <w:spacing w:after="0" w:line="240" w:lineRule="auto"/>
        <w:contextualSpacing/>
        <w:rPr>
          <w:rFonts w:ascii="Times New Roman" w:hAnsi="Times New Roman" w:cs="Times New Roman"/>
          <w:bCs/>
          <w:i/>
          <w:iCs/>
        </w:rPr>
      </w:pPr>
    </w:p>
    <w:p w14:paraId="737CFC69" w14:textId="3C1BF2FC"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.2</w:t>
      </w:r>
    </w:p>
    <w:p w14:paraId="1CEC31F2" w14:textId="77777777"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3T3R,</w:t>
      </w:r>
    </w:p>
    <w:p w14:paraId="2C44D6AD" w14:textId="43A34B8E" w:rsidR="009D7B70" w:rsidRPr="00F375CE" w:rsidRDefault="009D7B70" w:rsidP="00F375CE">
      <w:pPr>
        <w:pStyle w:val="ListParagraph"/>
        <w:numPr>
          <w:ilvl w:val="0"/>
          <w:numId w:val="27"/>
        </w:numPr>
        <w:spacing w:after="0" w:line="240" w:lineRule="auto"/>
      </w:pPr>
      <w:r w:rsidRPr="00F375CE">
        <w:t xml:space="preserve">Up to two SRS resource sets each with one </w:t>
      </w:r>
      <w:r w:rsidR="00581610" w:rsidRPr="00F375CE">
        <w:t xml:space="preserve">3-port </w:t>
      </w:r>
      <w:r w:rsidRPr="00F375CE">
        <w:t xml:space="preserve">SRS resource can be configured, </w:t>
      </w:r>
    </w:p>
    <w:p w14:paraId="201BA308" w14:textId="4C628E48" w:rsidR="009D7B70" w:rsidRPr="00F375CE" w:rsidRDefault="00F82D54" w:rsidP="00F375CE">
      <w:pPr>
        <w:pStyle w:val="ListParagraph"/>
        <w:numPr>
          <w:ilvl w:val="1"/>
          <w:numId w:val="27"/>
        </w:numPr>
        <w:spacing w:after="0" w:line="240" w:lineRule="auto"/>
      </w:pPr>
      <w:r w:rsidRPr="00F375CE">
        <w:t>FFS supported resource types, e.g.,</w:t>
      </w:r>
      <w:r w:rsidR="009D7B70" w:rsidRPr="00F375CE">
        <w:t xml:space="preserve"> 'semi-persistent'</w:t>
      </w:r>
      <w:r w:rsidRPr="00F375CE">
        <w:t>,</w:t>
      </w:r>
      <w:r w:rsidR="009D7B70" w:rsidRPr="00F375CE">
        <w:t xml:space="preserve"> 'periodic'</w:t>
      </w:r>
      <w:r w:rsidRPr="00F375CE">
        <w:t xml:space="preserve">, </w:t>
      </w:r>
      <w:r w:rsidR="009D7B70" w:rsidRPr="00F375CE">
        <w:t xml:space="preserve"> 'aperiodic' </w:t>
      </w:r>
    </w:p>
    <w:p w14:paraId="65D69BB2" w14:textId="77777777" w:rsidR="009D7B70" w:rsidRPr="00F375CE" w:rsidRDefault="009D7B70" w:rsidP="00F375CE">
      <w:pPr>
        <w:spacing w:after="0" w:line="240" w:lineRule="auto"/>
        <w:contextualSpacing/>
        <w:rPr>
          <w:rFonts w:ascii="Times New Roman" w:hAnsi="Times New Roman" w:cs="Times New Roman"/>
          <w:bCs/>
          <w:i/>
          <w:iCs/>
        </w:rPr>
      </w:pPr>
    </w:p>
    <w:p w14:paraId="751FF6D8" w14:textId="6148140F"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.3</w:t>
      </w:r>
    </w:p>
    <w:p w14:paraId="664DADFC" w14:textId="77777777"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3T6R,</w:t>
      </w:r>
    </w:p>
    <w:p w14:paraId="3F967939" w14:textId="153A12EC" w:rsidR="009D7B70" w:rsidRPr="00F375CE" w:rsidRDefault="00581610" w:rsidP="00F375CE">
      <w:pPr>
        <w:pStyle w:val="ListParagraph"/>
        <w:numPr>
          <w:ilvl w:val="0"/>
          <w:numId w:val="27"/>
        </w:numPr>
        <w:spacing w:after="0" w:line="240" w:lineRule="auto"/>
      </w:pPr>
      <w:r w:rsidRPr="00F375CE">
        <w:t>Up to two SRS resource sets each with one 3-port SRS resource can be configured, where each</w:t>
      </w:r>
      <w:r w:rsidR="009D7B70" w:rsidRPr="00F375CE">
        <w:t xml:space="preserve"> SRS resource </w:t>
      </w:r>
      <w:r w:rsidRPr="00F375CE">
        <w:t>is</w:t>
      </w:r>
      <w:r w:rsidR="009D7B70" w:rsidRPr="00F375CE">
        <w:t xml:space="preserve"> transmitted in different symbols,</w:t>
      </w:r>
    </w:p>
    <w:p w14:paraId="3B1741EF" w14:textId="77777777" w:rsidR="00F82D54" w:rsidRPr="00F375CE" w:rsidRDefault="00F82D54" w:rsidP="00F375CE">
      <w:pPr>
        <w:pStyle w:val="ListParagraph"/>
        <w:numPr>
          <w:ilvl w:val="1"/>
          <w:numId w:val="27"/>
        </w:numPr>
        <w:spacing w:after="0" w:line="240" w:lineRule="auto"/>
      </w:pPr>
      <w:r w:rsidRPr="00F375CE">
        <w:t xml:space="preserve">FFS supported resource types, e.g., 'semi-persistent', 'periodic',  'aperiodic' </w:t>
      </w:r>
    </w:p>
    <w:p w14:paraId="199E1B20" w14:textId="77777777" w:rsidR="005E3F35" w:rsidRDefault="005E3F35" w:rsidP="00F375CE">
      <w:pPr>
        <w:spacing w:after="0" w:line="240" w:lineRule="auto"/>
        <w:contextualSpacing/>
        <w:rPr>
          <w:bCs/>
          <w:iCs/>
        </w:rPr>
      </w:pPr>
    </w:p>
    <w:p w14:paraId="06F8DA5E" w14:textId="77777777" w:rsidR="005E3F35" w:rsidRDefault="005E3F35" w:rsidP="00F375CE">
      <w:pPr>
        <w:spacing w:after="0" w:line="240" w:lineRule="auto"/>
        <w:contextualSpacing/>
        <w:rPr>
          <w:bCs/>
          <w:iCs/>
        </w:rPr>
      </w:pPr>
    </w:p>
    <w:p w14:paraId="13DE0B70" w14:textId="624EB207" w:rsidR="005E3F35" w:rsidRDefault="009A05F4" w:rsidP="00F375CE">
      <w:pPr>
        <w:pStyle w:val="Caption"/>
        <w:spacing w:after="0" w:line="240" w:lineRule="auto"/>
      </w:pPr>
      <w:bookmarkStart w:id="10" w:name="_Ref166578322"/>
      <w:r>
        <w:t xml:space="preserve">Table </w:t>
      </w:r>
      <w:r w:rsidR="0095190E">
        <w:fldChar w:fldCharType="begin"/>
      </w:r>
      <w:r w:rsidR="0095190E">
        <w:instrText xml:space="preserve"> SEQ Table \* ARABIC </w:instrText>
      </w:r>
      <w:r w:rsidR="0095190E">
        <w:fldChar w:fldCharType="separate"/>
      </w:r>
      <w:r w:rsidR="00C578C5">
        <w:rPr>
          <w:noProof/>
        </w:rPr>
        <w:t>3</w:t>
      </w:r>
      <w:r w:rsidR="0095190E">
        <w:rPr>
          <w:noProof/>
        </w:rPr>
        <w:fldChar w:fldCharType="end"/>
      </w:r>
      <w:bookmarkEnd w:id="10"/>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14:paraId="42DE4082" w14:textId="77777777" w:rsidTr="00353B41">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97F82"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D846F"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14:paraId="441266CA" w14:textId="77777777" w:rsidTr="00353B41">
        <w:trPr>
          <w:trHeight w:val="188"/>
        </w:trPr>
        <w:tc>
          <w:tcPr>
            <w:tcW w:w="1193" w:type="dxa"/>
            <w:tcBorders>
              <w:top w:val="single" w:sz="4" w:space="0" w:color="auto"/>
              <w:left w:val="single" w:sz="4" w:space="0" w:color="auto"/>
              <w:bottom w:val="single" w:sz="4" w:space="0" w:color="auto"/>
              <w:right w:val="single" w:sz="4" w:space="0" w:color="auto"/>
            </w:tcBorders>
          </w:tcPr>
          <w:p w14:paraId="635D9F2E" w14:textId="6B8636B8" w:rsidR="005E3F35" w:rsidRPr="00F375CE" w:rsidRDefault="009A05F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Samsung</w:t>
            </w:r>
          </w:p>
        </w:tc>
        <w:tc>
          <w:tcPr>
            <w:tcW w:w="8977" w:type="dxa"/>
            <w:tcBorders>
              <w:top w:val="single" w:sz="4" w:space="0" w:color="auto"/>
              <w:left w:val="single" w:sz="4" w:space="0" w:color="auto"/>
              <w:bottom w:val="single" w:sz="4" w:space="0" w:color="auto"/>
              <w:right w:val="single" w:sz="4" w:space="0" w:color="auto"/>
            </w:tcBorders>
          </w:tcPr>
          <w:p w14:paraId="12AE4ED1" w14:textId="295473DB" w:rsidR="005E3F35" w:rsidRPr="00F375CE" w:rsidRDefault="009A05F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 xml:space="preserve">Proposal 4.1/4.2/4.3: Given the conclusion we made in RAN1#116, SRS for </w:t>
            </w:r>
            <w:r w:rsidRPr="00F375CE">
              <w:rPr>
                <w:rFonts w:ascii="Times New Roman" w:eastAsia="Malgun Gothic" w:hAnsi="Times New Roman" w:cs="Times New Roman"/>
                <w:szCs w:val="18"/>
              </w:rPr>
              <w:t xml:space="preserve">3TX </w:t>
            </w:r>
            <w:r w:rsidRPr="00F375CE">
              <w:rPr>
                <w:rFonts w:ascii="Times New Roman" w:eastAsia="Malgun Gothic" w:hAnsi="Times New Roman" w:cs="Times New Roman" w:hint="eastAsia"/>
                <w:szCs w:val="18"/>
              </w:rPr>
              <w:t xml:space="preserve">antenna switching </w:t>
            </w:r>
            <w:r w:rsidRPr="00F375CE">
              <w:rPr>
                <w:rFonts w:ascii="Times New Roman" w:eastAsia="Malgun Gothic" w:hAnsi="Times New Roman" w:cs="Times New Roman"/>
                <w:szCs w:val="18"/>
              </w:rPr>
              <w:t>is precluded. So we don’t think further discussion is needed.</w:t>
            </w:r>
          </w:p>
        </w:tc>
      </w:tr>
      <w:tr w:rsidR="005E3F35" w14:paraId="4DF73EE0" w14:textId="77777777" w:rsidTr="00353B41">
        <w:tc>
          <w:tcPr>
            <w:tcW w:w="1193" w:type="dxa"/>
            <w:tcBorders>
              <w:top w:val="single" w:sz="4" w:space="0" w:color="auto"/>
              <w:left w:val="single" w:sz="4" w:space="0" w:color="auto"/>
              <w:bottom w:val="single" w:sz="4" w:space="0" w:color="auto"/>
              <w:right w:val="single" w:sz="4" w:space="0" w:color="auto"/>
            </w:tcBorders>
          </w:tcPr>
          <w:p w14:paraId="10FE3C6F" w14:textId="4D79AE0E" w:rsidR="005E3F35"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lastRenderedPageBreak/>
              <w:t>Google</w:t>
            </w:r>
          </w:p>
        </w:tc>
        <w:tc>
          <w:tcPr>
            <w:tcW w:w="8977" w:type="dxa"/>
            <w:tcBorders>
              <w:top w:val="single" w:sz="4" w:space="0" w:color="auto"/>
              <w:left w:val="single" w:sz="4" w:space="0" w:color="auto"/>
              <w:bottom w:val="single" w:sz="4" w:space="0" w:color="auto"/>
              <w:right w:val="single" w:sz="4" w:space="0" w:color="auto"/>
            </w:tcBorders>
          </w:tcPr>
          <w:p w14:paraId="21261B6F" w14:textId="5CFBA066" w:rsidR="005E3F35"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We think we can start to discuss proposal 4.1. When we made the conclusion to preclude antenna switching, the argument is that this is out of scope. But now the situation changed and this is clearly included in RAN4’s scope. Usually NW configures the same SRS resource for CB and AS. When we introduce 3 port SRS for CB, 3 port SRS for AS should be natually changed.   </w:t>
            </w:r>
          </w:p>
        </w:tc>
      </w:tr>
      <w:tr w:rsidR="0040175A" w14:paraId="2F6CD08A" w14:textId="77777777" w:rsidTr="00F51EB8">
        <w:tc>
          <w:tcPr>
            <w:tcW w:w="1193" w:type="dxa"/>
            <w:tcBorders>
              <w:top w:val="single" w:sz="4" w:space="0" w:color="auto"/>
              <w:left w:val="single" w:sz="4" w:space="0" w:color="auto"/>
              <w:bottom w:val="single" w:sz="4" w:space="0" w:color="auto"/>
              <w:right w:val="single" w:sz="4" w:space="0" w:color="auto"/>
            </w:tcBorders>
          </w:tcPr>
          <w:p w14:paraId="2A9C97FB"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47F36F9"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W</w:t>
            </w:r>
            <w:r w:rsidRPr="00F375CE">
              <w:rPr>
                <w:rFonts w:ascii="Times New Roman" w:hAnsi="Times New Roman" w:cs="Times New Roman"/>
                <w:szCs w:val="18"/>
              </w:rPr>
              <w:t>e are open to discuss 3Tx antenna switching. 3T6R can be prioritized to resolve the LS from RAN4. Proposal 4.2/4.3 can be discussed later if Proposal 4.1 is supported.</w:t>
            </w:r>
          </w:p>
        </w:tc>
      </w:tr>
      <w:tr w:rsidR="00C26A01" w14:paraId="5D75222A" w14:textId="77777777" w:rsidTr="00353B41">
        <w:tc>
          <w:tcPr>
            <w:tcW w:w="1193" w:type="dxa"/>
            <w:tcBorders>
              <w:top w:val="single" w:sz="4" w:space="0" w:color="auto"/>
              <w:left w:val="single" w:sz="4" w:space="0" w:color="auto"/>
              <w:bottom w:val="single" w:sz="4" w:space="0" w:color="auto"/>
              <w:right w:val="single" w:sz="4" w:space="0" w:color="auto"/>
            </w:tcBorders>
          </w:tcPr>
          <w:p w14:paraId="2133F124" w14:textId="3CD6A2E3"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1133BCF4" w14:textId="7987A4DE"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rPr>
              <w:t xml:space="preserve">Proposal </w:t>
            </w:r>
            <w:r w:rsidRPr="00F375CE">
              <w:rPr>
                <w:rFonts w:ascii="Times New Roman" w:hAnsi="Times New Roman" w:cs="Times New Roman" w:hint="eastAsia"/>
                <w:b/>
                <w:szCs w:val="18"/>
              </w:rPr>
              <w:t>4</w:t>
            </w:r>
            <w:r w:rsidR="006869A3" w:rsidRPr="00F375CE">
              <w:rPr>
                <w:rFonts w:ascii="Times New Roman" w:hAnsi="Times New Roman" w:cs="Times New Roman" w:hint="eastAsia"/>
                <w:b/>
                <w:szCs w:val="18"/>
              </w:rPr>
              <w:t>.</w:t>
            </w:r>
            <w:r w:rsidRPr="00F375CE">
              <w:rPr>
                <w:rFonts w:ascii="Times New Roman" w:eastAsia="Malgun Gothic" w:hAnsi="Times New Roman" w:cs="Times New Roman"/>
                <w:b/>
                <w:szCs w:val="18"/>
              </w:rPr>
              <w:t>1</w:t>
            </w:r>
            <w:r w:rsidRPr="00F375CE">
              <w:rPr>
                <w:rFonts w:ascii="Times New Roman" w:hAnsi="Times New Roman" w:cs="Times New Roman" w:hint="eastAsia"/>
                <w:szCs w:val="18"/>
              </w:rPr>
              <w:t>: We</w:t>
            </w:r>
            <w:r w:rsidR="006869A3" w:rsidRPr="00F375CE">
              <w:rPr>
                <w:rFonts w:ascii="Times New Roman" w:hAnsi="Times New Roman" w:cs="Times New Roman" w:hint="eastAsia"/>
                <w:szCs w:val="18"/>
              </w:rPr>
              <w:t xml:space="preserve"> prefer to support</w:t>
            </w:r>
            <w:r w:rsidRPr="00F375CE">
              <w:rPr>
                <w:rFonts w:ascii="Times New Roman" w:hAnsi="Times New Roman" w:cs="Times New Roman" w:hint="eastAsia"/>
                <w:szCs w:val="18"/>
              </w:rPr>
              <w:t xml:space="preserve"> and discuss 3T4R if antenna switching is re-considered for 3Tx as 4Rx UE is the most common case. </w:t>
            </w:r>
          </w:p>
          <w:p w14:paraId="08E491FE" w14:textId="77777777" w:rsidR="00C26A01" w:rsidRPr="00F375CE" w:rsidRDefault="00C26A01" w:rsidP="00F375CE">
            <w:pPr>
              <w:spacing w:before="0" w:after="0" w:line="240" w:lineRule="auto"/>
              <w:contextualSpacing/>
              <w:jc w:val="left"/>
              <w:rPr>
                <w:rFonts w:ascii="Times New Roman" w:hAnsi="Times New Roman" w:cs="Times New Roman"/>
                <w:szCs w:val="18"/>
              </w:rPr>
            </w:pPr>
          </w:p>
          <w:p w14:paraId="60B6BCC8" w14:textId="43C17D56"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rPr>
              <w:t xml:space="preserve">Proposal </w:t>
            </w:r>
            <w:r w:rsidRPr="00F375CE">
              <w:rPr>
                <w:rFonts w:ascii="Times New Roman" w:hAnsi="Times New Roman" w:cs="Times New Roman" w:hint="eastAsia"/>
                <w:b/>
                <w:szCs w:val="18"/>
              </w:rPr>
              <w:t>4</w:t>
            </w:r>
            <w:r w:rsidRPr="00F375CE">
              <w:rPr>
                <w:rFonts w:ascii="Times New Roman" w:eastAsia="Malgun Gothic" w:hAnsi="Times New Roman" w:cs="Times New Roman"/>
                <w:b/>
                <w:szCs w:val="18"/>
              </w:rPr>
              <w:t>.2</w:t>
            </w:r>
            <w:r w:rsidRPr="00F375CE">
              <w:rPr>
                <w:rFonts w:ascii="Times New Roman" w:hAnsi="Times New Roman" w:cs="Times New Roman" w:hint="eastAsia"/>
                <w:b/>
                <w:szCs w:val="18"/>
              </w:rPr>
              <w:t>&amp;</w:t>
            </w:r>
            <w:r w:rsidRPr="00F375CE">
              <w:rPr>
                <w:rFonts w:ascii="Times New Roman" w:eastAsia="Malgun Gothic" w:hAnsi="Times New Roman" w:cs="Times New Roman"/>
                <w:b/>
                <w:szCs w:val="18"/>
              </w:rPr>
              <w:t xml:space="preserve"> Proposal </w:t>
            </w:r>
            <w:r w:rsidRPr="00F375CE">
              <w:rPr>
                <w:rFonts w:ascii="Times New Roman" w:hAnsi="Times New Roman" w:cs="Times New Roman" w:hint="eastAsia"/>
                <w:b/>
                <w:szCs w:val="18"/>
              </w:rPr>
              <w:t>4</w:t>
            </w:r>
            <w:r w:rsidRPr="00F375CE">
              <w:rPr>
                <w:rFonts w:ascii="Times New Roman" w:eastAsia="Malgun Gothic" w:hAnsi="Times New Roman" w:cs="Times New Roman"/>
                <w:b/>
                <w:szCs w:val="18"/>
              </w:rPr>
              <w:t>.</w:t>
            </w:r>
            <w:r w:rsidRPr="00F375CE">
              <w:rPr>
                <w:rFonts w:ascii="Times New Roman" w:hAnsi="Times New Roman" w:cs="Times New Roman" w:hint="eastAsia"/>
                <w:b/>
                <w:szCs w:val="18"/>
              </w:rPr>
              <w:t>3</w:t>
            </w:r>
            <w:r w:rsidRPr="00F375CE">
              <w:rPr>
                <w:rFonts w:ascii="Times New Roman" w:eastAsia="Malgun Gothic" w:hAnsi="Times New Roman" w:cs="Times New Roman"/>
                <w:b/>
                <w:szCs w:val="18"/>
              </w:rPr>
              <w:t>:</w:t>
            </w:r>
            <w:r w:rsidRPr="00F375CE">
              <w:rPr>
                <w:rFonts w:ascii="Times New Roman" w:hAnsi="Times New Roman" w:cs="Times New Roman" w:hint="eastAsia"/>
                <w:szCs w:val="18"/>
              </w:rPr>
              <w:t xml:space="preserve"> Open to discuss if antenna </w:t>
            </w:r>
            <w:r w:rsidRPr="00F375CE">
              <w:rPr>
                <w:rFonts w:ascii="Times New Roman" w:hAnsi="Times New Roman" w:cs="Times New Roman"/>
                <w:szCs w:val="18"/>
              </w:rPr>
              <w:t>switching</w:t>
            </w:r>
            <w:r w:rsidRPr="00F375CE">
              <w:rPr>
                <w:rFonts w:ascii="Times New Roman" w:hAnsi="Times New Roman" w:cs="Times New Roman" w:hint="eastAsia"/>
                <w:szCs w:val="18"/>
              </w:rPr>
              <w:t xml:space="preserve"> is re-considered.</w:t>
            </w:r>
          </w:p>
        </w:tc>
      </w:tr>
      <w:tr w:rsidR="005E3F35" w14:paraId="235A444B" w14:textId="77777777" w:rsidTr="00353B41">
        <w:tc>
          <w:tcPr>
            <w:tcW w:w="1193" w:type="dxa"/>
            <w:tcBorders>
              <w:top w:val="single" w:sz="4" w:space="0" w:color="auto"/>
              <w:left w:val="single" w:sz="4" w:space="0" w:color="auto"/>
              <w:bottom w:val="single" w:sz="4" w:space="0" w:color="auto"/>
              <w:right w:val="single" w:sz="4" w:space="0" w:color="auto"/>
            </w:tcBorders>
          </w:tcPr>
          <w:p w14:paraId="71AC9978" w14:textId="5FB9B2AD" w:rsidR="005E3F35"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Fujitsu</w:t>
            </w:r>
          </w:p>
        </w:tc>
        <w:tc>
          <w:tcPr>
            <w:tcW w:w="8977" w:type="dxa"/>
            <w:tcBorders>
              <w:top w:val="single" w:sz="4" w:space="0" w:color="auto"/>
              <w:left w:val="single" w:sz="4" w:space="0" w:color="auto"/>
              <w:bottom w:val="single" w:sz="4" w:space="0" w:color="auto"/>
              <w:right w:val="single" w:sz="4" w:space="0" w:color="auto"/>
            </w:tcBorders>
          </w:tcPr>
          <w:p w14:paraId="3C299C34" w14:textId="730B7483" w:rsidR="005E3F35"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Ok to support, </w:t>
            </w:r>
            <w:r w:rsidR="006F27EC" w:rsidRPr="00F375CE">
              <w:rPr>
                <w:rFonts w:ascii="Times New Roman" w:eastAsia="Malgun Gothic" w:hAnsi="Times New Roman" w:cs="Times New Roman"/>
                <w:szCs w:val="18"/>
              </w:rPr>
              <w:t xml:space="preserve">especially considering the LS from RAN4, </w:t>
            </w:r>
            <w:r w:rsidRPr="00F375CE">
              <w:rPr>
                <w:rFonts w:ascii="Times New Roman" w:eastAsia="Malgun Gothic" w:hAnsi="Times New Roman" w:cs="Times New Roman"/>
                <w:szCs w:val="18"/>
              </w:rPr>
              <w:t>but we need to update the WID.</w:t>
            </w:r>
          </w:p>
        </w:tc>
      </w:tr>
      <w:tr w:rsidR="0039373D" w14:paraId="4F92EA83" w14:textId="77777777" w:rsidTr="00353B41">
        <w:trPr>
          <w:trHeight w:val="242"/>
        </w:trPr>
        <w:tc>
          <w:tcPr>
            <w:tcW w:w="1193" w:type="dxa"/>
            <w:tcBorders>
              <w:top w:val="single" w:sz="4" w:space="0" w:color="auto"/>
              <w:left w:val="single" w:sz="4" w:space="0" w:color="auto"/>
              <w:bottom w:val="single" w:sz="4" w:space="0" w:color="auto"/>
              <w:right w:val="single" w:sz="4" w:space="0" w:color="auto"/>
            </w:tcBorders>
          </w:tcPr>
          <w:p w14:paraId="58FABD13" w14:textId="0136D156" w:rsidR="0039373D" w:rsidRPr="00F375CE" w:rsidRDefault="0039373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335E9BFC" w14:textId="2F098CDC" w:rsidR="0039373D" w:rsidRPr="00F375CE" w:rsidRDefault="0039373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lang w:eastAsia="ko-KR"/>
              </w:rPr>
              <w:t xml:space="preserve">Although there was no consensus to support SRS antenna switching in Rel-19, considering the RAN4 LS on the support of 3T6R, we think it is good to support it at least for 3T6R or 3T3R.  </w:t>
            </w:r>
          </w:p>
        </w:tc>
      </w:tr>
      <w:tr w:rsidR="005E3F35" w14:paraId="2A46F7FF" w14:textId="77777777" w:rsidTr="00353B41">
        <w:tc>
          <w:tcPr>
            <w:tcW w:w="1193" w:type="dxa"/>
            <w:tcBorders>
              <w:top w:val="single" w:sz="4" w:space="0" w:color="auto"/>
              <w:left w:val="single" w:sz="4" w:space="0" w:color="auto"/>
              <w:bottom w:val="single" w:sz="4" w:space="0" w:color="auto"/>
              <w:right w:val="single" w:sz="4" w:space="0" w:color="auto"/>
            </w:tcBorders>
          </w:tcPr>
          <w:p w14:paraId="523B86DE" w14:textId="3CD5BA08" w:rsidR="005E3F35" w:rsidRPr="00F375CE" w:rsidRDefault="000E0584"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6B48864B" w14:textId="77777777" w:rsidR="005E3F35" w:rsidRPr="00F375CE" w:rsidRDefault="0052105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4.1:</w:t>
            </w:r>
            <w:r w:rsidRPr="00F375CE">
              <w:rPr>
                <w:rFonts w:ascii="Times New Roman" w:hAnsi="Times New Roman" w:cs="Times New Roman"/>
                <w:szCs w:val="18"/>
              </w:rPr>
              <w:t xml:space="preserve"> SRS antenna switching is an important feature to achieve DL CSI acquisition in TDD. Per RAN4’s LS, we support to introduce 3T6R firstly. Then we can further discuss whether other 3TyR can be further supported.</w:t>
            </w:r>
          </w:p>
          <w:p w14:paraId="4CEAABBF" w14:textId="77777777" w:rsidR="00521058" w:rsidRPr="00F375CE" w:rsidRDefault="00521058" w:rsidP="00F375CE">
            <w:pPr>
              <w:spacing w:before="0" w:after="0" w:line="240" w:lineRule="auto"/>
              <w:contextualSpacing/>
              <w:jc w:val="left"/>
              <w:rPr>
                <w:rFonts w:ascii="Times New Roman" w:hAnsi="Times New Roman" w:cs="Times New Roman"/>
                <w:szCs w:val="18"/>
              </w:rPr>
            </w:pPr>
          </w:p>
          <w:p w14:paraId="148E184D" w14:textId="24DE5B2D" w:rsidR="00521058" w:rsidRPr="00F375CE" w:rsidRDefault="0052105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4.2/4.3:</w:t>
            </w:r>
            <w:r w:rsidRPr="00F375CE">
              <w:rPr>
                <w:rFonts w:ascii="Times New Roman" w:hAnsi="Times New Roman" w:cs="Times New Roman"/>
                <w:szCs w:val="18"/>
              </w:rPr>
              <w:t xml:space="preserve"> We can further discuss after proposal 4.1 being supported.</w:t>
            </w:r>
          </w:p>
        </w:tc>
      </w:tr>
      <w:tr w:rsidR="00450DFE" w14:paraId="3B3D85D1" w14:textId="77777777" w:rsidTr="00353B41">
        <w:tc>
          <w:tcPr>
            <w:tcW w:w="1193" w:type="dxa"/>
            <w:tcBorders>
              <w:top w:val="single" w:sz="4" w:space="0" w:color="auto"/>
              <w:left w:val="single" w:sz="4" w:space="0" w:color="auto"/>
              <w:bottom w:val="single" w:sz="4" w:space="0" w:color="auto"/>
              <w:right w:val="single" w:sz="4" w:space="0" w:color="auto"/>
            </w:tcBorders>
          </w:tcPr>
          <w:p w14:paraId="7FA4CA0C" w14:textId="5086F905"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6FE83B72" w14:textId="650C25A8"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There is agreement in RAN1#116 not supporting antenna switching for 3Tx, however we understand there is incoming LS from RAN4. If there is consensus among the group we are open discuss the issue of antennaswitching for 3Tx UL.</w:t>
            </w:r>
          </w:p>
        </w:tc>
      </w:tr>
      <w:tr w:rsidR="00B4313F" w14:paraId="6741AFD2" w14:textId="77777777" w:rsidTr="00353B41">
        <w:tc>
          <w:tcPr>
            <w:tcW w:w="1193" w:type="dxa"/>
            <w:tcBorders>
              <w:top w:val="single" w:sz="4" w:space="0" w:color="auto"/>
              <w:left w:val="single" w:sz="4" w:space="0" w:color="auto"/>
              <w:bottom w:val="single" w:sz="4" w:space="0" w:color="auto"/>
              <w:right w:val="single" w:sz="4" w:space="0" w:color="auto"/>
            </w:tcBorders>
          </w:tcPr>
          <w:p w14:paraId="42437114" w14:textId="1289680B" w:rsidR="00B4313F" w:rsidRPr="00F375CE" w:rsidRDefault="00B4313F"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3C693541" w14:textId="77777777" w:rsidR="00B4313F" w:rsidRPr="00F375CE" w:rsidRDefault="00B4313F"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Support.</w:t>
            </w:r>
          </w:p>
          <w:p w14:paraId="2B2CCE7D" w14:textId="77777777" w:rsidR="00B4313F" w:rsidRPr="00F375CE" w:rsidRDefault="00B4313F"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 xml:space="preserve">Proposal 4.2: Support same SRS configuration for 3T3R as 1T1R except the number of SRS port of an SRS resource </w:t>
            </w:r>
          </w:p>
          <w:p w14:paraId="3055D10D" w14:textId="70FA5D03" w:rsidR="00B4313F" w:rsidRPr="00F375CE" w:rsidRDefault="00B4313F"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Proposal 4.3: Support same SRS configuration for 3T6R as 1T2R except the number of SRS port of an SRS resource.</w:t>
            </w:r>
          </w:p>
        </w:tc>
      </w:tr>
      <w:tr w:rsidR="009124D8" w14:paraId="08947A8E" w14:textId="77777777" w:rsidTr="00353B41">
        <w:tc>
          <w:tcPr>
            <w:tcW w:w="1193" w:type="dxa"/>
            <w:tcBorders>
              <w:top w:val="single" w:sz="4" w:space="0" w:color="auto"/>
              <w:left w:val="single" w:sz="4" w:space="0" w:color="auto"/>
              <w:bottom w:val="single" w:sz="4" w:space="0" w:color="auto"/>
              <w:right w:val="single" w:sz="4" w:space="0" w:color="auto"/>
            </w:tcBorders>
          </w:tcPr>
          <w:p w14:paraId="53E4B08D" w14:textId="115F8879"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19033412" w14:textId="77777777"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Proposal 4.1:</w:t>
            </w:r>
            <w:r w:rsidRPr="00F375CE">
              <w:rPr>
                <w:rFonts w:ascii="Times New Roman" w:hAnsi="Times New Roman" w:cs="Times New Roman" w:hint="eastAsia"/>
                <w:szCs w:val="18"/>
              </w:rPr>
              <w:t xml:space="preserve"> </w:t>
            </w:r>
            <w:r w:rsidRPr="00F375CE">
              <w:rPr>
                <w:rFonts w:ascii="Times New Roman" w:eastAsia="Malgun Gothic" w:hAnsi="Times New Roman" w:cs="Times New Roman" w:hint="eastAsia"/>
                <w:szCs w:val="18"/>
              </w:rPr>
              <w:t xml:space="preserve">Support. </w:t>
            </w:r>
            <w:r w:rsidRPr="00F375CE">
              <w:rPr>
                <w:rFonts w:ascii="Times New Roman" w:hAnsi="Times New Roman" w:cs="Times New Roman" w:hint="eastAsia"/>
                <w:szCs w:val="18"/>
              </w:rPr>
              <w:t>We also hope to support and discuss SRS antenna switching for 3T4R UE. T</w:t>
            </w:r>
            <w:r w:rsidRPr="00F375CE">
              <w:rPr>
                <w:rFonts w:ascii="Times New Roman" w:hAnsi="Times New Roman" w:cs="Times New Roman"/>
                <w:szCs w:val="18"/>
              </w:rPr>
              <w:t xml:space="preserve">he commercial UEs in current network includes 1T2R, 1T4R, and 2T4R. UEs with 4 Rx are typical and widely commercialized in the market, and we believe that 3T4R is a potential type of commercial UE in the future. </w:t>
            </w:r>
          </w:p>
          <w:p w14:paraId="0755FB40" w14:textId="2AF14D2A"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 xml:space="preserve">Proposal 4.2/4.3 </w:t>
            </w:r>
            <w:r w:rsidRPr="00F375CE">
              <w:rPr>
                <w:rFonts w:ascii="Times New Roman" w:hAnsi="Times New Roman" w:cs="Times New Roman" w:hint="eastAsia"/>
                <w:szCs w:val="18"/>
              </w:rPr>
              <w:t>：</w:t>
            </w:r>
            <w:r w:rsidRPr="00F375CE">
              <w:rPr>
                <w:rFonts w:ascii="Times New Roman" w:hAnsi="Times New Roman" w:cs="Times New Roman" w:hint="eastAsia"/>
                <w:szCs w:val="18"/>
              </w:rPr>
              <w:t>Open to discuss.</w:t>
            </w:r>
          </w:p>
        </w:tc>
      </w:tr>
      <w:tr w:rsidR="009124D8" w14:paraId="385DA10E" w14:textId="77777777" w:rsidTr="00353B41">
        <w:tc>
          <w:tcPr>
            <w:tcW w:w="1193" w:type="dxa"/>
            <w:tcBorders>
              <w:top w:val="single" w:sz="4" w:space="0" w:color="auto"/>
              <w:left w:val="single" w:sz="4" w:space="0" w:color="auto"/>
              <w:bottom w:val="single" w:sz="4" w:space="0" w:color="auto"/>
              <w:right w:val="single" w:sz="4" w:space="0" w:color="auto"/>
            </w:tcBorders>
          </w:tcPr>
          <w:p w14:paraId="5E02EBCC" w14:textId="2B96FE5D" w:rsidR="009124D8" w:rsidRPr="00F375CE" w:rsidRDefault="009124D8"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5AA906DB" w14:textId="238DD24A"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we support the discussion. Additionally, 3T4R should also be supported.</w:t>
            </w:r>
          </w:p>
          <w:p w14:paraId="2178EDEE" w14:textId="77777777" w:rsidR="009124D8" w:rsidRPr="00F375CE" w:rsidRDefault="009124D8" w:rsidP="00F375CE">
            <w:pPr>
              <w:spacing w:before="0" w:after="0" w:line="240" w:lineRule="auto"/>
              <w:contextualSpacing/>
              <w:rPr>
                <w:rFonts w:ascii="Times New Roman" w:eastAsia="Times New Roman" w:hAnsi="Times New Roman" w:cs="Times New Roman"/>
                <w:b/>
                <w:bCs/>
                <w:i/>
                <w:iCs/>
                <w:szCs w:val="18"/>
                <w:highlight w:val="yellow"/>
                <w:shd w:val="clear" w:color="auto" w:fill="E5F18F"/>
              </w:rPr>
            </w:pPr>
          </w:p>
          <w:p w14:paraId="374C8C4B" w14:textId="77777777" w:rsidR="009124D8" w:rsidRPr="00F375CE" w:rsidRDefault="009124D8" w:rsidP="00F375CE">
            <w:pPr>
              <w:spacing w:before="0" w:after="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b/>
                <w:bCs/>
                <w:i/>
                <w:iCs/>
                <w:szCs w:val="18"/>
                <w:highlight w:val="yellow"/>
                <w:shd w:val="clear" w:color="auto" w:fill="E5F18F"/>
              </w:rPr>
              <w:t>Proposal 4.1</w:t>
            </w:r>
          </w:p>
          <w:p w14:paraId="0EAEE201" w14:textId="77777777" w:rsidR="009124D8" w:rsidRPr="00F375CE" w:rsidRDefault="009124D8" w:rsidP="00F375CE">
            <w:pPr>
              <w:spacing w:before="0" w:after="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i/>
                <w:iCs/>
                <w:szCs w:val="18"/>
              </w:rPr>
              <w:t xml:space="preserve">For performing antenna switching for DL CSI acquisition by a 3TX UE, </w:t>
            </w:r>
          </w:p>
          <w:p w14:paraId="66210226" w14:textId="77777777" w:rsidR="009124D8" w:rsidRPr="00F375CE" w:rsidRDefault="009124D8" w:rsidP="00F375CE">
            <w:pPr>
              <w:pStyle w:val="ListParagraph"/>
              <w:numPr>
                <w:ilvl w:val="0"/>
                <w:numId w:val="27"/>
              </w:numPr>
              <w:spacing w:before="0" w:after="0" w:line="240" w:lineRule="auto"/>
              <w:rPr>
                <w:szCs w:val="18"/>
              </w:rPr>
            </w:pPr>
            <w:r w:rsidRPr="00F375CE">
              <w:rPr>
                <w:szCs w:val="18"/>
              </w:rPr>
              <w:t>Support 3T3R and 3T6R switching cases.</w:t>
            </w:r>
          </w:p>
          <w:p w14:paraId="1B5C5814" w14:textId="77777777" w:rsidR="009124D8" w:rsidRPr="00F375CE" w:rsidRDefault="009124D8" w:rsidP="00F375CE">
            <w:pPr>
              <w:pStyle w:val="ListParagraph"/>
              <w:numPr>
                <w:ilvl w:val="0"/>
                <w:numId w:val="27"/>
              </w:numPr>
              <w:spacing w:before="0" w:after="0" w:line="240" w:lineRule="auto"/>
              <w:rPr>
                <w:ins w:id="11" w:author="Xiaomi" w:date="2024-05-15T11:38:00Z"/>
                <w:szCs w:val="18"/>
              </w:rPr>
            </w:pPr>
            <w:ins w:id="12" w:author="Xiaomi" w:date="2024-05-15T11:38:00Z">
              <w:r w:rsidRPr="00F375CE">
                <w:rPr>
                  <w:szCs w:val="18"/>
                </w:rPr>
                <w:t>FFS: the support for 3T4R</w:t>
              </w:r>
              <w:r w:rsidRPr="00F375CE">
                <w:rPr>
                  <w:rFonts w:eastAsiaTheme="minorEastAsia"/>
                  <w:szCs w:val="18"/>
                </w:rPr>
                <w:t>.</w:t>
              </w:r>
            </w:ins>
          </w:p>
          <w:p w14:paraId="40ABBCCD" w14:textId="77777777" w:rsidR="009124D8" w:rsidRPr="00F375CE" w:rsidRDefault="009124D8" w:rsidP="00F375CE">
            <w:pPr>
              <w:spacing w:before="0" w:after="0" w:line="240" w:lineRule="auto"/>
              <w:contextualSpacing/>
              <w:jc w:val="left"/>
              <w:rPr>
                <w:rFonts w:ascii="Times New Roman" w:hAnsi="Times New Roman" w:cs="Times New Roman"/>
                <w:szCs w:val="18"/>
              </w:rPr>
            </w:pPr>
          </w:p>
          <w:p w14:paraId="1776CD88" w14:textId="7515CE19"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4.2: fine to discuss.</w:t>
            </w:r>
          </w:p>
          <w:p w14:paraId="43B791B4"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 xml:space="preserve"> </w:t>
            </w:r>
          </w:p>
          <w:p w14:paraId="41158B5B" w14:textId="422B6A35"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4.3: fine to discuss.</w:t>
            </w:r>
          </w:p>
          <w:p w14:paraId="311CC927" w14:textId="63E1910C" w:rsidR="009124D8" w:rsidRPr="00F375CE" w:rsidRDefault="009124D8" w:rsidP="00F375CE">
            <w:pPr>
              <w:spacing w:before="0" w:after="0" w:line="240" w:lineRule="auto"/>
              <w:contextualSpacing/>
              <w:jc w:val="left"/>
              <w:rPr>
                <w:rFonts w:ascii="Times New Roman" w:eastAsia="Malgun Gothic" w:hAnsi="Times New Roman" w:cs="Times New Roman"/>
                <w:szCs w:val="18"/>
              </w:rPr>
            </w:pPr>
          </w:p>
        </w:tc>
      </w:tr>
      <w:tr w:rsidR="009124D8" w14:paraId="4F49933A" w14:textId="77777777" w:rsidTr="00353B41">
        <w:tc>
          <w:tcPr>
            <w:tcW w:w="1193" w:type="dxa"/>
            <w:tcBorders>
              <w:top w:val="single" w:sz="4" w:space="0" w:color="auto"/>
              <w:left w:val="single" w:sz="4" w:space="0" w:color="auto"/>
              <w:bottom w:val="single" w:sz="4" w:space="0" w:color="auto"/>
              <w:right w:val="single" w:sz="4" w:space="0" w:color="auto"/>
            </w:tcBorders>
          </w:tcPr>
          <w:p w14:paraId="7AF85F4A" w14:textId="542CF8EE" w:rsidR="009124D8" w:rsidRPr="00F375CE" w:rsidRDefault="0095190E" w:rsidP="00F375CE">
            <w:pPr>
              <w:spacing w:before="0" w:after="0" w:line="240" w:lineRule="auto"/>
              <w:contextualSpacing/>
              <w:jc w:val="left"/>
              <w:rPr>
                <w:rFonts w:ascii="Times New Roman" w:eastAsia="PMingLiU" w:hAnsi="Times New Roman" w:cs="Times New Roman"/>
                <w:szCs w:val="18"/>
              </w:rPr>
            </w:pPr>
            <w:r w:rsidRPr="00F375CE">
              <w:rPr>
                <w:rFonts w:ascii="Times New Roman" w:eastAsia="PMingLiU" w:hAnsi="Times New Roman" w:cs="Times New Roman" w:hint="eastAsia"/>
                <w:szCs w:val="18"/>
              </w:rPr>
              <w:t>M</w:t>
            </w:r>
            <w:r w:rsidRPr="00F375CE">
              <w:rPr>
                <w:rFonts w:ascii="Times New Roman" w:eastAsia="PMingLiU" w:hAnsi="Times New Roman" w:cs="Times New Roman"/>
                <w:szCs w:val="18"/>
              </w:rPr>
              <w:t>e</w:t>
            </w:r>
            <w:r w:rsidRPr="00F375CE">
              <w:rPr>
                <w:rFonts w:ascii="Times New Roman" w:eastAsia="PMingLiU" w:hAnsi="Times New Roman" w:cs="Times New Roman" w:hint="eastAsia"/>
                <w:szCs w:val="18"/>
              </w:rPr>
              <w:t>d</w:t>
            </w:r>
            <w:r w:rsidRPr="00F375CE">
              <w:rPr>
                <w:rFonts w:ascii="Times New Roman" w:eastAsia="PMingLiU" w:hAnsi="Times New Roman" w:cs="Times New Roman"/>
                <w:szCs w:val="18"/>
              </w:rPr>
              <w:t>iaTek</w:t>
            </w:r>
          </w:p>
        </w:tc>
        <w:tc>
          <w:tcPr>
            <w:tcW w:w="8977" w:type="dxa"/>
            <w:tcBorders>
              <w:top w:val="single" w:sz="4" w:space="0" w:color="auto"/>
              <w:left w:val="single" w:sz="4" w:space="0" w:color="auto"/>
              <w:bottom w:val="single" w:sz="4" w:space="0" w:color="auto"/>
              <w:right w:val="single" w:sz="4" w:space="0" w:color="auto"/>
            </w:tcBorders>
          </w:tcPr>
          <w:p w14:paraId="256C857B" w14:textId="629029BD" w:rsidR="009124D8" w:rsidRPr="00F375CE" w:rsidRDefault="0095190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It is already concluded in R1-116 to not support SRS antenna switching in Rel-19 3Tx. The LS from RAN4 on the support for 3T6R and 4T6R should be discussed together, instead of having an individual discussion for 3T6R in Rel-19 3Tx AI. Considering the above scenarios, we would like to stick to the conclusion not to support SRS antenna switching in Rel-19 MIMO.</w:t>
            </w:r>
          </w:p>
        </w:tc>
      </w:tr>
      <w:tr w:rsidR="00D9540F" w14:paraId="1EF59A30" w14:textId="77777777" w:rsidTr="00353B41">
        <w:tc>
          <w:tcPr>
            <w:tcW w:w="1193" w:type="dxa"/>
            <w:tcBorders>
              <w:top w:val="single" w:sz="4" w:space="0" w:color="auto"/>
              <w:left w:val="single" w:sz="4" w:space="0" w:color="auto"/>
              <w:bottom w:val="single" w:sz="4" w:space="0" w:color="auto"/>
              <w:right w:val="single" w:sz="4" w:space="0" w:color="auto"/>
            </w:tcBorders>
          </w:tcPr>
          <w:p w14:paraId="54A20637" w14:textId="6F90AD04" w:rsidR="00D9540F" w:rsidRPr="009A05F4" w:rsidRDefault="00D9540F" w:rsidP="00D9540F">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1C4A6FA9"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The 3Tx SRS antenna switching shall be pending on RAN plenary guidance, similar to the case of Rel-19 specification for 3Tx NCB. If RAN plenary guidance is favorable:</w:t>
            </w:r>
          </w:p>
          <w:p w14:paraId="6EAA6DF3"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P1: Support. Also support to include 3T4R.</w:t>
            </w:r>
          </w:p>
          <w:p w14:paraId="1B48EF07"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P2: support</w:t>
            </w:r>
          </w:p>
          <w:p w14:paraId="58069ACF"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P3: support</w:t>
            </w:r>
          </w:p>
          <w:p w14:paraId="66D54644" w14:textId="2CF37C85"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5E8ED95B"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4F28E41A" w14:textId="289A9F06"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EC389EA" w14:textId="630DEF1A"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391999C"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293561EF" w14:textId="4ED37635"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8C3333E" w14:textId="77777777"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1E6FC5D"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53BE9F1B" w14:textId="12536180"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2EAB9CE" w14:textId="216A9E9B"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F40EC91"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656C3E2B" w14:textId="23D02007"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D9243D3" w14:textId="77777777"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458C21F0" w14:textId="77777777" w:rsidTr="00353B41">
        <w:tc>
          <w:tcPr>
            <w:tcW w:w="1193" w:type="dxa"/>
            <w:tcBorders>
              <w:top w:val="single" w:sz="4" w:space="0" w:color="auto"/>
              <w:left w:val="single" w:sz="4" w:space="0" w:color="auto"/>
              <w:bottom w:val="single" w:sz="4" w:space="0" w:color="auto"/>
              <w:right w:val="single" w:sz="4" w:space="0" w:color="auto"/>
            </w:tcBorders>
          </w:tcPr>
          <w:p w14:paraId="18C03458" w14:textId="217B3BA2"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F55B19F" w14:textId="02696CB0"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61898925" w14:textId="77777777" w:rsidTr="00353B41">
        <w:trPr>
          <w:trHeight w:val="170"/>
        </w:trPr>
        <w:tc>
          <w:tcPr>
            <w:tcW w:w="1193" w:type="dxa"/>
            <w:tcBorders>
              <w:top w:val="single" w:sz="4" w:space="0" w:color="auto"/>
              <w:left w:val="single" w:sz="4" w:space="0" w:color="auto"/>
              <w:bottom w:val="single" w:sz="4" w:space="0" w:color="auto"/>
              <w:right w:val="single" w:sz="4" w:space="0" w:color="auto"/>
            </w:tcBorders>
          </w:tcPr>
          <w:p w14:paraId="2BFED3B9" w14:textId="42C00CF8"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1FEB10" w14:textId="0FAB8954"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29852E2" w14:textId="77777777" w:rsidTr="00353B41">
        <w:tc>
          <w:tcPr>
            <w:tcW w:w="1193" w:type="dxa"/>
            <w:tcBorders>
              <w:top w:val="single" w:sz="4" w:space="0" w:color="auto"/>
              <w:left w:val="single" w:sz="4" w:space="0" w:color="auto"/>
              <w:bottom w:val="single" w:sz="4" w:space="0" w:color="auto"/>
              <w:right w:val="single" w:sz="4" w:space="0" w:color="auto"/>
            </w:tcBorders>
          </w:tcPr>
          <w:p w14:paraId="745F4374" w14:textId="0DC6AD42"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6E6E2D2" w14:textId="5CBE5B70"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89CD197" w14:textId="77777777" w:rsidTr="00353B41">
        <w:tc>
          <w:tcPr>
            <w:tcW w:w="1193" w:type="dxa"/>
            <w:tcBorders>
              <w:top w:val="single" w:sz="4" w:space="0" w:color="auto"/>
              <w:left w:val="single" w:sz="4" w:space="0" w:color="auto"/>
              <w:bottom w:val="single" w:sz="4" w:space="0" w:color="auto"/>
              <w:right w:val="single" w:sz="4" w:space="0" w:color="auto"/>
            </w:tcBorders>
          </w:tcPr>
          <w:p w14:paraId="28B04B3F" w14:textId="60F2071A"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B5EA2EA" w14:textId="19F18117"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1F36E98"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03213486" w14:textId="73889AE1"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8EDE50" w14:textId="40074FAE"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69F86476"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72E6744A" w14:textId="5BFC45B3"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E082822" w14:textId="5AAA8D51"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4D6E0BD4" w14:textId="77777777" w:rsidTr="00353B41">
        <w:tc>
          <w:tcPr>
            <w:tcW w:w="1193" w:type="dxa"/>
            <w:tcBorders>
              <w:top w:val="single" w:sz="4" w:space="0" w:color="auto"/>
              <w:left w:val="single" w:sz="4" w:space="0" w:color="auto"/>
              <w:bottom w:val="single" w:sz="4" w:space="0" w:color="auto"/>
              <w:right w:val="single" w:sz="4" w:space="0" w:color="auto"/>
            </w:tcBorders>
          </w:tcPr>
          <w:p w14:paraId="7932E0F9" w14:textId="505091BE"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FEDB60E" w14:textId="780AC5BB"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59E6A72" w14:textId="77777777" w:rsidTr="00353B41">
        <w:tc>
          <w:tcPr>
            <w:tcW w:w="1193" w:type="dxa"/>
            <w:tcBorders>
              <w:top w:val="single" w:sz="4" w:space="0" w:color="auto"/>
              <w:left w:val="single" w:sz="4" w:space="0" w:color="auto"/>
              <w:bottom w:val="single" w:sz="4" w:space="0" w:color="auto"/>
              <w:right w:val="single" w:sz="4" w:space="0" w:color="auto"/>
            </w:tcBorders>
          </w:tcPr>
          <w:p w14:paraId="11C8AE91" w14:textId="53022619"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ADDAF64" w14:textId="3DF3F4C6"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EF134E4" w14:textId="77777777" w:rsidTr="00353B41">
        <w:tc>
          <w:tcPr>
            <w:tcW w:w="1193" w:type="dxa"/>
            <w:tcBorders>
              <w:top w:val="single" w:sz="4" w:space="0" w:color="auto"/>
              <w:left w:val="single" w:sz="4" w:space="0" w:color="auto"/>
              <w:bottom w:val="single" w:sz="4" w:space="0" w:color="auto"/>
              <w:right w:val="single" w:sz="4" w:space="0" w:color="auto"/>
            </w:tcBorders>
          </w:tcPr>
          <w:p w14:paraId="29664619" w14:textId="02DE84E9"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39BE6C7" w14:textId="147C6294"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1760013" w14:textId="77777777" w:rsidTr="00353B41">
        <w:tc>
          <w:tcPr>
            <w:tcW w:w="1193" w:type="dxa"/>
            <w:tcBorders>
              <w:top w:val="single" w:sz="4" w:space="0" w:color="auto"/>
              <w:left w:val="single" w:sz="4" w:space="0" w:color="auto"/>
              <w:bottom w:val="single" w:sz="4" w:space="0" w:color="auto"/>
              <w:right w:val="single" w:sz="4" w:space="0" w:color="auto"/>
            </w:tcBorders>
          </w:tcPr>
          <w:p w14:paraId="2686C514" w14:textId="123D7274"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B43573A" w14:textId="2D9D9A84"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549AD641" w14:textId="77777777" w:rsidTr="00353B41">
        <w:tc>
          <w:tcPr>
            <w:tcW w:w="1193" w:type="dxa"/>
          </w:tcPr>
          <w:p w14:paraId="26ED8EA1" w14:textId="2CCBDD37"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Pr>
          <w:p w14:paraId="02857309" w14:textId="5A5C94F8"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EFB1D7D" w14:textId="77777777" w:rsidTr="00353B41">
        <w:tc>
          <w:tcPr>
            <w:tcW w:w="1193" w:type="dxa"/>
          </w:tcPr>
          <w:p w14:paraId="531A63BA" w14:textId="20DE737A"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Pr>
          <w:p w14:paraId="3670C324" w14:textId="23F248C5"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B4C6915" w14:textId="77777777" w:rsidTr="00353B41">
        <w:tc>
          <w:tcPr>
            <w:tcW w:w="1193" w:type="dxa"/>
          </w:tcPr>
          <w:p w14:paraId="257CB190" w14:textId="67F29E9D"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Pr>
          <w:p w14:paraId="3BB49F34" w14:textId="1100D4DB" w:rsidR="00D9540F" w:rsidRPr="009A05F4" w:rsidRDefault="00D9540F" w:rsidP="00D9540F">
            <w:pPr>
              <w:spacing w:before="0" w:after="0" w:line="240" w:lineRule="auto"/>
              <w:contextualSpacing/>
              <w:jc w:val="left"/>
              <w:rPr>
                <w:rFonts w:ascii="Times New Roman" w:eastAsia="Malgun Gothic" w:hAnsi="Times New Roman" w:cs="Times New Roman"/>
              </w:rPr>
            </w:pPr>
          </w:p>
        </w:tc>
      </w:tr>
    </w:tbl>
    <w:p w14:paraId="22A6FCFC" w14:textId="77777777" w:rsidR="005E3F35" w:rsidRDefault="005E3F35" w:rsidP="00F375CE">
      <w:pPr>
        <w:spacing w:after="0" w:line="240" w:lineRule="auto"/>
        <w:contextualSpacing/>
        <w:rPr>
          <w:bCs/>
          <w:iCs/>
        </w:rPr>
      </w:pPr>
    </w:p>
    <w:p w14:paraId="7B440857" w14:textId="77777777" w:rsidR="005E3F35" w:rsidRDefault="005E3F35" w:rsidP="00F375CE">
      <w:pPr>
        <w:spacing w:after="0" w:line="240" w:lineRule="auto"/>
        <w:contextualSpacing/>
      </w:pPr>
    </w:p>
    <w:p w14:paraId="7C00E5AB" w14:textId="77777777" w:rsidR="005E3F35" w:rsidRDefault="009A05F4" w:rsidP="00F375CE">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520B97DB" w14:textId="1AE9EB03" w:rsidR="00C00949" w:rsidRDefault="00C578C5" w:rsidP="00F375CE">
      <w:pPr>
        <w:spacing w:after="0" w:line="240" w:lineRule="auto"/>
        <w:ind w:firstLine="288"/>
        <w:contextualSpacing/>
        <w:rPr>
          <w:rFonts w:ascii="Times New Roman" w:hAnsi="Times New Roman" w:cs="Times New Roman"/>
          <w:bCs/>
          <w:iCs/>
        </w:rPr>
      </w:pPr>
      <w:r>
        <w:rPr>
          <w:rFonts w:ascii="Times New Roman" w:hAnsi="Times New Roman" w:cs="Times New Roman"/>
          <w:bCs/>
          <w:iCs/>
        </w:rPr>
        <w:t>Based</w:t>
      </w:r>
      <w:r w:rsidR="00C00949">
        <w:rPr>
          <w:rFonts w:ascii="Times New Roman" w:hAnsi="Times New Roman" w:cs="Times New Roman"/>
          <w:bCs/>
          <w:iCs/>
        </w:rPr>
        <w:t xml:space="preserve"> on the offline discussion [3], several companies have expressed their interest on further discussion on these topics,</w:t>
      </w:r>
    </w:p>
    <w:p w14:paraId="42AF6356" w14:textId="5CA787C7" w:rsidR="00C00949" w:rsidRPr="00C00949" w:rsidRDefault="00C00949" w:rsidP="00F375CE">
      <w:pPr>
        <w:pStyle w:val="ListParagraph"/>
        <w:numPr>
          <w:ilvl w:val="0"/>
          <w:numId w:val="27"/>
        </w:numPr>
        <w:spacing w:after="0" w:line="240" w:lineRule="auto"/>
        <w:rPr>
          <w:bCs/>
          <w:i w:val="0"/>
          <w:iCs w:val="0"/>
        </w:rPr>
      </w:pPr>
      <w:r w:rsidRPr="00C00949">
        <w:rPr>
          <w:bCs/>
          <w:i w:val="0"/>
          <w:iCs w:val="0"/>
        </w:rPr>
        <w:t>Support of partial-coherent codebook for 3TX UE operation</w:t>
      </w:r>
      <w:r>
        <w:rPr>
          <w:bCs/>
          <w:i w:val="0"/>
          <w:iCs w:val="0"/>
        </w:rPr>
        <w:t>,</w:t>
      </w:r>
    </w:p>
    <w:p w14:paraId="4C5EF79A" w14:textId="653DD6E4" w:rsidR="00C00949" w:rsidRPr="00C00949" w:rsidRDefault="00C00949" w:rsidP="00F375CE">
      <w:pPr>
        <w:pStyle w:val="ListParagraph"/>
        <w:numPr>
          <w:ilvl w:val="0"/>
          <w:numId w:val="27"/>
        </w:numPr>
        <w:spacing w:after="0" w:line="240" w:lineRule="auto"/>
        <w:rPr>
          <w:bCs/>
          <w:i w:val="0"/>
          <w:iCs w:val="0"/>
        </w:rPr>
      </w:pPr>
      <w:r w:rsidRPr="00C00949">
        <w:rPr>
          <w:bCs/>
          <w:i w:val="0"/>
          <w:iCs w:val="0"/>
        </w:rPr>
        <w:t>Support of UL PRG for 3TX UE operation</w:t>
      </w:r>
      <w:r>
        <w:rPr>
          <w:bCs/>
          <w:i w:val="0"/>
          <w:iCs w:val="0"/>
        </w:rPr>
        <w:t>.</w:t>
      </w:r>
    </w:p>
    <w:p w14:paraId="07E9FB3C" w14:textId="3CDDCD7A" w:rsidR="00C00949" w:rsidRDefault="00C00949" w:rsidP="00F375CE">
      <w:pPr>
        <w:spacing w:after="0" w:line="240" w:lineRule="auto"/>
        <w:contextualSpacing/>
        <w:rPr>
          <w:rFonts w:ascii="Times New Roman" w:hAnsi="Times New Roman" w:cs="Times New Roman"/>
          <w:bCs/>
        </w:rPr>
      </w:pPr>
      <w:r>
        <w:rPr>
          <w:rFonts w:ascii="Times New Roman" w:hAnsi="Times New Roman" w:cs="Times New Roman"/>
          <w:bCs/>
        </w:rPr>
        <w:t xml:space="preserve">Given the required effort </w:t>
      </w:r>
      <w:r w:rsidR="0088747B">
        <w:rPr>
          <w:rFonts w:ascii="Times New Roman" w:hAnsi="Times New Roman" w:cs="Times New Roman"/>
          <w:bCs/>
        </w:rPr>
        <w:t xml:space="preserve">and the fact </w:t>
      </w:r>
      <w:r w:rsidR="0088747B" w:rsidRPr="0088747B">
        <w:rPr>
          <w:rFonts w:ascii="Times New Roman" w:hAnsi="Times New Roman" w:cs="Times New Roman"/>
          <w:bCs/>
        </w:rPr>
        <w:t xml:space="preserve">that </w:t>
      </w:r>
      <w:r w:rsidR="0088747B">
        <w:rPr>
          <w:rFonts w:ascii="Times New Roman" w:hAnsi="Times New Roman" w:cs="Times New Roman"/>
          <w:bCs/>
        </w:rPr>
        <w:t>s</w:t>
      </w:r>
      <w:r w:rsidR="0088747B" w:rsidRPr="0088747B">
        <w:rPr>
          <w:rFonts w:ascii="Times New Roman" w:hAnsi="Times New Roman" w:cs="Times New Roman"/>
          <w:bCs/>
        </w:rPr>
        <w:t>upport of partial-coherent codebook for 3TX UE is clearly</w:t>
      </w:r>
      <w:r w:rsidR="0088747B">
        <w:rPr>
          <w:rFonts w:ascii="Times New Roman" w:hAnsi="Times New Roman" w:cs="Times New Roman"/>
          <w:bCs/>
        </w:rPr>
        <w:t xml:space="preserve"> out of the scope of the WID, some guidance from RAN is needed to make sure that this aspect of 3TX UE will be done according to the RAN completion plan for Rel-19. As </w:t>
      </w:r>
      <w:r>
        <w:rPr>
          <w:rFonts w:ascii="Times New Roman" w:hAnsi="Times New Roman" w:cs="Times New Roman"/>
          <w:bCs/>
        </w:rPr>
        <w:t>for</w:t>
      </w:r>
      <w:r w:rsidR="0088747B">
        <w:rPr>
          <w:rFonts w:ascii="Times New Roman" w:hAnsi="Times New Roman" w:cs="Times New Roman"/>
          <w:bCs/>
        </w:rPr>
        <w:t xml:space="preserve"> the s</w:t>
      </w:r>
      <w:r w:rsidR="0088747B" w:rsidRPr="0088747B">
        <w:rPr>
          <w:rFonts w:ascii="Times New Roman" w:hAnsi="Times New Roman" w:cs="Times New Roman"/>
          <w:bCs/>
        </w:rPr>
        <w:t>upport of UL PRG for 3TX UE</w:t>
      </w:r>
      <w:r w:rsidR="0088747B">
        <w:rPr>
          <w:rFonts w:ascii="Times New Roman" w:hAnsi="Times New Roman" w:cs="Times New Roman"/>
          <w:bCs/>
        </w:rPr>
        <w:t>, there are two issues come to mind. Firstly, this would be a new feature that has not been employed by any of earlier UE categories, i.e., 2TX, 4TX and 8TX, hence companies may require additional time for its evaluation. Also, it has not been captured as part of the current scope for Rel-19 3TX work plan.</w:t>
      </w:r>
    </w:p>
    <w:p w14:paraId="40D7825D" w14:textId="74563683" w:rsidR="008843ED" w:rsidRPr="00C00949" w:rsidRDefault="008843ED" w:rsidP="00F375CE">
      <w:pPr>
        <w:spacing w:after="0" w:line="240" w:lineRule="auto"/>
        <w:contextualSpacing/>
        <w:rPr>
          <w:rFonts w:ascii="Times New Roman" w:hAnsi="Times New Roman" w:cs="Times New Roman"/>
          <w:bCs/>
        </w:rPr>
      </w:pPr>
      <w:r>
        <w:rPr>
          <w:rFonts w:ascii="Times New Roman" w:hAnsi="Times New Roman" w:cs="Times New Roman"/>
          <w:bCs/>
        </w:rPr>
        <w:t>Having said that, companies are still encouraged to provide their views</w:t>
      </w:r>
      <w:r w:rsidR="00CF416A">
        <w:rPr>
          <w:rFonts w:ascii="Times New Roman" w:hAnsi="Times New Roman" w:cs="Times New Roman"/>
          <w:bCs/>
        </w:rPr>
        <w:t xml:space="preserve"> as how we should make progress on these topics of interest</w:t>
      </w:r>
      <w:r>
        <w:rPr>
          <w:rFonts w:ascii="Times New Roman" w:hAnsi="Times New Roman" w:cs="Times New Roman"/>
          <w:bCs/>
        </w:rPr>
        <w:t>.</w:t>
      </w:r>
    </w:p>
    <w:p w14:paraId="10FD1910" w14:textId="77777777" w:rsidR="005E3F35" w:rsidRDefault="005E3F35" w:rsidP="00F375CE">
      <w:pPr>
        <w:spacing w:after="0" w:line="240" w:lineRule="auto"/>
        <w:contextualSpacing/>
        <w:rPr>
          <w:rFonts w:ascii="Times" w:hAnsi="Times" w:cs="Times"/>
        </w:rPr>
      </w:pPr>
    </w:p>
    <w:p w14:paraId="58B7358E" w14:textId="372C3304" w:rsidR="005E3F35" w:rsidRDefault="009A05F4" w:rsidP="00F375CE">
      <w:pPr>
        <w:pStyle w:val="Caption"/>
        <w:spacing w:after="0" w:line="240" w:lineRule="auto"/>
      </w:pPr>
      <w:r>
        <w:t xml:space="preserve">Table </w:t>
      </w:r>
      <w:r w:rsidR="0095190E">
        <w:fldChar w:fldCharType="begin"/>
      </w:r>
      <w:r w:rsidR="0095190E">
        <w:instrText xml:space="preserve"> SEQ Table \* ARABIC </w:instrText>
      </w:r>
      <w:r w:rsidR="0095190E">
        <w:fldChar w:fldCharType="separate"/>
      </w:r>
      <w:r w:rsidR="00C578C5">
        <w:rPr>
          <w:noProof/>
        </w:rPr>
        <w:t>4</w:t>
      </w:r>
      <w:r w:rsidR="0095190E">
        <w:rPr>
          <w:noProof/>
        </w:rPr>
        <w:fldChar w:fldCharType="end"/>
      </w:r>
      <w:r>
        <w:t xml:space="preserve"> - Companies’ views </w:t>
      </w:r>
    </w:p>
    <w:tbl>
      <w:tblPr>
        <w:tblStyle w:val="TableGrid"/>
        <w:tblW w:w="10170" w:type="dxa"/>
        <w:tblInd w:w="108" w:type="dxa"/>
        <w:tblLayout w:type="fixed"/>
        <w:tblLook w:val="04A0" w:firstRow="1" w:lastRow="0" w:firstColumn="1" w:lastColumn="0" w:noHBand="0" w:noVBand="1"/>
      </w:tblPr>
      <w:tblGrid>
        <w:gridCol w:w="1260"/>
        <w:gridCol w:w="8910"/>
      </w:tblGrid>
      <w:tr w:rsidR="005E3F35" w:rsidRPr="00F375CE" w14:paraId="0CD356B8" w14:textId="77777777" w:rsidTr="008843ED">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E7204"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t>Company</w:t>
            </w:r>
          </w:p>
        </w:tc>
        <w:tc>
          <w:tcPr>
            <w:tcW w:w="8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8A65E"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t>Perspective</w:t>
            </w:r>
          </w:p>
        </w:tc>
      </w:tr>
      <w:tr w:rsidR="005E3F35" w:rsidRPr="00F375CE" w14:paraId="3868937F" w14:textId="77777777" w:rsidTr="008843ED">
        <w:trPr>
          <w:trHeight w:val="188"/>
        </w:trPr>
        <w:tc>
          <w:tcPr>
            <w:tcW w:w="1260" w:type="dxa"/>
            <w:tcBorders>
              <w:top w:val="single" w:sz="4" w:space="0" w:color="auto"/>
              <w:left w:val="single" w:sz="4" w:space="0" w:color="auto"/>
              <w:bottom w:val="single" w:sz="4" w:space="0" w:color="auto"/>
              <w:right w:val="single" w:sz="4" w:space="0" w:color="auto"/>
            </w:tcBorders>
          </w:tcPr>
          <w:p w14:paraId="22B279FB" w14:textId="19FABDB0" w:rsidR="005E3F35"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hint="eastAsia"/>
              </w:rPr>
              <w:t>Samsung</w:t>
            </w:r>
          </w:p>
        </w:tc>
        <w:tc>
          <w:tcPr>
            <w:tcW w:w="8910" w:type="dxa"/>
            <w:tcBorders>
              <w:top w:val="single" w:sz="4" w:space="0" w:color="auto"/>
              <w:left w:val="single" w:sz="4" w:space="0" w:color="auto"/>
              <w:bottom w:val="single" w:sz="4" w:space="0" w:color="auto"/>
              <w:right w:val="single" w:sz="4" w:space="0" w:color="auto"/>
            </w:tcBorders>
          </w:tcPr>
          <w:p w14:paraId="3D170422" w14:textId="29EB94C2" w:rsidR="005E3F35"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 </w:t>
            </w:r>
            <w:r w:rsidRPr="00F375CE">
              <w:rPr>
                <w:rFonts w:ascii="Times New Roman" w:eastAsia="Malgun Gothic" w:hAnsi="Times New Roman" w:cs="Times New Roman" w:hint="eastAsia"/>
              </w:rPr>
              <w:t>Partial coherent codebook</w:t>
            </w:r>
            <w:r w:rsidRPr="00F375CE">
              <w:rPr>
                <w:rFonts w:ascii="Times New Roman" w:eastAsia="Malgun Gothic" w:hAnsi="Times New Roman" w:cs="Times New Roman"/>
              </w:rPr>
              <w:t>: Not support, it requires unnecessary lengthy discussion.</w:t>
            </w:r>
          </w:p>
          <w:p w14:paraId="247D7617" w14:textId="2FEDFC0A" w:rsidR="009A05F4"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UL PRG: We are fine.</w:t>
            </w:r>
          </w:p>
          <w:p w14:paraId="164592B3" w14:textId="77777777" w:rsidR="009A05F4" w:rsidRPr="00F375CE" w:rsidRDefault="009A05F4" w:rsidP="00F375CE">
            <w:pPr>
              <w:spacing w:before="0" w:after="0" w:line="240" w:lineRule="auto"/>
              <w:contextualSpacing/>
              <w:jc w:val="left"/>
              <w:rPr>
                <w:rFonts w:ascii="Times New Roman" w:eastAsia="Malgun Gothic" w:hAnsi="Times New Roman" w:cs="Times New Roman"/>
              </w:rPr>
            </w:pPr>
          </w:p>
          <w:p w14:paraId="0482E654" w14:textId="6282C83E" w:rsidR="009A05F4"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In addition, we would like to </w:t>
            </w:r>
            <w:r w:rsidR="00C86B2E" w:rsidRPr="00F375CE">
              <w:rPr>
                <w:rFonts w:ascii="Times New Roman" w:eastAsia="Malgun Gothic" w:hAnsi="Times New Roman" w:cs="Times New Roman"/>
              </w:rPr>
              <w:t xml:space="preserve">put some other potential issues, which is </w:t>
            </w:r>
            <w:r w:rsidR="00EE3ED6" w:rsidRPr="00F375CE">
              <w:rPr>
                <w:rFonts w:ascii="Times New Roman" w:eastAsia="Malgun Gothic" w:hAnsi="Times New Roman" w:cs="Times New Roman"/>
              </w:rPr>
              <w:t xml:space="preserve">simple </w:t>
            </w:r>
            <w:r w:rsidR="00C86B2E" w:rsidRPr="00F375CE">
              <w:rPr>
                <w:rFonts w:ascii="Times New Roman" w:eastAsia="Malgun Gothic" w:hAnsi="Times New Roman" w:cs="Times New Roman"/>
              </w:rPr>
              <w:t>follow-up issues from 3TX agreements we made so far.</w:t>
            </w:r>
          </w:p>
          <w:p w14:paraId="1041220A" w14:textId="27358DDE" w:rsidR="009A05F4" w:rsidRPr="00F375CE" w:rsidRDefault="00C86B2E"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u w:val="single"/>
              </w:rPr>
              <w:t>1)</w:t>
            </w:r>
            <w:r w:rsidR="009A05F4" w:rsidRPr="00F375CE">
              <w:rPr>
                <w:rFonts w:ascii="Times New Roman" w:eastAsia="Malgun Gothic" w:hAnsi="Times New Roman" w:cs="Times New Roman"/>
                <w:u w:val="single"/>
              </w:rPr>
              <w:t xml:space="preserve"> </w:t>
            </w:r>
            <w:r w:rsidRPr="00F375CE">
              <w:rPr>
                <w:rFonts w:ascii="Times New Roman" w:eastAsia="Malgun Gothic" w:hAnsi="Times New Roman" w:cs="Times New Roman"/>
                <w:u w:val="single"/>
              </w:rPr>
              <w:t>Non-codebook based Rel-17 mTRP PUSCH repetition</w:t>
            </w:r>
            <w:r w:rsidRPr="00F375CE">
              <w:rPr>
                <w:rFonts w:ascii="Times New Roman" w:eastAsia="Malgun Gothic" w:hAnsi="Times New Roman" w:cs="Times New Roman"/>
              </w:rPr>
              <w:br/>
              <w:t>- Since codebook based 3TX PUSCH has been agreed, and if we agree on proposals in section 3, this aspect is also needed to adopt.</w:t>
            </w:r>
            <w:r w:rsidRPr="00F375CE">
              <w:rPr>
                <w:rFonts w:ascii="Times New Roman" w:eastAsia="Malgun Gothic" w:hAnsi="Times New Roman" w:cs="Times New Roman"/>
              </w:rPr>
              <w:br/>
              <w:t>- We can easily finalize on discussing SRS resource set configuration and Second SRI field.</w:t>
            </w:r>
          </w:p>
          <w:p w14:paraId="728A2BF2" w14:textId="77777777" w:rsidR="00C86B2E" w:rsidRPr="00F375CE" w:rsidRDefault="00C86B2E"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u w:val="single"/>
              </w:rPr>
              <w:t>2) PTRS-DMRS association for Rel-17 mTRP PUSCH repetition</w:t>
            </w:r>
            <w:r w:rsidRPr="00F375CE">
              <w:rPr>
                <w:rFonts w:ascii="Times New Roman" w:eastAsia="Malgun Gothic" w:hAnsi="Times New Roman" w:cs="Times New Roman"/>
              </w:rPr>
              <w:br/>
              <w:t xml:space="preserve">- We agreed on PTRS-DMRS association for 3TX. </w:t>
            </w:r>
            <w:r w:rsidRPr="00F375CE">
              <w:rPr>
                <w:rFonts w:ascii="Times New Roman" w:eastAsia="Malgun Gothic" w:hAnsi="Times New Roman" w:cs="Times New Roman"/>
              </w:rPr>
              <w:br/>
              <w:t>- To support Rel-17 mTRP PUSCH repetition completely, the discussion on PTRS-DMRS association considering mTRP is needed.</w:t>
            </w:r>
            <w:r w:rsidRPr="00F375CE">
              <w:rPr>
                <w:rFonts w:ascii="Times New Roman" w:eastAsia="Malgun Gothic" w:hAnsi="Times New Roman" w:cs="Times New Roman"/>
              </w:rPr>
              <w:br/>
            </w:r>
            <w:r w:rsidRPr="00F375CE">
              <w:rPr>
                <w:rFonts w:ascii="Times New Roman" w:eastAsia="Malgun Gothic" w:hAnsi="Times New Roman" w:cs="Times New Roman"/>
              </w:rPr>
              <w:lastRenderedPageBreak/>
              <w:t>- We can reuse the principle of PTRS-DMRS association for multi-TRP which was adopted in Rel-17.</w:t>
            </w:r>
          </w:p>
          <w:p w14:paraId="18776BA0" w14:textId="2E8A599E" w:rsidR="00C86B2E" w:rsidRPr="00F375CE" w:rsidRDefault="00C86B2E"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Only one case (i.e., maxRank=2 and 2 PTRS ports are configured) we cannot directly reuse</w:t>
            </w:r>
            <w:r w:rsidR="00C1659E" w:rsidRPr="00F375CE">
              <w:rPr>
                <w:rFonts w:ascii="Times New Roman" w:eastAsia="Malgun Gothic" w:hAnsi="Times New Roman" w:cs="Times New Roman"/>
              </w:rPr>
              <w:t xml:space="preserve"> R17 principle</w:t>
            </w:r>
            <w:r w:rsidRPr="00F375CE">
              <w:rPr>
                <w:rFonts w:ascii="Times New Roman" w:eastAsia="Malgun Gothic" w:hAnsi="Times New Roman" w:cs="Times New Roman"/>
              </w:rPr>
              <w:t>, but even for this case, we can apply the method for other case (e.g., the method for maxRank=3) to this case.</w:t>
            </w:r>
            <w:r w:rsidR="00C1659E" w:rsidRPr="00F375CE">
              <w:rPr>
                <w:rFonts w:ascii="Times New Roman" w:eastAsia="Malgun Gothic" w:hAnsi="Times New Roman" w:cs="Times New Roman"/>
              </w:rPr>
              <w:t xml:space="preserve"> Details are described in our tdoc.</w:t>
            </w:r>
          </w:p>
        </w:tc>
      </w:tr>
      <w:tr w:rsidR="005E3F35" w:rsidRPr="00F375CE" w14:paraId="686B1D43" w14:textId="77777777" w:rsidTr="008843ED">
        <w:tc>
          <w:tcPr>
            <w:tcW w:w="1260" w:type="dxa"/>
            <w:tcBorders>
              <w:top w:val="single" w:sz="4" w:space="0" w:color="auto"/>
              <w:left w:val="single" w:sz="4" w:space="0" w:color="auto"/>
              <w:bottom w:val="single" w:sz="4" w:space="0" w:color="auto"/>
              <w:right w:val="single" w:sz="4" w:space="0" w:color="auto"/>
            </w:tcBorders>
          </w:tcPr>
          <w:p w14:paraId="1EEF35B9" w14:textId="02D8063C" w:rsidR="005E3F35" w:rsidRPr="00F375CE" w:rsidRDefault="00C1109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lastRenderedPageBreak/>
              <w:t>Google</w:t>
            </w:r>
          </w:p>
        </w:tc>
        <w:tc>
          <w:tcPr>
            <w:tcW w:w="8910" w:type="dxa"/>
            <w:tcBorders>
              <w:top w:val="single" w:sz="4" w:space="0" w:color="auto"/>
              <w:left w:val="single" w:sz="4" w:space="0" w:color="auto"/>
              <w:bottom w:val="single" w:sz="4" w:space="0" w:color="auto"/>
              <w:right w:val="single" w:sz="4" w:space="0" w:color="auto"/>
            </w:tcBorders>
          </w:tcPr>
          <w:p w14:paraId="5FFF72C2" w14:textId="0E8DD83F" w:rsidR="005E3F35" w:rsidRPr="00F375CE" w:rsidRDefault="00C1109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In the WID, the partial coherent has been explicitly precluded, but UL PRG has not. We support discussing UL PRG.</w:t>
            </w:r>
          </w:p>
          <w:p w14:paraId="37808E50" w14:textId="77777777" w:rsidR="00C11094" w:rsidRPr="00F375CE" w:rsidRDefault="00C11094" w:rsidP="00F375CE">
            <w:pPr>
              <w:spacing w:before="0" w:after="0" w:line="240" w:lineRule="auto"/>
              <w:contextualSpacing/>
              <w:jc w:val="left"/>
              <w:rPr>
                <w:rFonts w:ascii="Times New Roman" w:eastAsia="Malgun Gothic" w:hAnsi="Times New Roman" w:cs="Times New Roman"/>
              </w:rPr>
            </w:pPr>
          </w:p>
          <w:p w14:paraId="11D2CAB0" w14:textId="7B8E04AE" w:rsidR="00C11094" w:rsidRPr="00F375CE" w:rsidRDefault="00C1109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In addition, two of our proposals below are missing in the FL summary. Please note that they are some follow-up discussions based on previous agreement, which should be within the scope.</w:t>
            </w:r>
          </w:p>
          <w:p w14:paraId="0F2D8A47"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Proposal 1</w:t>
            </w:r>
            <w:r w:rsidRPr="00F375CE">
              <w:rPr>
                <w:rFonts w:ascii="Times New Roman" w:eastAsia="SimSun" w:hAnsi="Times New Roman" w:cs="Times New Roman"/>
                <w:b/>
                <w:bCs/>
                <w:i/>
                <w:iCs/>
              </w:rPr>
              <w:t xml:space="preserve">: </w:t>
            </w:r>
            <w:r w:rsidRPr="00F375CE">
              <w:rPr>
                <w:rFonts w:ascii="Times New Roman" w:hAnsi="Times New Roman" w:cs="Times New Roman"/>
                <w:b/>
                <w:bCs/>
                <w:i/>
                <w:iCs/>
              </w:rPr>
              <w:t>Clarify whether the NW can configure a 3-port SRS resource in an SRS resource set for CB for uplink full power mode 2 for a 4-port or 8-port UE.</w:t>
            </w:r>
          </w:p>
          <w:p w14:paraId="64A3A1E4"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 xml:space="preserve">Proposal 2: Support PT-RS port specific power boosting for 3TX UE, where the power boosting factor for PT-RS port x is </w:t>
            </w:r>
            <m:oMath>
              <m:r>
                <m:rPr>
                  <m:sty m:val="bi"/>
                </m:rPr>
                <w:rPr>
                  <w:rFonts w:ascii="Cambria Math" w:hAnsi="Cambria Math" w:cs="Times New Roman"/>
                </w:rPr>
                <m:t>10</m:t>
              </m:r>
              <m:func>
                <m:funcPr>
                  <m:ctrlPr>
                    <w:rPr>
                      <w:rFonts w:ascii="Cambria Math" w:hAnsi="Cambria Math" w:cs="Times New Roman"/>
                      <w:b/>
                      <w:bCs/>
                      <w:i/>
                      <w:iCs/>
                    </w:rPr>
                  </m:ctrlPr>
                </m:funcPr>
                <m:fName>
                  <m:sSub>
                    <m:sSubPr>
                      <m:ctrlPr>
                        <w:rPr>
                          <w:rFonts w:ascii="Cambria Math" w:hAnsi="Cambria Math" w:cs="Times New Roman"/>
                          <w:b/>
                          <w:bCs/>
                          <w:i/>
                          <w:iCs/>
                        </w:rPr>
                      </m:ctrlPr>
                    </m:sSubPr>
                    <m:e>
                      <m:r>
                        <m:rPr>
                          <m:sty m:val="bi"/>
                        </m:rPr>
                        <w:rPr>
                          <w:rFonts w:ascii="Cambria Math" w:hAnsi="Cambria Math" w:cs="Times New Roman"/>
                        </w:rPr>
                        <m:t>log</m:t>
                      </m:r>
                    </m:e>
                    <m:sub>
                      <m:r>
                        <m:rPr>
                          <m:sty m:val="bi"/>
                        </m:rPr>
                        <w:rPr>
                          <w:rFonts w:ascii="Cambria Math" w:hAnsi="Cambria Math" w:cs="Times New Roman"/>
                        </w:rPr>
                        <m:t>10</m:t>
                      </m:r>
                    </m:sub>
                  </m:sSub>
                </m:fName>
                <m:e>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e>
              </m:func>
            </m:oMath>
            <w:r w:rsidRPr="00F375CE">
              <w:rPr>
                <w:rFonts w:ascii="Times New Roman" w:hAnsi="Times New Roman" w:cs="Times New Roman"/>
                <w:b/>
                <w:bCs/>
                <w:i/>
                <w:iCs/>
              </w:rPr>
              <w:t xml:space="preserve">, where </w:t>
            </w:r>
            <m:oMath>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oMath>
            <w:r w:rsidRPr="00F375CE">
              <w:rPr>
                <w:rFonts w:ascii="Times New Roman" w:hAnsi="Times New Roman" w:cs="Times New Roman"/>
                <w:b/>
                <w:bCs/>
                <w:i/>
                <w:iCs/>
              </w:rPr>
              <w:t xml:space="preserve"> is the number of layers associated with PUSCH ports that associated with the PT-RS port x, and </w:t>
            </w:r>
            <m:oMath>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oMath>
            <w:r w:rsidRPr="00F375CE">
              <w:rPr>
                <w:rFonts w:ascii="Times New Roman" w:hAnsi="Times New Roman" w:cs="Times New Roman"/>
                <w:b/>
                <w:bCs/>
                <w:i/>
                <w:iCs/>
              </w:rPr>
              <w:t xml:space="preserve"> is the number of PT-RS ports.</w:t>
            </w:r>
          </w:p>
          <w:p w14:paraId="1DC898A8" w14:textId="77777777" w:rsidR="00C11094" w:rsidRPr="00F375CE" w:rsidRDefault="00C11094" w:rsidP="00F375CE">
            <w:pPr>
              <w:spacing w:before="0" w:after="0" w:line="240" w:lineRule="auto"/>
              <w:contextualSpacing/>
              <w:jc w:val="left"/>
              <w:rPr>
                <w:rFonts w:ascii="Times New Roman" w:eastAsia="Malgun Gothic" w:hAnsi="Times New Roman" w:cs="Times New Roman"/>
              </w:rPr>
            </w:pPr>
          </w:p>
          <w:p w14:paraId="59ECB1BA" w14:textId="2BD11880" w:rsidR="00C11094" w:rsidRPr="00F375CE" w:rsidRDefault="00C11094" w:rsidP="00F375CE">
            <w:pPr>
              <w:spacing w:before="0" w:after="0" w:line="240" w:lineRule="auto"/>
              <w:contextualSpacing/>
              <w:jc w:val="left"/>
              <w:rPr>
                <w:rFonts w:ascii="Times New Roman" w:eastAsia="Malgun Gothic" w:hAnsi="Times New Roman" w:cs="Times New Roman"/>
              </w:rPr>
            </w:pPr>
          </w:p>
        </w:tc>
      </w:tr>
      <w:tr w:rsidR="0040175A" w:rsidRPr="00F375CE" w14:paraId="76A1819B" w14:textId="77777777" w:rsidTr="00F51EB8">
        <w:tc>
          <w:tcPr>
            <w:tcW w:w="1260" w:type="dxa"/>
            <w:tcBorders>
              <w:top w:val="single" w:sz="4" w:space="0" w:color="auto"/>
              <w:left w:val="single" w:sz="4" w:space="0" w:color="auto"/>
              <w:bottom w:val="single" w:sz="4" w:space="0" w:color="auto"/>
              <w:right w:val="single" w:sz="4" w:space="0" w:color="auto"/>
            </w:tcBorders>
          </w:tcPr>
          <w:p w14:paraId="35E338DD" w14:textId="77777777" w:rsidR="0040175A" w:rsidRPr="00F375CE" w:rsidRDefault="0040175A"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O</w:t>
            </w:r>
            <w:r w:rsidRPr="00F375CE">
              <w:rPr>
                <w:rFonts w:ascii="Times New Roman" w:hAnsi="Times New Roman" w:cs="Times New Roman"/>
              </w:rPr>
              <w:t>PPO</w:t>
            </w:r>
          </w:p>
        </w:tc>
        <w:tc>
          <w:tcPr>
            <w:tcW w:w="8910" w:type="dxa"/>
            <w:tcBorders>
              <w:top w:val="single" w:sz="4" w:space="0" w:color="auto"/>
              <w:left w:val="single" w:sz="4" w:space="0" w:color="auto"/>
              <w:bottom w:val="single" w:sz="4" w:space="0" w:color="auto"/>
              <w:right w:val="single" w:sz="4" w:space="0" w:color="auto"/>
            </w:tcBorders>
          </w:tcPr>
          <w:p w14:paraId="6909348C" w14:textId="77777777" w:rsidR="0040175A" w:rsidRPr="00F375CE" w:rsidRDefault="0040175A" w:rsidP="00F375CE">
            <w:pPr>
              <w:spacing w:before="0" w:after="0" w:line="240" w:lineRule="auto"/>
              <w:contextualSpacing/>
              <w:jc w:val="left"/>
              <w:rPr>
                <w:rFonts w:ascii="Times New Roman" w:hAnsi="Times New Roman" w:cs="Times New Roman"/>
              </w:rPr>
            </w:pPr>
            <w:bookmarkStart w:id="13" w:name="OLE_LINK21"/>
            <w:bookmarkStart w:id="14" w:name="OLE_LINK22"/>
            <w:r w:rsidRPr="00F375CE">
              <w:rPr>
                <w:rFonts w:ascii="Times New Roman" w:hAnsi="Times New Roman" w:cs="Times New Roman"/>
              </w:rPr>
              <w:t>If time permits in Rel-19, we are open to discuss partial coherent codebook.</w:t>
            </w:r>
            <w:bookmarkEnd w:id="13"/>
            <w:bookmarkEnd w:id="14"/>
            <w:r w:rsidRPr="00F375CE">
              <w:rPr>
                <w:rFonts w:ascii="Times New Roman" w:hAnsi="Times New Roman" w:cs="Times New Roman"/>
              </w:rPr>
              <w:t xml:space="preserve"> Partial coherent codebook</w:t>
            </w:r>
            <w:r w:rsidRPr="00F375CE">
              <w:rPr>
                <w:rFonts w:ascii="Times New Roman" w:hAnsi="Times New Roman" w:cs="Times New Roman" w:hint="eastAsia"/>
              </w:rPr>
              <w:t xml:space="preserve"> transmission</w:t>
            </w:r>
            <w:r w:rsidRPr="00F375CE">
              <w:rPr>
                <w:rFonts w:ascii="Times New Roman" w:hAnsi="Times New Roman" w:cs="Times New Roman"/>
              </w:rPr>
              <w:t xml:space="preserve"> with full power mode 0</w:t>
            </w:r>
            <w:r w:rsidRPr="00F375CE">
              <w:rPr>
                <w:rFonts w:ascii="Times New Roman" w:hAnsi="Times New Roman" w:cs="Times New Roman" w:hint="eastAsia"/>
              </w:rPr>
              <w:t xml:space="preserve"> can achieve </w:t>
            </w:r>
            <w:r w:rsidRPr="00F375CE">
              <w:rPr>
                <w:rFonts w:ascii="Times New Roman" w:hAnsi="Times New Roman" w:cs="Times New Roman"/>
              </w:rPr>
              <w:t>considerable</w:t>
            </w:r>
            <w:r w:rsidRPr="00F375CE">
              <w:rPr>
                <w:rFonts w:ascii="Times New Roman" w:hAnsi="Times New Roman" w:cs="Times New Roman" w:hint="eastAsia"/>
              </w:rPr>
              <w:t xml:space="preserve"> cell average spectral efficiency gain</w:t>
            </w:r>
            <w:r w:rsidRPr="00F375CE">
              <w:rPr>
                <w:rFonts w:ascii="Times New Roman" w:hAnsi="Times New Roman" w:cs="Times New Roman"/>
              </w:rPr>
              <w:t xml:space="preserve"> compared with </w:t>
            </w:r>
            <w:r w:rsidRPr="00F375CE">
              <w:rPr>
                <w:rFonts w:ascii="Times New Roman" w:hAnsi="Times New Roman" w:cs="Times New Roman" w:hint="eastAsia"/>
              </w:rPr>
              <w:t>2Tx non-coherent/full coherent transmission</w:t>
            </w:r>
            <w:r w:rsidRPr="00F375CE">
              <w:rPr>
                <w:rFonts w:ascii="Times New Roman" w:hAnsi="Times New Roman" w:cs="Times New Roman"/>
              </w:rPr>
              <w:t xml:space="preserve"> based on our evaluation</w:t>
            </w:r>
            <w:r w:rsidRPr="00F375CE">
              <w:rPr>
                <w:rFonts w:ascii="Times New Roman" w:hAnsi="Times New Roman" w:cs="Times New Roman" w:hint="eastAsia"/>
              </w:rPr>
              <w:t>.</w:t>
            </w:r>
            <w:r w:rsidRPr="00F375CE">
              <w:rPr>
                <w:rFonts w:ascii="Times New Roman" w:hAnsi="Times New Roman" w:cs="Times New Roman"/>
              </w:rPr>
              <w:t xml:space="preserve"> </w:t>
            </w:r>
          </w:p>
          <w:p w14:paraId="2131DCE4" w14:textId="77777777" w:rsidR="0040175A" w:rsidRPr="00F375CE" w:rsidRDefault="0040175A" w:rsidP="00F375CE">
            <w:pPr>
              <w:spacing w:before="0" w:after="0" w:line="240" w:lineRule="auto"/>
              <w:contextualSpacing/>
              <w:jc w:val="left"/>
              <w:rPr>
                <w:rFonts w:ascii="Times New Roman" w:hAnsi="Times New Roman" w:cs="Times New Roman"/>
              </w:rPr>
            </w:pPr>
          </w:p>
          <w:p w14:paraId="10F3DE3D" w14:textId="77777777" w:rsidR="0040175A" w:rsidRPr="00F375CE" w:rsidRDefault="0040175A"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 xml:space="preserve">For UL PRG, </w:t>
            </w:r>
            <w:r w:rsidRPr="00F375CE">
              <w:rPr>
                <w:rFonts w:ascii="Times New Roman" w:hAnsi="Times New Roman" w:cs="Times New Roman"/>
              </w:rPr>
              <w:t>some clarification is needed</w:t>
            </w:r>
            <w:r w:rsidRPr="00F375CE">
              <w:rPr>
                <w:rFonts w:ascii="Times New Roman" w:hAnsi="Times New Roman" w:cs="Times New Roman" w:hint="eastAsia"/>
              </w:rPr>
              <w:t xml:space="preserve">. Is it for non-codebook </w:t>
            </w:r>
            <w:r w:rsidRPr="00F375CE">
              <w:rPr>
                <w:rFonts w:ascii="Times New Roman" w:hAnsi="Times New Roman" w:cs="Times New Roman"/>
              </w:rPr>
              <w:t xml:space="preserve">based </w:t>
            </w:r>
            <w:r w:rsidRPr="00F375CE">
              <w:rPr>
                <w:rFonts w:ascii="Times New Roman" w:hAnsi="Times New Roman" w:cs="Times New Roman" w:hint="eastAsia"/>
              </w:rPr>
              <w:t>transmission, or for codebook-based transmission</w:t>
            </w:r>
            <w:r w:rsidRPr="00F375CE">
              <w:rPr>
                <w:rFonts w:ascii="Times New Roman" w:hAnsi="Times New Roman" w:cs="Times New Roman"/>
              </w:rPr>
              <w:t>, or both</w:t>
            </w:r>
            <w:r w:rsidRPr="00F375CE">
              <w:rPr>
                <w:rFonts w:ascii="Times New Roman" w:hAnsi="Times New Roman" w:cs="Times New Roman" w:hint="eastAsia"/>
              </w:rPr>
              <w:t xml:space="preserve">? </w:t>
            </w:r>
            <w:r w:rsidRPr="00F375CE">
              <w:rPr>
                <w:rFonts w:ascii="Times New Roman" w:hAnsi="Times New Roman" w:cs="Times New Roman"/>
              </w:rPr>
              <w:t xml:space="preserve">Non-codebook based transmission for 3Tx is not agreed yet. For codebook based transmission, how to derive the subband precoder if there is no enhancement to DCI signaling? </w:t>
            </w:r>
          </w:p>
        </w:tc>
      </w:tr>
      <w:tr w:rsidR="005E3F35" w:rsidRPr="00F375CE" w14:paraId="1FBCF1A6" w14:textId="77777777" w:rsidTr="008843ED">
        <w:tc>
          <w:tcPr>
            <w:tcW w:w="1260" w:type="dxa"/>
            <w:tcBorders>
              <w:top w:val="single" w:sz="4" w:space="0" w:color="auto"/>
              <w:left w:val="single" w:sz="4" w:space="0" w:color="auto"/>
              <w:bottom w:val="single" w:sz="4" w:space="0" w:color="auto"/>
              <w:right w:val="single" w:sz="4" w:space="0" w:color="auto"/>
            </w:tcBorders>
          </w:tcPr>
          <w:p w14:paraId="704E745F" w14:textId="33A81F44" w:rsidR="005E3F35" w:rsidRPr="00F375CE" w:rsidRDefault="007B4EFC"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NTT Docomo</w:t>
            </w:r>
          </w:p>
        </w:tc>
        <w:tc>
          <w:tcPr>
            <w:tcW w:w="8910" w:type="dxa"/>
            <w:tcBorders>
              <w:top w:val="single" w:sz="4" w:space="0" w:color="auto"/>
              <w:left w:val="single" w:sz="4" w:space="0" w:color="auto"/>
              <w:bottom w:val="single" w:sz="4" w:space="0" w:color="auto"/>
              <w:right w:val="single" w:sz="4" w:space="0" w:color="auto"/>
            </w:tcBorders>
          </w:tcPr>
          <w:p w14:paraId="0CD342F9" w14:textId="4C77CB49" w:rsidR="005E3F35" w:rsidRPr="00F375CE" w:rsidRDefault="007716ED"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Support</w:t>
            </w:r>
            <w:r w:rsidRPr="00F375CE">
              <w:rPr>
                <w:rFonts w:ascii="Times New Roman" w:hAnsi="Times New Roman" w:cs="Times New Roman" w:hint="eastAsia"/>
              </w:rPr>
              <w:t xml:space="preserve"> UL PRG. Share similar view as Google that</w:t>
            </w:r>
            <w:r w:rsidR="007075EB" w:rsidRPr="00F375CE">
              <w:rPr>
                <w:rFonts w:ascii="Times New Roman" w:hAnsi="Times New Roman" w:cs="Times New Roman" w:hint="eastAsia"/>
              </w:rPr>
              <w:t xml:space="preserve"> UL</w:t>
            </w:r>
            <w:r w:rsidRPr="00F375CE">
              <w:rPr>
                <w:rFonts w:ascii="Times New Roman" w:hAnsi="Times New Roman" w:cs="Times New Roman" w:hint="eastAsia"/>
              </w:rPr>
              <w:t xml:space="preserve"> PRG is not precluded by WID</w:t>
            </w:r>
            <w:r w:rsidR="000C2A35" w:rsidRPr="00F375CE">
              <w:rPr>
                <w:rFonts w:ascii="Times New Roman" w:hAnsi="Times New Roman" w:cs="Times New Roman" w:hint="eastAsia"/>
              </w:rPr>
              <w:t>.</w:t>
            </w:r>
          </w:p>
        </w:tc>
      </w:tr>
      <w:tr w:rsidR="005E3F35" w:rsidRPr="00F375CE" w14:paraId="7E5A8803" w14:textId="77777777" w:rsidTr="008843ED">
        <w:tc>
          <w:tcPr>
            <w:tcW w:w="1260" w:type="dxa"/>
            <w:tcBorders>
              <w:top w:val="single" w:sz="4" w:space="0" w:color="auto"/>
              <w:left w:val="single" w:sz="4" w:space="0" w:color="auto"/>
              <w:bottom w:val="single" w:sz="4" w:space="0" w:color="auto"/>
              <w:right w:val="single" w:sz="4" w:space="0" w:color="auto"/>
            </w:tcBorders>
          </w:tcPr>
          <w:p w14:paraId="2E8F20B5" w14:textId="6CE38462" w:rsidR="005E3F35" w:rsidRPr="00F375CE" w:rsidRDefault="00880ADA"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CATT</w:t>
            </w:r>
          </w:p>
        </w:tc>
        <w:tc>
          <w:tcPr>
            <w:tcW w:w="8910" w:type="dxa"/>
            <w:tcBorders>
              <w:top w:val="single" w:sz="4" w:space="0" w:color="auto"/>
              <w:left w:val="single" w:sz="4" w:space="0" w:color="auto"/>
              <w:bottom w:val="single" w:sz="4" w:space="0" w:color="auto"/>
              <w:right w:val="single" w:sz="4" w:space="0" w:color="auto"/>
            </w:tcBorders>
          </w:tcPr>
          <w:p w14:paraId="43E68A75" w14:textId="4C847756" w:rsidR="005E3F35" w:rsidRPr="00F375CE" w:rsidRDefault="005B00D4"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 xml:space="preserve">As we have </w:t>
            </w:r>
            <w:r w:rsidRPr="00F375CE">
              <w:rPr>
                <w:rFonts w:ascii="Times New Roman" w:hAnsi="Times New Roman" w:cs="Times New Roman"/>
              </w:rPr>
              <w:t>already</w:t>
            </w:r>
            <w:r w:rsidRPr="00F375CE">
              <w:rPr>
                <w:rFonts w:ascii="Times New Roman" w:hAnsi="Times New Roman" w:cs="Times New Roman" w:hint="eastAsia"/>
              </w:rPr>
              <w:t xml:space="preserve"> started to discuss many issues that are clearly out of scope, w</w:t>
            </w:r>
            <w:r w:rsidR="00880ADA" w:rsidRPr="00F375CE">
              <w:rPr>
                <w:rFonts w:ascii="Times New Roman" w:hAnsi="Times New Roman" w:cs="Times New Roman" w:hint="eastAsia"/>
              </w:rPr>
              <w:t xml:space="preserve">e are open to discuss </w:t>
            </w:r>
            <w:r w:rsidR="00880ADA" w:rsidRPr="00F375CE">
              <w:rPr>
                <w:rFonts w:ascii="Times New Roman" w:hAnsi="Times New Roman" w:cs="Times New Roman"/>
              </w:rPr>
              <w:t>partial coherent codebook</w:t>
            </w:r>
            <w:r w:rsidR="00880ADA" w:rsidRPr="00F375CE">
              <w:rPr>
                <w:rFonts w:ascii="Times New Roman" w:hAnsi="Times New Roman" w:cs="Times New Roman" w:hint="eastAsia"/>
              </w:rPr>
              <w:t xml:space="preserve"> and UL PRG as long as the time scope is not limited.</w:t>
            </w:r>
          </w:p>
        </w:tc>
      </w:tr>
      <w:tr w:rsidR="005E3F35" w:rsidRPr="00F375CE" w14:paraId="5B7CCB33" w14:textId="77777777" w:rsidTr="008843ED">
        <w:trPr>
          <w:trHeight w:val="242"/>
        </w:trPr>
        <w:tc>
          <w:tcPr>
            <w:tcW w:w="1260" w:type="dxa"/>
            <w:tcBorders>
              <w:top w:val="single" w:sz="4" w:space="0" w:color="auto"/>
              <w:left w:val="single" w:sz="4" w:space="0" w:color="auto"/>
              <w:bottom w:val="single" w:sz="4" w:space="0" w:color="auto"/>
              <w:right w:val="single" w:sz="4" w:space="0" w:color="auto"/>
            </w:tcBorders>
          </w:tcPr>
          <w:p w14:paraId="7220CF4D" w14:textId="693D1AB1" w:rsidR="005E3F35" w:rsidRPr="00F375CE" w:rsidRDefault="006F27EC"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Fujitsu</w:t>
            </w:r>
          </w:p>
        </w:tc>
        <w:tc>
          <w:tcPr>
            <w:tcW w:w="8910" w:type="dxa"/>
            <w:tcBorders>
              <w:top w:val="single" w:sz="4" w:space="0" w:color="auto"/>
              <w:left w:val="single" w:sz="4" w:space="0" w:color="auto"/>
              <w:bottom w:val="single" w:sz="4" w:space="0" w:color="auto"/>
              <w:right w:val="single" w:sz="4" w:space="0" w:color="auto"/>
            </w:tcBorders>
          </w:tcPr>
          <w:p w14:paraId="6FBDB2AF" w14:textId="197820B8" w:rsidR="005E3F35" w:rsidRPr="00F375CE" w:rsidRDefault="006F27EC"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We don’t see the strong need for partial coherent codebook.</w:t>
            </w:r>
          </w:p>
        </w:tc>
      </w:tr>
      <w:tr w:rsidR="002A2337" w:rsidRPr="00F375CE" w14:paraId="7715CDDE" w14:textId="77777777" w:rsidTr="008843ED">
        <w:tc>
          <w:tcPr>
            <w:tcW w:w="1260" w:type="dxa"/>
            <w:tcBorders>
              <w:top w:val="single" w:sz="4" w:space="0" w:color="auto"/>
              <w:left w:val="single" w:sz="4" w:space="0" w:color="auto"/>
              <w:bottom w:val="single" w:sz="4" w:space="0" w:color="auto"/>
              <w:right w:val="single" w:sz="4" w:space="0" w:color="auto"/>
            </w:tcBorders>
          </w:tcPr>
          <w:p w14:paraId="5D8C4575" w14:textId="33717E8B" w:rsidR="002A2337" w:rsidRPr="00F375CE" w:rsidRDefault="002A2337"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lang w:eastAsia="ko-KR"/>
              </w:rPr>
              <w:t>Intel</w:t>
            </w:r>
          </w:p>
        </w:tc>
        <w:tc>
          <w:tcPr>
            <w:tcW w:w="8910" w:type="dxa"/>
            <w:tcBorders>
              <w:top w:val="single" w:sz="4" w:space="0" w:color="auto"/>
              <w:left w:val="single" w:sz="4" w:space="0" w:color="auto"/>
              <w:bottom w:val="single" w:sz="4" w:space="0" w:color="auto"/>
              <w:right w:val="single" w:sz="4" w:space="0" w:color="auto"/>
            </w:tcBorders>
          </w:tcPr>
          <w:p w14:paraId="695182DA" w14:textId="241076A9" w:rsidR="002A2337" w:rsidRPr="00F375CE" w:rsidRDefault="002A2337"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lang w:eastAsia="ko-KR"/>
              </w:rPr>
              <w:t>Considering the practical implementation of 3 Tx UE, e.g., a cross-polarized antenna pair capable of coherent transmission and a single-polarized antenna, we are open to discuss partial coherent codebook so as to utilize the full capability of such a UE hardware.</w:t>
            </w:r>
          </w:p>
        </w:tc>
      </w:tr>
      <w:tr w:rsidR="002A2337" w:rsidRPr="00F375CE" w14:paraId="144A06ED" w14:textId="77777777" w:rsidTr="008843ED">
        <w:tc>
          <w:tcPr>
            <w:tcW w:w="1260" w:type="dxa"/>
            <w:tcBorders>
              <w:top w:val="single" w:sz="4" w:space="0" w:color="auto"/>
              <w:left w:val="single" w:sz="4" w:space="0" w:color="auto"/>
              <w:bottom w:val="single" w:sz="4" w:space="0" w:color="auto"/>
              <w:right w:val="single" w:sz="4" w:space="0" w:color="auto"/>
            </w:tcBorders>
          </w:tcPr>
          <w:p w14:paraId="1A87B456" w14:textId="4FFB8629" w:rsidR="002A2337" w:rsidRPr="00F375CE" w:rsidRDefault="00751948"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Z</w:t>
            </w:r>
            <w:r w:rsidRPr="00F375CE">
              <w:rPr>
                <w:rFonts w:ascii="Times New Roman" w:hAnsi="Times New Roman" w:cs="Times New Roman"/>
              </w:rPr>
              <w:t>TE</w:t>
            </w:r>
          </w:p>
        </w:tc>
        <w:tc>
          <w:tcPr>
            <w:tcW w:w="8910" w:type="dxa"/>
            <w:tcBorders>
              <w:top w:val="single" w:sz="4" w:space="0" w:color="auto"/>
              <w:left w:val="single" w:sz="4" w:space="0" w:color="auto"/>
              <w:bottom w:val="single" w:sz="4" w:space="0" w:color="auto"/>
              <w:right w:val="single" w:sz="4" w:space="0" w:color="auto"/>
            </w:tcBorders>
          </w:tcPr>
          <w:p w14:paraId="5C7F6B16" w14:textId="77777777" w:rsidR="002A2337" w:rsidRPr="00F375CE" w:rsidRDefault="00751948"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 xml:space="preserve">Regarding partially-coherent </w:t>
            </w:r>
            <w:r w:rsidRPr="00F375CE">
              <w:rPr>
                <w:rFonts w:ascii="Times New Roman" w:hAnsi="Times New Roman" w:cs="Times New Roman" w:hint="eastAsia"/>
              </w:rPr>
              <w:t>code</w:t>
            </w:r>
            <w:r w:rsidRPr="00F375CE">
              <w:rPr>
                <w:rFonts w:ascii="Times New Roman" w:hAnsi="Times New Roman" w:cs="Times New Roman"/>
              </w:rPr>
              <w:t>book, we are open to discuss after other issues being finalized.</w:t>
            </w:r>
          </w:p>
          <w:p w14:paraId="631E164A" w14:textId="2A0E91D6" w:rsidR="00751948" w:rsidRPr="00F375CE" w:rsidRDefault="00751948"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R</w:t>
            </w:r>
            <w:r w:rsidRPr="00F375CE">
              <w:rPr>
                <w:rFonts w:ascii="Times New Roman" w:hAnsi="Times New Roman" w:cs="Times New Roman"/>
              </w:rPr>
              <w:t>egarding UL PRG, we are open to discuss.</w:t>
            </w:r>
          </w:p>
        </w:tc>
      </w:tr>
      <w:tr w:rsidR="00450DFE" w:rsidRPr="00F375CE" w14:paraId="15E39EB6" w14:textId="77777777" w:rsidTr="008843ED">
        <w:tc>
          <w:tcPr>
            <w:tcW w:w="1260" w:type="dxa"/>
            <w:tcBorders>
              <w:top w:val="single" w:sz="4" w:space="0" w:color="auto"/>
              <w:left w:val="single" w:sz="4" w:space="0" w:color="auto"/>
              <w:bottom w:val="single" w:sz="4" w:space="0" w:color="auto"/>
              <w:right w:val="single" w:sz="4" w:space="0" w:color="auto"/>
            </w:tcBorders>
          </w:tcPr>
          <w:p w14:paraId="76F8771B" w14:textId="7D18EC84" w:rsidR="00450DFE" w:rsidRPr="00F375CE" w:rsidRDefault="00450DFE"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hint="eastAsia"/>
              </w:rPr>
              <w:t>v</w:t>
            </w:r>
            <w:r w:rsidRPr="00F375CE">
              <w:rPr>
                <w:rFonts w:ascii="Times New Roman" w:hAnsi="Times New Roman" w:cs="Times New Roman"/>
              </w:rPr>
              <w:t>ivo</w:t>
            </w:r>
          </w:p>
        </w:tc>
        <w:tc>
          <w:tcPr>
            <w:tcW w:w="8910" w:type="dxa"/>
            <w:tcBorders>
              <w:top w:val="single" w:sz="4" w:space="0" w:color="auto"/>
              <w:left w:val="single" w:sz="4" w:space="0" w:color="auto"/>
              <w:bottom w:val="single" w:sz="4" w:space="0" w:color="auto"/>
              <w:right w:val="single" w:sz="4" w:space="0" w:color="auto"/>
            </w:tcBorders>
          </w:tcPr>
          <w:p w14:paraId="40367E3D" w14:textId="77777777" w:rsidR="00450DFE" w:rsidRPr="00F375CE" w:rsidRDefault="00450DFE"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Partial-coherent codebook was explicitly excluded in WID while scoping, and it wouldn’t be simple as some companies proposed.</w:t>
            </w:r>
          </w:p>
          <w:p w14:paraId="34FE2BD0" w14:textId="0595AE6C" w:rsidR="00450DFE" w:rsidRPr="00F375CE" w:rsidRDefault="00450DFE"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rPr>
              <w:t>We support defining UL</w:t>
            </w:r>
            <w:r w:rsidRPr="00F375CE">
              <w:rPr>
                <w:rFonts w:ascii="Times New Roman" w:hAnsi="Times New Roman" w:cs="Times New Roman" w:hint="eastAsia"/>
              </w:rPr>
              <w:t>P</w:t>
            </w:r>
            <w:r w:rsidRPr="00F375CE">
              <w:rPr>
                <w:rFonts w:ascii="Times New Roman" w:hAnsi="Times New Roman" w:cs="Times New Roman"/>
              </w:rPr>
              <w:t>RG to support open loop precoder cycling in frequency domain which provided robust UL</w:t>
            </w:r>
            <w:r w:rsidRPr="00F375CE">
              <w:rPr>
                <w:rFonts w:ascii="Times New Roman" w:hAnsi="Times New Roman" w:cs="Times New Roman" w:hint="eastAsia"/>
              </w:rPr>
              <w:t xml:space="preserve"> </w:t>
            </w:r>
            <w:r w:rsidRPr="00F375CE">
              <w:rPr>
                <w:rFonts w:ascii="Times New Roman" w:hAnsi="Times New Roman" w:cs="Times New Roman"/>
              </w:rPr>
              <w:t>transmission in high speed scenario. In R1-2404172 we have provided system level evaluation which shows gain in high speed scenario against non-coherent codebook.</w:t>
            </w:r>
          </w:p>
        </w:tc>
      </w:tr>
      <w:tr w:rsidR="007E45C5" w:rsidRPr="00F375CE" w14:paraId="764D1A33" w14:textId="77777777" w:rsidTr="008843ED">
        <w:tc>
          <w:tcPr>
            <w:tcW w:w="1260" w:type="dxa"/>
            <w:tcBorders>
              <w:top w:val="single" w:sz="4" w:space="0" w:color="auto"/>
              <w:left w:val="single" w:sz="4" w:space="0" w:color="auto"/>
              <w:bottom w:val="single" w:sz="4" w:space="0" w:color="auto"/>
              <w:right w:val="single" w:sz="4" w:space="0" w:color="auto"/>
            </w:tcBorders>
          </w:tcPr>
          <w:p w14:paraId="584C5EEB" w14:textId="137E6572" w:rsidR="007E45C5" w:rsidRPr="00F375CE" w:rsidRDefault="007E45C5"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hint="eastAsia"/>
              </w:rPr>
              <w:t>X</w:t>
            </w:r>
            <w:r w:rsidRPr="00F375CE">
              <w:rPr>
                <w:rFonts w:ascii="Times New Roman" w:hAnsi="Times New Roman" w:cs="Times New Roman"/>
              </w:rPr>
              <w:t>iaomi</w:t>
            </w:r>
          </w:p>
        </w:tc>
        <w:tc>
          <w:tcPr>
            <w:tcW w:w="8910" w:type="dxa"/>
            <w:tcBorders>
              <w:top w:val="single" w:sz="4" w:space="0" w:color="auto"/>
              <w:left w:val="single" w:sz="4" w:space="0" w:color="auto"/>
              <w:bottom w:val="single" w:sz="4" w:space="0" w:color="auto"/>
              <w:right w:val="single" w:sz="4" w:space="0" w:color="auto"/>
            </w:tcBorders>
          </w:tcPr>
          <w:p w14:paraId="73067132" w14:textId="77777777" w:rsidR="007E45C5" w:rsidRPr="00F375CE" w:rsidRDefault="007E45C5"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 xml:space="preserve">We are open for the discussion on PC codebook or UL PRG. </w:t>
            </w:r>
          </w:p>
          <w:p w14:paraId="04E23D0F" w14:textId="66596E3A" w:rsidR="007E45C5" w:rsidRPr="00F375CE" w:rsidRDefault="007E45C5" w:rsidP="00F375CE">
            <w:pPr>
              <w:snapToGrid w:val="0"/>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rPr>
              <w:t>We think the issue of PTRS-DMRS association for 3TX raised by Samsung also need</w:t>
            </w:r>
            <w:r w:rsidR="00B6336C" w:rsidRPr="00F375CE">
              <w:rPr>
                <w:rFonts w:ascii="Times New Roman" w:hAnsi="Times New Roman" w:cs="Times New Roman"/>
              </w:rPr>
              <w:t>s</w:t>
            </w:r>
            <w:r w:rsidRPr="00F375CE">
              <w:rPr>
                <w:rFonts w:ascii="Times New Roman" w:hAnsi="Times New Roman" w:cs="Times New Roman"/>
              </w:rPr>
              <w:t xml:space="preserve"> discussion.</w:t>
            </w:r>
          </w:p>
        </w:tc>
      </w:tr>
      <w:tr w:rsidR="007E45C5" w:rsidRPr="00F375CE" w14:paraId="37FE9A70" w14:textId="77777777" w:rsidTr="008843ED">
        <w:tc>
          <w:tcPr>
            <w:tcW w:w="1260" w:type="dxa"/>
            <w:tcBorders>
              <w:top w:val="single" w:sz="4" w:space="0" w:color="auto"/>
              <w:left w:val="single" w:sz="4" w:space="0" w:color="auto"/>
              <w:bottom w:val="single" w:sz="4" w:space="0" w:color="auto"/>
              <w:right w:val="single" w:sz="4" w:space="0" w:color="auto"/>
            </w:tcBorders>
          </w:tcPr>
          <w:p w14:paraId="06F307BF" w14:textId="7F5F7BDB" w:rsidR="007E45C5" w:rsidRPr="00F375CE" w:rsidRDefault="0095190E" w:rsidP="00F375CE">
            <w:pPr>
              <w:spacing w:before="0" w:after="0" w:line="240" w:lineRule="auto"/>
              <w:contextualSpacing/>
              <w:jc w:val="left"/>
              <w:rPr>
                <w:rFonts w:ascii="Times New Roman" w:eastAsia="PMingLiU" w:hAnsi="Times New Roman" w:cs="Times New Roman"/>
              </w:rPr>
            </w:pPr>
            <w:r w:rsidRPr="00F375CE">
              <w:rPr>
                <w:rFonts w:ascii="Times New Roman" w:eastAsia="PMingLiU" w:hAnsi="Times New Roman" w:cs="Times New Roman"/>
              </w:rPr>
              <w:t>MediaTek</w:t>
            </w:r>
          </w:p>
        </w:tc>
        <w:tc>
          <w:tcPr>
            <w:tcW w:w="8910" w:type="dxa"/>
            <w:tcBorders>
              <w:top w:val="single" w:sz="4" w:space="0" w:color="auto"/>
              <w:left w:val="single" w:sz="4" w:space="0" w:color="auto"/>
              <w:bottom w:val="single" w:sz="4" w:space="0" w:color="auto"/>
              <w:right w:val="single" w:sz="4" w:space="0" w:color="auto"/>
            </w:tcBorders>
          </w:tcPr>
          <w:p w14:paraId="347CEF8C" w14:textId="13A5C2BE" w:rsidR="007E45C5" w:rsidRPr="00F375CE" w:rsidRDefault="0095190E"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rPr>
              <w:t>We are open to NCB-based 3Tx. However, whether to support them should be decided in RAN plenary b</w:t>
            </w:r>
            <w:r w:rsidRPr="00F375CE">
              <w:rPr>
                <w:rFonts w:ascii="Times New Roman" w:eastAsia="PMingLiU" w:hAnsi="Times New Roman" w:cs="Times New Roman"/>
              </w:rPr>
              <w:t>y WID revision.</w:t>
            </w:r>
          </w:p>
        </w:tc>
      </w:tr>
      <w:tr w:rsidR="007E45C5" w:rsidRPr="00F375CE" w14:paraId="35EFE635"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3D778697" w14:textId="7A8FA59A" w:rsidR="007E45C5" w:rsidRPr="00F375CE" w:rsidRDefault="00F375CE" w:rsidP="00F375CE">
            <w:pPr>
              <w:spacing w:before="0" w:after="0" w:line="240" w:lineRule="auto"/>
              <w:contextualSpacing/>
              <w:jc w:val="left"/>
              <w:rPr>
                <w:rFonts w:ascii="Times New Roman" w:eastAsia="Malgun Gothic" w:hAnsi="Times New Roman" w:cs="Times New Roman"/>
                <w:color w:val="0070C0"/>
              </w:rPr>
            </w:pPr>
            <w:r w:rsidRPr="00F375CE">
              <w:rPr>
                <w:rFonts w:ascii="Times New Roman" w:eastAsia="Malgun Gothic" w:hAnsi="Times New Roman" w:cs="Times New Roman"/>
                <w:color w:val="0070C0"/>
              </w:rPr>
              <w:t>FL</w:t>
            </w:r>
          </w:p>
        </w:tc>
        <w:tc>
          <w:tcPr>
            <w:tcW w:w="8910" w:type="dxa"/>
            <w:tcBorders>
              <w:top w:val="single" w:sz="4" w:space="0" w:color="auto"/>
              <w:left w:val="single" w:sz="4" w:space="0" w:color="auto"/>
              <w:bottom w:val="single" w:sz="4" w:space="0" w:color="auto"/>
              <w:right w:val="single" w:sz="4" w:space="0" w:color="auto"/>
            </w:tcBorders>
          </w:tcPr>
          <w:p w14:paraId="2D7328C5" w14:textId="1FF410E6" w:rsidR="007E45C5" w:rsidRPr="00F375CE" w:rsidRDefault="00F375CE" w:rsidP="00F375CE">
            <w:pPr>
              <w:spacing w:before="0" w:after="0" w:line="240" w:lineRule="auto"/>
              <w:contextualSpacing/>
              <w:jc w:val="left"/>
              <w:rPr>
                <w:rFonts w:ascii="Times New Roman" w:eastAsia="Malgun Gothic" w:hAnsi="Times New Roman" w:cs="Times New Roman"/>
                <w:color w:val="0070C0"/>
              </w:rPr>
            </w:pPr>
            <w:r w:rsidRPr="00F375CE">
              <w:rPr>
                <w:rFonts w:ascii="Times New Roman" w:eastAsia="Malgun Gothic" w:hAnsi="Times New Roman" w:cs="Times New Roman"/>
                <w:color w:val="0070C0"/>
              </w:rPr>
              <w:t xml:space="preserve">Added Proposal </w:t>
            </w:r>
            <w:r>
              <w:rPr>
                <w:rFonts w:ascii="Times New Roman" w:eastAsia="Malgun Gothic" w:hAnsi="Times New Roman" w:cs="Times New Roman"/>
                <w:color w:val="0070C0"/>
              </w:rPr>
              <w:t>2.5 related to PTRS-DMRS association for MTRP PUSCH repetition</w:t>
            </w:r>
            <w:r w:rsidRPr="00F375CE">
              <w:rPr>
                <w:rFonts w:ascii="Times New Roman" w:eastAsia="Malgun Gothic" w:hAnsi="Times New Roman" w:cs="Times New Roman"/>
                <w:color w:val="0070C0"/>
              </w:rPr>
              <w:t xml:space="preserve"> per Samsung</w:t>
            </w:r>
            <w:r>
              <w:rPr>
                <w:rFonts w:ascii="Times New Roman" w:eastAsia="Malgun Gothic" w:hAnsi="Times New Roman" w:cs="Times New Roman"/>
                <w:color w:val="0070C0"/>
              </w:rPr>
              <w:t>’s</w:t>
            </w:r>
            <w:r w:rsidRPr="00F375CE">
              <w:rPr>
                <w:rFonts w:ascii="Times New Roman" w:eastAsia="Malgun Gothic" w:hAnsi="Times New Roman" w:cs="Times New Roman"/>
                <w:color w:val="0070C0"/>
              </w:rPr>
              <w:t xml:space="preserve"> suggestion.</w:t>
            </w:r>
          </w:p>
        </w:tc>
      </w:tr>
      <w:tr w:rsidR="00D9540F" w:rsidRPr="00F375CE" w14:paraId="3698FD63"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5F5486" w14:textId="195C66C5" w:rsidR="00D9540F" w:rsidRPr="00F375CE" w:rsidRDefault="00D9540F" w:rsidP="00D9540F">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Nokia</w:t>
            </w:r>
          </w:p>
        </w:tc>
        <w:tc>
          <w:tcPr>
            <w:tcW w:w="8910" w:type="dxa"/>
            <w:tcBorders>
              <w:top w:val="single" w:sz="4" w:space="0" w:color="auto"/>
              <w:left w:val="single" w:sz="4" w:space="0" w:color="auto"/>
              <w:bottom w:val="single" w:sz="4" w:space="0" w:color="auto"/>
              <w:right w:val="single" w:sz="4" w:space="0" w:color="auto"/>
            </w:tcBorders>
          </w:tcPr>
          <w:p w14:paraId="08DF5182"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Similar to 3TX NCB and 3TX related antenna switching, RAN plenary shall provide guidance on the update of Rel-19 WID. Whether 3TX partially-coherent CB or UL PRG should be included for Rel-19 would be up to RAN plenary decision.</w:t>
            </w:r>
          </w:p>
          <w:p w14:paraId="173A6748"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44011EEE"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263D9CB4"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4B161C9"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5F634AEC" w14:textId="77777777" w:rsidTr="008843ED">
        <w:tc>
          <w:tcPr>
            <w:tcW w:w="1260" w:type="dxa"/>
            <w:tcBorders>
              <w:top w:val="single" w:sz="4" w:space="0" w:color="auto"/>
              <w:left w:val="single" w:sz="4" w:space="0" w:color="auto"/>
              <w:bottom w:val="single" w:sz="4" w:space="0" w:color="auto"/>
              <w:right w:val="single" w:sz="4" w:space="0" w:color="auto"/>
            </w:tcBorders>
          </w:tcPr>
          <w:p w14:paraId="7A0C722A"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A84B011"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7B7EABBE" w14:textId="77777777" w:rsidTr="008843ED">
        <w:trPr>
          <w:trHeight w:val="170"/>
        </w:trPr>
        <w:tc>
          <w:tcPr>
            <w:tcW w:w="1260" w:type="dxa"/>
            <w:tcBorders>
              <w:top w:val="single" w:sz="4" w:space="0" w:color="auto"/>
              <w:left w:val="single" w:sz="4" w:space="0" w:color="auto"/>
              <w:bottom w:val="single" w:sz="4" w:space="0" w:color="auto"/>
              <w:right w:val="single" w:sz="4" w:space="0" w:color="auto"/>
            </w:tcBorders>
          </w:tcPr>
          <w:p w14:paraId="7F3E3C43"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9AD233"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6DCAE7FA" w14:textId="77777777" w:rsidTr="008843ED">
        <w:tc>
          <w:tcPr>
            <w:tcW w:w="1260" w:type="dxa"/>
            <w:tcBorders>
              <w:top w:val="single" w:sz="4" w:space="0" w:color="auto"/>
              <w:left w:val="single" w:sz="4" w:space="0" w:color="auto"/>
              <w:bottom w:val="single" w:sz="4" w:space="0" w:color="auto"/>
              <w:right w:val="single" w:sz="4" w:space="0" w:color="auto"/>
            </w:tcBorders>
          </w:tcPr>
          <w:p w14:paraId="458F8139"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D5D4272"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15E31E4C" w14:textId="77777777" w:rsidTr="008843ED">
        <w:tc>
          <w:tcPr>
            <w:tcW w:w="1260" w:type="dxa"/>
            <w:tcBorders>
              <w:top w:val="single" w:sz="4" w:space="0" w:color="auto"/>
              <w:left w:val="single" w:sz="4" w:space="0" w:color="auto"/>
              <w:bottom w:val="single" w:sz="4" w:space="0" w:color="auto"/>
              <w:right w:val="single" w:sz="4" w:space="0" w:color="auto"/>
            </w:tcBorders>
          </w:tcPr>
          <w:p w14:paraId="1C32567C"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522CA5D8"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172DB457"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50E0062"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53180F9"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1DB2EA42"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6C25F3"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02F8CBE6"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037176BE" w14:textId="77777777" w:rsidTr="008843ED">
        <w:tc>
          <w:tcPr>
            <w:tcW w:w="1260" w:type="dxa"/>
            <w:tcBorders>
              <w:top w:val="single" w:sz="4" w:space="0" w:color="auto"/>
              <w:left w:val="single" w:sz="4" w:space="0" w:color="auto"/>
              <w:bottom w:val="single" w:sz="4" w:space="0" w:color="auto"/>
              <w:right w:val="single" w:sz="4" w:space="0" w:color="auto"/>
            </w:tcBorders>
          </w:tcPr>
          <w:p w14:paraId="73D1A631"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CE189D4"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4E0739F9" w14:textId="77777777" w:rsidTr="008843ED">
        <w:tc>
          <w:tcPr>
            <w:tcW w:w="1260" w:type="dxa"/>
            <w:tcBorders>
              <w:top w:val="single" w:sz="4" w:space="0" w:color="auto"/>
              <w:left w:val="single" w:sz="4" w:space="0" w:color="auto"/>
              <w:bottom w:val="single" w:sz="4" w:space="0" w:color="auto"/>
              <w:right w:val="single" w:sz="4" w:space="0" w:color="auto"/>
            </w:tcBorders>
          </w:tcPr>
          <w:p w14:paraId="32E4F9A4"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549DF46"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303BDF8F" w14:textId="77777777" w:rsidTr="008843ED">
        <w:tc>
          <w:tcPr>
            <w:tcW w:w="1260" w:type="dxa"/>
            <w:tcBorders>
              <w:top w:val="single" w:sz="4" w:space="0" w:color="auto"/>
              <w:left w:val="single" w:sz="4" w:space="0" w:color="auto"/>
              <w:bottom w:val="single" w:sz="4" w:space="0" w:color="auto"/>
              <w:right w:val="single" w:sz="4" w:space="0" w:color="auto"/>
            </w:tcBorders>
          </w:tcPr>
          <w:p w14:paraId="0647F27B"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2E172D"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6DCC6669" w14:textId="77777777" w:rsidTr="008843ED">
        <w:tc>
          <w:tcPr>
            <w:tcW w:w="1260" w:type="dxa"/>
            <w:tcBorders>
              <w:top w:val="single" w:sz="4" w:space="0" w:color="auto"/>
              <w:left w:val="single" w:sz="4" w:space="0" w:color="auto"/>
              <w:bottom w:val="single" w:sz="4" w:space="0" w:color="auto"/>
              <w:right w:val="single" w:sz="4" w:space="0" w:color="auto"/>
            </w:tcBorders>
          </w:tcPr>
          <w:p w14:paraId="03FC2BFF"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7C308E34"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bl>
    <w:p w14:paraId="5581BE5B" w14:textId="77777777" w:rsidR="005E3F35" w:rsidRDefault="005E3F35" w:rsidP="00F375CE">
      <w:pPr>
        <w:spacing w:after="0" w:line="240" w:lineRule="auto"/>
        <w:contextualSpacing/>
        <w:rPr>
          <w:bCs/>
          <w:iCs/>
        </w:rPr>
      </w:pPr>
    </w:p>
    <w:p w14:paraId="6D709EC5" w14:textId="77777777" w:rsidR="005E3F35" w:rsidRDefault="009A05F4" w:rsidP="00F375CE">
      <w:pPr>
        <w:pStyle w:val="Heading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1487D31F" w14:textId="77777777" w:rsidR="005E3F35" w:rsidRDefault="005E3F35" w:rsidP="00F375CE">
      <w:pPr>
        <w:spacing w:after="0" w:line="240" w:lineRule="auto"/>
        <w:contextualSpacing/>
      </w:pPr>
    </w:p>
    <w:p w14:paraId="39BB00F0"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6492949" w14:textId="77777777" w:rsidR="00C636E2" w:rsidRPr="00C636E2" w:rsidRDefault="00C636E2" w:rsidP="00F375CE">
      <w:pPr>
        <w:spacing w:after="0" w:line="240" w:lineRule="auto"/>
        <w:contextualSpacing/>
        <w:rPr>
          <w:rFonts w:ascii="Times" w:hAnsi="Times" w:cs="Times"/>
          <w:highlight w:val="yellow"/>
        </w:rPr>
      </w:pPr>
      <w:r w:rsidRPr="00C636E2">
        <w:rPr>
          <w:rFonts w:ascii="Times" w:hAnsi="Times" w:cs="Times"/>
          <w:highlight w:val="yellow"/>
        </w:rPr>
        <w:t>Void</w:t>
      </w:r>
    </w:p>
    <w:p w14:paraId="4EE6CAA8" w14:textId="77777777" w:rsidR="00C636E2" w:rsidRDefault="00C636E2" w:rsidP="00F375CE">
      <w:pPr>
        <w:spacing w:after="0" w:line="240" w:lineRule="auto"/>
        <w:contextualSpacing/>
      </w:pPr>
    </w:p>
    <w:p w14:paraId="7923B17A"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469C8B1B" w14:textId="77777777" w:rsidR="00C636E2" w:rsidRPr="00C636E2" w:rsidRDefault="00C636E2" w:rsidP="00F375CE">
      <w:pPr>
        <w:spacing w:after="0" w:line="240" w:lineRule="auto"/>
        <w:contextualSpacing/>
        <w:rPr>
          <w:rFonts w:ascii="Times" w:hAnsi="Times" w:cs="Times"/>
          <w:highlight w:val="yellow"/>
        </w:rPr>
      </w:pPr>
      <w:r w:rsidRPr="00C636E2">
        <w:rPr>
          <w:rFonts w:ascii="Times" w:hAnsi="Times" w:cs="Times"/>
          <w:highlight w:val="yellow"/>
        </w:rPr>
        <w:t>Void</w:t>
      </w:r>
    </w:p>
    <w:p w14:paraId="328022B5" w14:textId="77777777" w:rsidR="005E3F35" w:rsidRDefault="005E3F35" w:rsidP="00F375CE">
      <w:pPr>
        <w:spacing w:after="0" w:line="240" w:lineRule="auto"/>
        <w:contextualSpacing/>
      </w:pPr>
    </w:p>
    <w:p w14:paraId="78C03DDC"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02122566" w14:textId="77777777" w:rsidR="005E3F35" w:rsidRDefault="009A05F4" w:rsidP="00F375CE">
      <w:pPr>
        <w:spacing w:after="0" w:line="240" w:lineRule="auto"/>
        <w:contextualSpacing/>
        <w:rPr>
          <w:rFonts w:ascii="Times" w:hAnsi="Times" w:cs="Times"/>
          <w:highlight w:val="yellow"/>
        </w:rPr>
      </w:pPr>
      <w:r>
        <w:rPr>
          <w:rFonts w:ascii="Times" w:hAnsi="Times" w:cs="Times"/>
          <w:highlight w:val="yellow"/>
        </w:rPr>
        <w:t>Void</w:t>
      </w:r>
    </w:p>
    <w:p w14:paraId="0D3172EE" w14:textId="77777777" w:rsidR="005E3F35" w:rsidRDefault="005E3F35" w:rsidP="00F375CE">
      <w:pPr>
        <w:spacing w:after="0" w:line="240" w:lineRule="auto"/>
        <w:contextualSpacing/>
      </w:pPr>
    </w:p>
    <w:p w14:paraId="3D12C2C5" w14:textId="77777777" w:rsidR="005E3F35" w:rsidRDefault="005E3F35" w:rsidP="00F375CE">
      <w:pPr>
        <w:spacing w:after="0" w:line="240" w:lineRule="auto"/>
        <w:contextualSpacing/>
      </w:pPr>
    </w:p>
    <w:p w14:paraId="13C6D3C8" w14:textId="77777777" w:rsidR="005E3F35" w:rsidRDefault="009A05F4" w:rsidP="00F375CE">
      <w:pPr>
        <w:pStyle w:val="Heading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TableGrid"/>
        <w:tblW w:w="0" w:type="auto"/>
        <w:tblInd w:w="108" w:type="dxa"/>
        <w:tblLook w:val="04A0" w:firstRow="1" w:lastRow="0" w:firstColumn="1" w:lastColumn="0" w:noHBand="0" w:noVBand="1"/>
      </w:tblPr>
      <w:tblGrid>
        <w:gridCol w:w="1503"/>
        <w:gridCol w:w="8549"/>
      </w:tblGrid>
      <w:tr w:rsidR="001D7DDC" w:rsidRPr="00642043" w14:paraId="478B7F9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F75D9E"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InterDigital, Inc.</w:t>
            </w:r>
          </w:p>
        </w:tc>
        <w:tc>
          <w:tcPr>
            <w:tcW w:w="8896" w:type="dxa"/>
            <w:tcBorders>
              <w:top w:val="single" w:sz="4" w:space="0" w:color="auto"/>
              <w:left w:val="single" w:sz="4" w:space="0" w:color="auto"/>
              <w:bottom w:val="single" w:sz="4" w:space="0" w:color="auto"/>
              <w:right w:val="single" w:sz="4" w:space="0" w:color="auto"/>
            </w:tcBorders>
          </w:tcPr>
          <w:p w14:paraId="78CF42AC" w14:textId="77777777" w:rsidR="001D7DDC" w:rsidRPr="00CF416A" w:rsidRDefault="001D7DDC" w:rsidP="00F375CE">
            <w:pPr>
              <w:pStyle w:val="BodyText"/>
              <w:spacing w:before="0" w:after="0" w:line="240" w:lineRule="auto"/>
              <w:ind w:firstLine="0"/>
              <w:rPr>
                <w:i/>
                <w:iCs/>
                <w:szCs w:val="20"/>
              </w:rPr>
            </w:pPr>
            <w:r w:rsidRPr="00CF416A">
              <w:rPr>
                <w:b/>
                <w:i/>
                <w:iCs/>
                <w:szCs w:val="20"/>
              </w:rPr>
              <w:t>Proposal 1:</w:t>
            </w:r>
            <w:r w:rsidRPr="00CF416A">
              <w:rPr>
                <w:i/>
                <w:iCs/>
                <w:szCs w:val="20"/>
              </w:rPr>
              <w:t xml:space="preserve"> To support non-codebook-based precoding by a 3TX UE, reuse the existing SRI indication tables up to </w:t>
            </w:r>
            <w:r w:rsidR="00DD2E21" w:rsidRPr="00CF416A">
              <w:rPr>
                <w:rFonts w:eastAsia="SimSun"/>
                <w:i/>
                <w:iCs/>
                <w:noProof/>
                <w:position w:val="-12"/>
                <w:szCs w:val="20"/>
              </w:rPr>
              <w:object w:dxaOrig="780" w:dyaOrig="330" w14:anchorId="4223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16.5pt;mso-width-percent:0;mso-height-percent:0;mso-width-percent:0;mso-height-percent:0" o:ole="">
                  <v:imagedata r:id="rId13" o:title=""/>
                </v:shape>
                <o:OLEObject Type="Embed" ProgID="Equation.3" ShapeID="_x0000_i1025" DrawAspect="Content" ObjectID="_1777441302" r:id="rId14"/>
              </w:object>
            </w:r>
            <w:r w:rsidRPr="00CF416A">
              <w:rPr>
                <w:i/>
                <w:iCs/>
                <w:szCs w:val="20"/>
              </w:rPr>
              <w:t xml:space="preserve">. </w:t>
            </w:r>
          </w:p>
          <w:p w14:paraId="423DBD3D" w14:textId="77777777" w:rsidR="001D7DDC" w:rsidRPr="00CF416A" w:rsidRDefault="001D7DDC" w:rsidP="00F375CE">
            <w:pPr>
              <w:pStyle w:val="BodyText"/>
              <w:spacing w:before="0" w:after="0" w:line="240" w:lineRule="auto"/>
              <w:ind w:firstLine="0"/>
              <w:rPr>
                <w:rFonts w:eastAsia="SimSun"/>
                <w:i/>
                <w:iCs/>
                <w:szCs w:val="20"/>
              </w:rPr>
            </w:pPr>
            <w:r w:rsidRPr="00CF416A">
              <w:rPr>
                <w:b/>
                <w:i/>
                <w:iCs/>
                <w:szCs w:val="20"/>
              </w:rPr>
              <w:t>Proposal 2:</w:t>
            </w:r>
            <w:r w:rsidRPr="00CF416A">
              <w:rPr>
                <w:i/>
                <w:iCs/>
                <w:szCs w:val="20"/>
              </w:rPr>
              <w:t xml:space="preserve"> To enable non-codebook-based precoding by a 3TX UE, support {3T3R, 3T6R} cases for antenna switching. </w:t>
            </w:r>
          </w:p>
          <w:p w14:paraId="5591B7A2" w14:textId="77777777" w:rsidR="001D7DDC" w:rsidRPr="00CF416A" w:rsidRDefault="001D7DDC" w:rsidP="00F375CE">
            <w:pPr>
              <w:pStyle w:val="BodyText"/>
              <w:spacing w:before="0" w:after="0" w:line="240" w:lineRule="auto"/>
              <w:ind w:firstLine="0"/>
              <w:rPr>
                <w:rFonts w:eastAsia="SimSun"/>
                <w:i/>
                <w:iCs/>
                <w:szCs w:val="20"/>
              </w:rPr>
            </w:pPr>
            <w:r w:rsidRPr="00CF416A">
              <w:rPr>
                <w:b/>
                <w:i/>
                <w:iCs/>
                <w:szCs w:val="20"/>
              </w:rPr>
              <w:t>Proposal 3:</w:t>
            </w:r>
            <w:r w:rsidRPr="00CF416A">
              <w:rPr>
                <w:i/>
                <w:iCs/>
                <w:szCs w:val="20"/>
              </w:rPr>
              <w:t xml:space="preserve"> Study further codebook enhancements to adapt the precoders for the cross-polarized case. </w:t>
            </w:r>
          </w:p>
          <w:p w14:paraId="523E9FF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38A0FAD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DAB0B9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MediaTek Inc.</w:t>
            </w:r>
          </w:p>
        </w:tc>
        <w:tc>
          <w:tcPr>
            <w:tcW w:w="8896" w:type="dxa"/>
            <w:tcBorders>
              <w:top w:val="single" w:sz="4" w:space="0" w:color="auto"/>
              <w:left w:val="single" w:sz="4" w:space="0" w:color="auto"/>
              <w:bottom w:val="single" w:sz="4" w:space="0" w:color="auto"/>
              <w:right w:val="single" w:sz="4" w:space="0" w:color="auto"/>
            </w:tcBorders>
          </w:tcPr>
          <w:p w14:paraId="35E9699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Not support of reverting the conclusion on SRS antenna switching in Rel-19 MIMO.</w:t>
            </w:r>
          </w:p>
          <w:p w14:paraId="5685953C"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Whether to support non-codebook transmission enhancements for 3Tx should be decided in RAN plenary</w:t>
            </w:r>
          </w:p>
          <w:p w14:paraId="5DBAF989"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3</w:t>
            </w:r>
            <w:r w:rsidRPr="00642043">
              <w:rPr>
                <w:rFonts w:ascii="Times New Roman" w:hAnsi="Times New Roman" w:cs="Times New Roman"/>
                <w:i/>
                <w:szCs w:val="20"/>
              </w:rPr>
              <w:t>: Whether to support partial coherent codebooks for 3Tx should be decided in RAN plenary</w:t>
            </w:r>
          </w:p>
          <w:p w14:paraId="6903D555" w14:textId="77777777" w:rsidR="001D7DDC" w:rsidRPr="00642043" w:rsidRDefault="001D7DDC" w:rsidP="00F375CE">
            <w:pPr>
              <w:pStyle w:val="ListParagraph"/>
              <w:spacing w:before="0" w:after="0" w:line="240" w:lineRule="auto"/>
              <w:rPr>
                <w:szCs w:val="20"/>
              </w:rPr>
            </w:pPr>
            <w:r w:rsidRPr="00642043">
              <w:rPr>
                <w:szCs w:val="20"/>
              </w:rPr>
              <w:t>If partial coherent codebooks are supported, select the codebooks as mentioned below with TPMI size not exceeding the 4Tx partial-coherent codebook size.</w:t>
            </w:r>
          </w:p>
          <w:p w14:paraId="531C128B" w14:textId="77777777" w:rsidR="001D7DDC" w:rsidRPr="00642043" w:rsidRDefault="001D7DDC" w:rsidP="00F375CE">
            <w:pPr>
              <w:spacing w:before="0" w:after="0" w:line="240" w:lineRule="auto"/>
              <w:contextualSpacing/>
              <w:rPr>
                <w:rFonts w:ascii="Times New Roman" w:hAnsi="Times New Roman" w:cs="Times New Roman"/>
                <w:i/>
                <w:szCs w:val="20"/>
              </w:rPr>
            </w:pPr>
          </w:p>
          <w:p w14:paraId="77003137" w14:textId="5C09075D"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lastRenderedPageBreak/>
              <w:drawing>
                <wp:inline distT="0" distB="0" distL="0" distR="0" wp14:anchorId="75F13285" wp14:editId="12567822">
                  <wp:extent cx="2251710" cy="1296670"/>
                  <wp:effectExtent l="0" t="0" r="0" b="0"/>
                  <wp:docPr id="202677429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74292"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710" cy="1296670"/>
                          </a:xfrm>
                          <a:prstGeom prst="rect">
                            <a:avLst/>
                          </a:prstGeom>
                          <a:noFill/>
                          <a:ln>
                            <a:noFill/>
                          </a:ln>
                        </pic:spPr>
                      </pic:pic>
                    </a:graphicData>
                  </a:graphic>
                </wp:inline>
              </w:drawing>
            </w:r>
          </w:p>
          <w:p w14:paraId="5D6CF93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1F39F158"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2C4A1E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Huawei, HiSilicon</w:t>
            </w:r>
          </w:p>
        </w:tc>
        <w:tc>
          <w:tcPr>
            <w:tcW w:w="8896" w:type="dxa"/>
            <w:tcBorders>
              <w:top w:val="single" w:sz="4" w:space="0" w:color="auto"/>
              <w:left w:val="single" w:sz="4" w:space="0" w:color="auto"/>
              <w:bottom w:val="single" w:sz="4" w:space="0" w:color="auto"/>
              <w:right w:val="single" w:sz="4" w:space="0" w:color="auto"/>
            </w:tcBorders>
          </w:tcPr>
          <w:p w14:paraId="1C8364BF" w14:textId="77777777" w:rsidR="001D7DDC" w:rsidRPr="00642043" w:rsidRDefault="001D7DDC" w:rsidP="00F375CE">
            <w:pPr>
              <w:spacing w:before="0" w:after="0" w:line="240" w:lineRule="auto"/>
              <w:contextualSpacing/>
              <w:rPr>
                <w:rFonts w:ascii="Times New Roman" w:eastAsia="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To facilitate codebook-based 3Tx UL transmission, support to report the maximum number of layers and the maximum number of SRS ports per resource as 3.</w:t>
            </w:r>
          </w:p>
          <w:p w14:paraId="77BCC0B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62F5B6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CEC6DC0"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Intel Corporation</w:t>
            </w:r>
          </w:p>
        </w:tc>
        <w:tc>
          <w:tcPr>
            <w:tcW w:w="8896" w:type="dxa"/>
            <w:tcBorders>
              <w:top w:val="single" w:sz="4" w:space="0" w:color="auto"/>
              <w:left w:val="single" w:sz="4" w:space="0" w:color="auto"/>
              <w:bottom w:val="single" w:sz="4" w:space="0" w:color="auto"/>
              <w:right w:val="single" w:sz="4" w:space="0" w:color="auto"/>
            </w:tcBorders>
          </w:tcPr>
          <w:p w14:paraId="653B1BBD"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 xml:space="preserve">Consider a 2-bit second precoding information field (Table 1) in the DCI format 0_1/0_2 for mTRP PUSCH repetitions with 3 antenna ports. </w:t>
            </w:r>
          </w:p>
          <w:p w14:paraId="27A41C52"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 Proposal 2: </w:t>
            </w:r>
            <w:r w:rsidRPr="00642043">
              <w:rPr>
                <w:rFonts w:ascii="Times New Roman" w:hAnsi="Times New Roman" w:cs="Times New Roman"/>
                <w:i/>
                <w:szCs w:val="20"/>
              </w:rPr>
              <w:t xml:space="preserve">For mTRP PUSCH repetitions, same table as defined for PTRS-DMRS association is used for second PTRS-DMRS association field. </w:t>
            </w:r>
          </w:p>
          <w:p w14:paraId="5DDF3687"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i/>
                <w:szCs w:val="20"/>
              </w:rPr>
              <w:t xml:space="preserve">It is beneficial to support antenna switching for 3 Tx for DL CSI acquisition (3T6R). </w:t>
            </w:r>
          </w:p>
          <w:p w14:paraId="573BB07C" w14:textId="77777777" w:rsidR="001D7DDC" w:rsidRPr="00642043" w:rsidRDefault="001D7DDC" w:rsidP="00F375CE">
            <w:pPr>
              <w:pStyle w:val="ListParagraph"/>
              <w:spacing w:before="0" w:after="0" w:line="240" w:lineRule="auto"/>
              <w:rPr>
                <w:szCs w:val="20"/>
              </w:rPr>
            </w:pPr>
            <w:r w:rsidRPr="00642043">
              <w:rPr>
                <w:szCs w:val="20"/>
              </w:rPr>
              <w:t>FFS: 3T4R and 3T8R</w:t>
            </w:r>
          </w:p>
          <w:p w14:paraId="27EE5DEA"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Proposal 4:</w:t>
            </w:r>
          </w:p>
          <w:p w14:paraId="7E959DD0" w14:textId="77777777" w:rsidR="001D7DDC" w:rsidRPr="00642043" w:rsidRDefault="001D7DDC" w:rsidP="00F375CE">
            <w:pPr>
              <w:pStyle w:val="ListParagraph"/>
              <w:spacing w:before="0" w:after="0" w:line="240" w:lineRule="auto"/>
              <w:rPr>
                <w:szCs w:val="20"/>
              </w:rPr>
            </w:pPr>
            <w:r w:rsidRPr="00642043">
              <w:rPr>
                <w:szCs w:val="20"/>
              </w:rPr>
              <w:t>It is beneficial to support partial coherent codebook for 3 Tx.</w:t>
            </w:r>
          </w:p>
          <w:p w14:paraId="4CD4438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68374DD0"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D22B3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Spreadtrum Communications</w:t>
            </w:r>
          </w:p>
        </w:tc>
        <w:tc>
          <w:tcPr>
            <w:tcW w:w="8896" w:type="dxa"/>
            <w:tcBorders>
              <w:top w:val="single" w:sz="4" w:space="0" w:color="auto"/>
              <w:left w:val="single" w:sz="4" w:space="0" w:color="auto"/>
              <w:bottom w:val="single" w:sz="4" w:space="0" w:color="auto"/>
              <w:right w:val="single" w:sz="4" w:space="0" w:color="auto"/>
            </w:tcBorders>
          </w:tcPr>
          <w:p w14:paraId="56D11B5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Clarification is necessary for the maximum port number of 4-port SRS using muting methods.</w:t>
            </w:r>
          </w:p>
          <w:p w14:paraId="2F13FA68"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No update is needed for support of 3Tx codebook-based uplink transmission under full-power Mode 0.</w:t>
            </w:r>
          </w:p>
          <w:p w14:paraId="2C7A3B0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4A0D209"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2CB10F5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TCL</w:t>
            </w:r>
          </w:p>
        </w:tc>
        <w:tc>
          <w:tcPr>
            <w:tcW w:w="8896" w:type="dxa"/>
            <w:tcBorders>
              <w:top w:val="single" w:sz="4" w:space="0" w:color="auto"/>
              <w:left w:val="single" w:sz="4" w:space="0" w:color="auto"/>
              <w:bottom w:val="single" w:sz="4" w:space="0" w:color="auto"/>
              <w:right w:val="single" w:sz="4" w:space="0" w:color="auto"/>
            </w:tcBorders>
            <w:hideMark/>
          </w:tcPr>
          <w:p w14:paraId="1FA629DD" w14:textId="77777777" w:rsidR="001D7DDC" w:rsidRPr="00642043" w:rsidRDefault="001D7DDC" w:rsidP="00F375CE">
            <w:pPr>
              <w:pStyle w:val="Proposal"/>
              <w:numPr>
                <w:ilvl w:val="0"/>
                <w:numId w:val="0"/>
              </w:numPr>
              <w:spacing w:before="0" w:after="0" w:line="240" w:lineRule="auto"/>
              <w:contextualSpacing/>
              <w:rPr>
                <w:rFonts w:ascii="Times New Roman" w:eastAsia="SimSun" w:hAnsi="Times New Roman" w:cs="Times New Roman"/>
                <w:i/>
                <w:szCs w:val="20"/>
                <w:lang w:eastAsia="zh-CN"/>
              </w:rPr>
            </w:pPr>
            <w:r w:rsidRPr="00642043">
              <w:rPr>
                <w:rFonts w:ascii="Times New Roman" w:hAnsi="Times New Roman" w:cs="Times New Roman"/>
                <w:bCs w:val="0"/>
                <w:i/>
                <w:szCs w:val="20"/>
                <w:lang w:eastAsia="zh-CN"/>
              </w:rPr>
              <w:t>Proposal 1</w:t>
            </w:r>
            <w:r w:rsidRPr="00642043">
              <w:rPr>
                <w:rFonts w:ascii="Times New Roman" w:hAnsi="Times New Roman" w:cs="Times New Roman"/>
                <w:i/>
                <w:szCs w:val="20"/>
                <w:lang w:eastAsia="zh-CN"/>
              </w:rPr>
              <w:t xml:space="preserve">: </w:t>
            </w:r>
            <w:r w:rsidRPr="00642043">
              <w:rPr>
                <w:rFonts w:ascii="Times New Roman" w:hAnsi="Times New Roman" w:cs="Times New Roman"/>
                <w:b w:val="0"/>
                <w:bCs w:val="0"/>
                <w:i/>
                <w:szCs w:val="20"/>
                <w:lang w:eastAsia="zh-CN"/>
              </w:rPr>
              <w:t>There is no need to update the existing specification for scale factor to support UL 3Tx transmission.</w:t>
            </w:r>
          </w:p>
        </w:tc>
      </w:tr>
      <w:tr w:rsidR="001D7DDC" w:rsidRPr="00642043" w14:paraId="7BFD66BB"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A6796F"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Samsung</w:t>
            </w:r>
          </w:p>
        </w:tc>
        <w:tc>
          <w:tcPr>
            <w:tcW w:w="8896" w:type="dxa"/>
            <w:tcBorders>
              <w:top w:val="single" w:sz="4" w:space="0" w:color="auto"/>
              <w:left w:val="single" w:sz="4" w:space="0" w:color="auto"/>
              <w:bottom w:val="single" w:sz="4" w:space="0" w:color="auto"/>
              <w:right w:val="single" w:sz="4" w:space="0" w:color="auto"/>
            </w:tcBorders>
          </w:tcPr>
          <w:p w14:paraId="558D932E"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i/>
                <w:szCs w:val="20"/>
              </w:rPr>
              <w:t>Proposal 1:</w:t>
            </w:r>
            <w:r w:rsidRPr="00642043">
              <w:rPr>
                <w:rFonts w:ascii="Times New Roman" w:hAnsi="Times New Roman" w:cs="Times New Roman"/>
                <w:i/>
                <w:szCs w:val="20"/>
              </w:rPr>
              <w:t xml:space="preserve"> Introduce a UE capability for reporting a value of 3 for the maximum number of layers by codebook based 3TX PUSCH transmission.</w:t>
            </w:r>
          </w:p>
          <w:p w14:paraId="33542F38"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2:</w:t>
            </w:r>
            <w:r w:rsidRPr="00642043">
              <w:rPr>
                <w:rFonts w:ascii="Times New Roman" w:hAnsi="Times New Roman" w:cs="Times New Roman"/>
                <w:i/>
                <w:szCs w:val="20"/>
              </w:rPr>
              <w:t xml:space="preserve"> Introduce a UE capability for reporting a value of 3 for the maximum number of layers by non-codebook based 3TX PUSCH transmission.</w:t>
            </w:r>
          </w:p>
          <w:p w14:paraId="3FA43336"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3:</w:t>
            </w:r>
            <w:r w:rsidRPr="00642043">
              <w:rPr>
                <w:rFonts w:ascii="Times New Roman" w:hAnsi="Times New Roman" w:cs="Times New Roman"/>
                <w:i/>
                <w:szCs w:val="20"/>
              </w:rPr>
              <w:t xml:space="preserve"> Support the bitwidth of SRI field for non-codebook based 3TX PUSCH transmission as up to 3 bits.</w:t>
            </w:r>
          </w:p>
          <w:p w14:paraId="194D7D7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4:</w:t>
            </w:r>
            <w:r w:rsidRPr="00642043">
              <w:rPr>
                <w:rFonts w:ascii="Times New Roman" w:hAnsi="Times New Roman" w:cs="Times New Roman"/>
                <w:i/>
                <w:szCs w:val="20"/>
              </w:rPr>
              <w:t xml:space="preserve"> Support to reuse SRS features in Rel-18 for SRS resource set with usage of codebook based 3TX PUSCH transmission, without introducing new UE capabilities (i.e., reusing Rel-18 UE capabilities).</w:t>
            </w:r>
          </w:p>
          <w:p w14:paraId="4CD38983"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5:</w:t>
            </w:r>
            <w:r w:rsidRPr="00642043">
              <w:rPr>
                <w:rFonts w:ascii="Times New Roman" w:hAnsi="Times New Roman" w:cs="Times New Roman"/>
                <w:i/>
                <w:szCs w:val="20"/>
              </w:rPr>
              <w:t xml:space="preserve"> To support codebook based 3TX PUSCH transmission with multi-TRP TDM repetition, support Second TPMI field with 2 bits for maxRank = 1, 2, or 3.</w:t>
            </w:r>
          </w:p>
          <w:p w14:paraId="6A4F386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6:</w:t>
            </w:r>
            <w:r w:rsidRPr="00642043">
              <w:rPr>
                <w:rFonts w:ascii="Times New Roman" w:hAnsi="Times New Roman" w:cs="Times New Roman"/>
                <w:i/>
                <w:szCs w:val="20"/>
              </w:rPr>
              <w:t xml:space="preserve"> Support non-codebook based 3TX PUSCH transmission with multi-TRP TDM repetition.</w:t>
            </w:r>
          </w:p>
          <w:p w14:paraId="7C33FB78" w14:textId="77777777" w:rsidR="001D7DDC" w:rsidRPr="00642043" w:rsidRDefault="001D7DDC" w:rsidP="00F375CE">
            <w:pPr>
              <w:pStyle w:val="ListParagraph"/>
              <w:spacing w:before="0" w:after="0" w:line="240" w:lineRule="auto"/>
              <w:rPr>
                <w:szCs w:val="20"/>
              </w:rPr>
            </w:pPr>
            <w:r w:rsidRPr="00642043">
              <w:rPr>
                <w:szCs w:val="20"/>
              </w:rPr>
              <w:t>Two SRS resource sets, each of with up to 3 of 1-port SRS resources are configured</w:t>
            </w:r>
          </w:p>
          <w:p w14:paraId="714316F0"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7:</w:t>
            </w:r>
            <w:r w:rsidRPr="00642043">
              <w:rPr>
                <w:rFonts w:ascii="Times New Roman" w:hAnsi="Times New Roman" w:cs="Times New Roman"/>
                <w:i/>
                <w:szCs w:val="20"/>
              </w:rPr>
              <w:t xml:space="preserve"> To support non-codebook based 3TX PUSCH transmission with multi-TRP TDM repetition, support Second SRI field with 1 or 2 bits considering the combination of L</w:t>
            </w:r>
            <w:r w:rsidRPr="00642043">
              <w:rPr>
                <w:rFonts w:ascii="Times New Roman" w:hAnsi="Times New Roman" w:cs="Times New Roman"/>
                <w:i/>
                <w:szCs w:val="20"/>
                <w:vertAlign w:val="subscript"/>
              </w:rPr>
              <w:t>max</w:t>
            </w:r>
            <w:r w:rsidRPr="00642043">
              <w:rPr>
                <w:rFonts w:ascii="Times New Roman" w:hAnsi="Times New Roman" w:cs="Times New Roman"/>
                <w:i/>
                <w:szCs w:val="20"/>
              </w:rPr>
              <w:t xml:space="preserve"> and N</w:t>
            </w:r>
            <w:r w:rsidRPr="00642043">
              <w:rPr>
                <w:rFonts w:ascii="Times New Roman" w:hAnsi="Times New Roman" w:cs="Times New Roman"/>
                <w:i/>
                <w:szCs w:val="20"/>
                <w:vertAlign w:val="subscript"/>
              </w:rPr>
              <w:t>SRS</w:t>
            </w:r>
            <w:r w:rsidRPr="00642043">
              <w:rPr>
                <w:rFonts w:ascii="Times New Roman" w:hAnsi="Times New Roman" w:cs="Times New Roman"/>
                <w:i/>
                <w:szCs w:val="20"/>
              </w:rPr>
              <w:t>.</w:t>
            </w:r>
          </w:p>
          <w:p w14:paraId="35D3E834" w14:textId="77777777" w:rsidR="001D7DDC" w:rsidRPr="00642043" w:rsidRDefault="001D7DDC" w:rsidP="00F375CE">
            <w:pPr>
              <w:pStyle w:val="ListParagraph"/>
              <w:spacing w:before="0" w:after="0" w:line="240" w:lineRule="auto"/>
              <w:rPr>
                <w:szCs w:val="20"/>
              </w:rPr>
            </w:pPr>
            <w:r w:rsidRPr="00642043">
              <w:rPr>
                <w:szCs w:val="20"/>
              </w:rPr>
              <w:t>(Lmax, NSRS) = (1, 2), (2, 2), (2, 3) : 1 bit</w:t>
            </w:r>
          </w:p>
          <w:p w14:paraId="1D7FE5D7" w14:textId="77777777" w:rsidR="001D7DDC" w:rsidRPr="00642043" w:rsidRDefault="001D7DDC" w:rsidP="00F375CE">
            <w:pPr>
              <w:pStyle w:val="ListParagraph"/>
              <w:spacing w:before="0" w:after="0" w:line="240" w:lineRule="auto"/>
              <w:rPr>
                <w:szCs w:val="20"/>
              </w:rPr>
            </w:pPr>
            <w:r w:rsidRPr="00642043">
              <w:rPr>
                <w:szCs w:val="20"/>
              </w:rPr>
              <w:t>(Lmax, NSRS) = (1, 3), (2, 3), (3, 3) : 2 bits</w:t>
            </w:r>
          </w:p>
          <w:p w14:paraId="4EA11F81"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8:</w:t>
            </w:r>
            <w:r w:rsidRPr="00642043">
              <w:rPr>
                <w:rFonts w:ascii="Times New Roman" w:hAnsi="Times New Roman" w:cs="Times New Roman"/>
                <w:i/>
                <w:szCs w:val="20"/>
              </w:rPr>
              <w:t xml:space="preserve"> For indication of PTRS-DMRS association to support 3TX PUSCH transmission with multi-TRP TDM repetition, reuse the principle of Rel-17 multi-TRP TDM repetition except the following case.</w:t>
            </w:r>
          </w:p>
          <w:p w14:paraId="16426CC3" w14:textId="77777777" w:rsidR="001D7DDC" w:rsidRPr="00642043" w:rsidRDefault="001D7DDC" w:rsidP="00F375CE">
            <w:pPr>
              <w:pStyle w:val="ListParagraph"/>
              <w:spacing w:before="0" w:after="0" w:line="240" w:lineRule="auto"/>
              <w:rPr>
                <w:szCs w:val="20"/>
              </w:rPr>
            </w:pPr>
            <w:r w:rsidRPr="00642043">
              <w:rPr>
                <w:szCs w:val="20"/>
              </w:rPr>
              <w:lastRenderedPageBreak/>
              <w:t>When 2 PTRS ports are configured, and maxRank = 2, Second PTRS-DMRS association field is used to indicate the association between PTRS port(s) and DMRS port(s) for 2nd SRS resource set (i.e.,2nd TRP).</w:t>
            </w:r>
          </w:p>
          <w:p w14:paraId="0D53209A" w14:textId="77777777" w:rsidR="001D7DDC" w:rsidRPr="00642043" w:rsidRDefault="001D7DDC" w:rsidP="00F375CE">
            <w:pPr>
              <w:pStyle w:val="ListParagraph"/>
              <w:spacing w:before="0" w:after="0" w:line="240" w:lineRule="auto"/>
              <w:rPr>
                <w:szCs w:val="20"/>
              </w:rPr>
            </w:pPr>
            <w:r w:rsidRPr="00642043">
              <w:rPr>
                <w:szCs w:val="20"/>
              </w:rPr>
              <w:t>Note: The above solution is same as when maxRank = 3 or 4 in the current specification.</w:t>
            </w:r>
          </w:p>
          <w:p w14:paraId="49166A6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5C4D9B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35B084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vivo</w:t>
            </w:r>
          </w:p>
        </w:tc>
        <w:tc>
          <w:tcPr>
            <w:tcW w:w="8896" w:type="dxa"/>
            <w:tcBorders>
              <w:top w:val="single" w:sz="4" w:space="0" w:color="auto"/>
              <w:left w:val="single" w:sz="4" w:space="0" w:color="auto"/>
              <w:bottom w:val="single" w:sz="4" w:space="0" w:color="auto"/>
              <w:right w:val="single" w:sz="4" w:space="0" w:color="auto"/>
            </w:tcBorders>
          </w:tcPr>
          <w:p w14:paraId="165A28E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For codebook based 3Tx, the UE capability of MIMO-LayersUL needs to be extended for three-layers.</w:t>
            </w:r>
          </w:p>
          <w:p w14:paraId="1BDFB88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For codebook based 3Tx, the UE capability of maxNumberSRS-Ports-PerResource needs to be extended for 3-port SRS.</w:t>
            </w:r>
          </w:p>
          <w:p w14:paraId="70B5E222"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Support to define UL PRG, the DL PRG definition can be taken as baseline.</w:t>
            </w:r>
          </w:p>
          <w:p w14:paraId="0CB1382D"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CC18DE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BE0D9E8"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ZTE</w:t>
            </w:r>
          </w:p>
        </w:tc>
        <w:tc>
          <w:tcPr>
            <w:tcW w:w="8896" w:type="dxa"/>
            <w:tcBorders>
              <w:top w:val="single" w:sz="4" w:space="0" w:color="auto"/>
              <w:left w:val="single" w:sz="4" w:space="0" w:color="auto"/>
              <w:bottom w:val="single" w:sz="4" w:space="0" w:color="auto"/>
              <w:right w:val="single" w:sz="4" w:space="0" w:color="auto"/>
            </w:tcBorders>
          </w:tcPr>
          <w:p w14:paraId="2C147B5D"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xml:space="preserve"> Regarding 3Tx UL transmission, support non-codebook-based transmission.</w:t>
            </w:r>
          </w:p>
          <w:p w14:paraId="28CD6FC9" w14:textId="77777777" w:rsidR="001D7DDC" w:rsidRPr="00642043" w:rsidRDefault="001D7DDC" w:rsidP="00F375CE">
            <w:pPr>
              <w:pStyle w:val="ListParagraph"/>
              <w:spacing w:before="0" w:after="0" w:line="240" w:lineRule="auto"/>
              <w:rPr>
                <w:szCs w:val="20"/>
              </w:rPr>
            </w:pPr>
            <w:r w:rsidRPr="00642043">
              <w:rPr>
                <w:szCs w:val="20"/>
              </w:rPr>
              <w:t>Supporting up to 3 SRS resources in one SRS resource set, and reusing legacy SRI indication mechanism.</w:t>
            </w:r>
          </w:p>
          <w:p w14:paraId="6C46330E"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xml:space="preserve"> Regarding antenna switching for 3Tx UE, at least support ‘3T6R’,</w:t>
            </w:r>
          </w:p>
          <w:p w14:paraId="5C219366" w14:textId="77777777" w:rsidR="001D7DDC" w:rsidRPr="00642043" w:rsidRDefault="001D7DDC" w:rsidP="00F375CE">
            <w:pPr>
              <w:pStyle w:val="ListParagraph"/>
              <w:spacing w:before="0" w:after="0" w:line="240" w:lineRule="auto"/>
              <w:rPr>
                <w:szCs w:val="20"/>
              </w:rPr>
            </w:pPr>
            <w:r w:rsidRPr="00642043">
              <w:rPr>
                <w:szCs w:val="20"/>
              </w:rPr>
              <w:t>In such case, two 4-port SRS resources are configured, and the 4th SRS port is always muted in each SRS resource.</w:t>
            </w:r>
          </w:p>
          <w:p w14:paraId="0F209EE0" w14:textId="77777777" w:rsidR="001D7DDC" w:rsidRPr="00642043" w:rsidRDefault="001D7DDC" w:rsidP="00F375CE">
            <w:pPr>
              <w:pStyle w:val="ListParagraph"/>
              <w:spacing w:before="0" w:after="0" w:line="240" w:lineRule="auto"/>
              <w:rPr>
                <w:szCs w:val="20"/>
              </w:rPr>
            </w:pPr>
            <w:r w:rsidRPr="00642043">
              <w:rPr>
                <w:szCs w:val="20"/>
              </w:rPr>
              <w:t>FFS: whether ‘3T3R’ and ‘3T8R’ can be additionally supported.</w:t>
            </w:r>
          </w:p>
          <w:p w14:paraId="717BC3A6"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Regarding 3Tx UL transmission, RAN1 discussion on partially-coherent transmission should be postponed till further enhancements on non-codebook and 3TyR antenna switching are completed.</w:t>
            </w:r>
          </w:p>
          <w:p w14:paraId="340DB41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191BB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86E74D7"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Apple</w:t>
            </w:r>
          </w:p>
        </w:tc>
        <w:tc>
          <w:tcPr>
            <w:tcW w:w="8896" w:type="dxa"/>
            <w:tcBorders>
              <w:top w:val="single" w:sz="4" w:space="0" w:color="auto"/>
              <w:left w:val="single" w:sz="4" w:space="0" w:color="auto"/>
              <w:bottom w:val="single" w:sz="4" w:space="0" w:color="auto"/>
              <w:right w:val="single" w:sz="4" w:space="0" w:color="auto"/>
            </w:tcBorders>
          </w:tcPr>
          <w:p w14:paraId="408561B4" w14:textId="77777777" w:rsidR="001D7DDC" w:rsidRPr="00642043" w:rsidRDefault="001D7DDC" w:rsidP="00F375CE">
            <w:pPr>
              <w:spacing w:before="0" w:after="0" w:line="240" w:lineRule="auto"/>
              <w:contextualSpacing/>
              <w:rPr>
                <w:rFonts w:ascii="Times New Roman" w:hAnsi="Times New Roman" w:cs="Times New Roman"/>
                <w:i/>
                <w:szCs w:val="20"/>
                <w:lang w:val="en-GB"/>
              </w:rPr>
            </w:pPr>
            <w:r w:rsidRPr="00642043">
              <w:rPr>
                <w:rFonts w:ascii="Times New Roman" w:hAnsi="Times New Roman" w:cs="Times New Roman"/>
                <w:b/>
                <w:bCs/>
                <w:i/>
                <w:szCs w:val="20"/>
                <w:lang w:val="en-GB"/>
              </w:rPr>
              <w:t xml:space="preserve">Proposal 1: </w:t>
            </w:r>
            <w:r w:rsidRPr="00642043">
              <w:rPr>
                <w:rFonts w:ascii="Times New Roman" w:hAnsi="Times New Roman" w:cs="Times New Roman"/>
                <w:i/>
                <w:szCs w:val="20"/>
                <w:lang w:val="en-GB"/>
              </w:rPr>
              <w:t xml:space="preserve">If there is consensus in RAN1 to specify partial coherent uplink precoding by a 3TX UE, the precoders given by Tables I/II/III can be supported for 3 antenna ports and codebookSubset = partialAndNonCoherent </w:t>
            </w:r>
          </w:p>
          <w:p w14:paraId="58020B22" w14:textId="77777777" w:rsidR="001D7DDC" w:rsidRPr="00642043" w:rsidRDefault="001D7DDC" w:rsidP="00F375CE">
            <w:pPr>
              <w:pStyle w:val="ListParagraph"/>
              <w:spacing w:before="0" w:after="0" w:line="240" w:lineRule="auto"/>
              <w:rPr>
                <w:szCs w:val="20"/>
                <w:lang w:val="en-GB"/>
              </w:rPr>
            </w:pPr>
            <w:r w:rsidRPr="00642043">
              <w:rPr>
                <w:szCs w:val="20"/>
              </w:rPr>
              <w:t>For maxRank equals to 1, TPMI field is 3 bits for DFT-s-OFDM and CP-OFDM</w:t>
            </w:r>
          </w:p>
          <w:p w14:paraId="617201E6" w14:textId="77777777" w:rsidR="001D7DDC" w:rsidRPr="00642043" w:rsidRDefault="001D7DDC" w:rsidP="00F375CE">
            <w:pPr>
              <w:pStyle w:val="ListParagraph"/>
              <w:spacing w:before="0" w:after="0" w:line="240" w:lineRule="auto"/>
              <w:rPr>
                <w:szCs w:val="20"/>
              </w:rPr>
            </w:pPr>
            <w:r w:rsidRPr="00642043">
              <w:rPr>
                <w:szCs w:val="20"/>
              </w:rPr>
              <w:t>For maxRank equals to 2 or 3, TPMI field is 4 bits for CP-OFDM</w:t>
            </w:r>
          </w:p>
          <w:p w14:paraId="6DBFB9A1"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lang w:val="en-GB"/>
              </w:rPr>
              <w:t xml:space="preserve">If there is consensus in RAN1 to specify partial coherent uplink precoding by a 3TX UE, </w:t>
            </w:r>
            <w:r w:rsidRPr="00642043">
              <w:rPr>
                <w:rFonts w:ascii="Times New Roman" w:hAnsi="Times New Roman" w:cs="Times New Roman"/>
                <w:i/>
                <w:szCs w:val="20"/>
              </w:rPr>
              <w:t>PTRS-DMRS association follows same procedure as of non-coherent 3Tx.</w:t>
            </w:r>
          </w:p>
          <w:p w14:paraId="6F4156F6"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 Precoding matrix W for single-layer transmission using 3 antenna ports with transform precoding disabled or enabled.</w:t>
            </w:r>
          </w:p>
          <w:p w14:paraId="38B216C6" w14:textId="610FA13C"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412C0A0F" wp14:editId="04D60F0F">
                  <wp:extent cx="3896360" cy="948690"/>
                  <wp:effectExtent l="0" t="0" r="8890" b="3810"/>
                  <wp:docPr id="124794870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360" cy="948690"/>
                          </a:xfrm>
                          <a:prstGeom prst="rect">
                            <a:avLst/>
                          </a:prstGeom>
                          <a:noFill/>
                          <a:ln>
                            <a:noFill/>
                          </a:ln>
                        </pic:spPr>
                      </pic:pic>
                    </a:graphicData>
                  </a:graphic>
                </wp:inline>
              </w:drawing>
            </w:r>
          </w:p>
          <w:p w14:paraId="23208A11" w14:textId="77777777" w:rsidR="001D7DDC" w:rsidRPr="00642043" w:rsidRDefault="001D7DDC" w:rsidP="00F375CE">
            <w:pPr>
              <w:snapToGrid w:val="0"/>
              <w:spacing w:before="0" w:after="0" w:line="240" w:lineRule="auto"/>
              <w:contextualSpacing/>
              <w:rPr>
                <w:rFonts w:ascii="Times New Roman" w:hAnsi="Times New Roman" w:cs="Times New Roman"/>
                <w:b/>
                <w:i/>
                <w:szCs w:val="20"/>
                <w:highlight w:val="green"/>
              </w:rPr>
            </w:pPr>
          </w:p>
          <w:p w14:paraId="325D6360" w14:textId="77777777" w:rsidR="001D7DDC" w:rsidRPr="00642043" w:rsidRDefault="001D7DDC" w:rsidP="00F375CE">
            <w:pPr>
              <w:snapToGrid w:val="0"/>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 Precoding matrix W for two-layer transmission using 3 antenna ports with transform precoding disabled.</w:t>
            </w:r>
          </w:p>
          <w:p w14:paraId="43BA325E" w14:textId="06DF4F06"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18AB119" wp14:editId="4B61DFDD">
                  <wp:extent cx="4524375" cy="955040"/>
                  <wp:effectExtent l="0" t="0" r="9525" b="0"/>
                  <wp:docPr id="6312117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4375" cy="955040"/>
                          </a:xfrm>
                          <a:prstGeom prst="rect">
                            <a:avLst/>
                          </a:prstGeom>
                          <a:noFill/>
                          <a:ln>
                            <a:noFill/>
                          </a:ln>
                        </pic:spPr>
                      </pic:pic>
                    </a:graphicData>
                  </a:graphic>
                </wp:inline>
              </w:drawing>
            </w:r>
          </w:p>
          <w:p w14:paraId="592B077B" w14:textId="77777777"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p>
          <w:p w14:paraId="62CAD086" w14:textId="77777777" w:rsidR="001D7DDC" w:rsidRPr="00642043" w:rsidRDefault="001D7DDC" w:rsidP="00F375CE">
            <w:pPr>
              <w:snapToGrid w:val="0"/>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III. Precoding matrix W for three-layer transmission using 3 antenna ports with transform precoding disabled.</w:t>
            </w:r>
          </w:p>
          <w:p w14:paraId="19AE9287" w14:textId="3E4FC69E"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lastRenderedPageBreak/>
              <w:drawing>
                <wp:inline distT="0" distB="0" distL="0" distR="0" wp14:anchorId="50B8E924" wp14:editId="6747DFCE">
                  <wp:extent cx="4094480" cy="955040"/>
                  <wp:effectExtent l="0" t="0" r="1270" b="0"/>
                  <wp:docPr id="5037117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4480" cy="955040"/>
                          </a:xfrm>
                          <a:prstGeom prst="rect">
                            <a:avLst/>
                          </a:prstGeom>
                          <a:noFill/>
                          <a:ln>
                            <a:noFill/>
                          </a:ln>
                        </pic:spPr>
                      </pic:pic>
                    </a:graphicData>
                  </a:graphic>
                </wp:inline>
              </w:drawing>
            </w:r>
          </w:p>
          <w:p w14:paraId="59380375" w14:textId="77777777" w:rsidR="001D7DDC" w:rsidRPr="00642043" w:rsidRDefault="001D7DDC" w:rsidP="00F375CE">
            <w:pPr>
              <w:snapToGrid w:val="0"/>
              <w:spacing w:before="0" w:after="0" w:line="240" w:lineRule="auto"/>
              <w:contextualSpacing/>
              <w:rPr>
                <w:rFonts w:ascii="Times New Roman" w:hAnsi="Times New Roman" w:cs="Times New Roman"/>
                <w:b/>
                <w:i/>
                <w:szCs w:val="20"/>
                <w:highlight w:val="green"/>
              </w:rPr>
            </w:pPr>
          </w:p>
          <w:p w14:paraId="54E9851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b/>
                <w:bCs/>
                <w:i/>
                <w:szCs w:val="20"/>
              </w:rPr>
            </w:pPr>
          </w:p>
          <w:p w14:paraId="1DA4425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58E86F6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EDE8A28"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Lenovo</w:t>
            </w:r>
          </w:p>
        </w:tc>
        <w:tc>
          <w:tcPr>
            <w:tcW w:w="8896" w:type="dxa"/>
            <w:tcBorders>
              <w:top w:val="single" w:sz="4" w:space="0" w:color="auto"/>
              <w:left w:val="single" w:sz="4" w:space="0" w:color="auto"/>
              <w:bottom w:val="single" w:sz="4" w:space="0" w:color="auto"/>
              <w:right w:val="single" w:sz="4" w:space="0" w:color="auto"/>
            </w:tcBorders>
          </w:tcPr>
          <w:p w14:paraId="0A66DC7A"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Rel-18 STxMP schemes for a 3Tx UE.</w:t>
            </w:r>
          </w:p>
          <w:p w14:paraId="2724F3C9"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table 1 to table 3 to indicate the second TPMI field.</w:t>
            </w:r>
          </w:p>
          <w:p w14:paraId="4FA93A17" w14:textId="77777777" w:rsidR="001D7DDC" w:rsidRPr="00642043" w:rsidRDefault="001D7DDC" w:rsidP="00F375CE">
            <w:pPr>
              <w:spacing w:before="0" w:after="0" w:line="240" w:lineRule="auto"/>
              <w:contextualSpacing/>
              <w:rPr>
                <w:rFonts w:ascii="Times New Roman" w:eastAsia="DengXian" w:hAnsi="Times New Roman" w:cs="Times New Roman"/>
                <w:bCs/>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For a 3Tx UE, the transmission precoder is selected from the uplink codebook that has a number of antenna ports equals to 3 other than nrofSRS-Ports</w:t>
            </w:r>
            <w:r w:rsidRPr="00642043">
              <w:rPr>
                <w:rFonts w:ascii="Times New Roman" w:eastAsia="DengXian" w:hAnsi="Times New Roman" w:cs="Times New Roman"/>
                <w:i/>
                <w:szCs w:val="20"/>
              </w:rPr>
              <w:t>.</w:t>
            </w:r>
          </w:p>
          <w:p w14:paraId="2A26568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to specify partial-coherent codebook for a 3Tx UE.</w:t>
            </w:r>
          </w:p>
          <w:p w14:paraId="1BD34308"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Consider the following methods to design partial-coherent codebooks for 3Tx transmission:</w:t>
            </w:r>
          </w:p>
          <w:p w14:paraId="12BF3B49" w14:textId="77777777" w:rsidR="001D7DDC" w:rsidRPr="00642043" w:rsidRDefault="001D7DDC" w:rsidP="00F375CE">
            <w:pPr>
              <w:pStyle w:val="ListParagraph"/>
              <w:spacing w:before="0" w:after="0" w:line="240" w:lineRule="auto"/>
              <w:rPr>
                <w:szCs w:val="20"/>
              </w:rPr>
            </w:pPr>
            <w:r w:rsidRPr="00642043">
              <w:rPr>
                <w:szCs w:val="20"/>
              </w:rPr>
              <w:t>Method 1: based on 4Tx partial-coherent codebook;</w:t>
            </w:r>
          </w:p>
          <w:p w14:paraId="4D522DE5" w14:textId="77777777" w:rsidR="001D7DDC" w:rsidRPr="00642043" w:rsidRDefault="001D7DDC" w:rsidP="00F375CE">
            <w:pPr>
              <w:pStyle w:val="ListParagraph"/>
              <w:spacing w:before="0" w:after="0" w:line="240" w:lineRule="auto"/>
              <w:rPr>
                <w:szCs w:val="20"/>
              </w:rPr>
            </w:pPr>
            <w:r w:rsidRPr="00642043">
              <w:rPr>
                <w:szCs w:val="20"/>
              </w:rPr>
              <w:t>Method 2: based on 2Tx full-coherent codebook;</w:t>
            </w:r>
          </w:p>
          <w:p w14:paraId="64B783E1"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Support at least 3T3R and 3T6R configurations for performing antenna switching for a 3TX UE.</w:t>
            </w:r>
          </w:p>
          <w:p w14:paraId="6F4B38D6"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same SRS configuration for 3T3R as 1T1R and same SRS configuration for 3T6R as 1T2R except the number of SRS port of a SRS resource.</w:t>
            </w:r>
          </w:p>
          <w:p w14:paraId="33D04B6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1743B5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07825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CATT</w:t>
            </w:r>
          </w:p>
        </w:tc>
        <w:tc>
          <w:tcPr>
            <w:tcW w:w="8896" w:type="dxa"/>
            <w:tcBorders>
              <w:top w:val="single" w:sz="4" w:space="0" w:color="auto"/>
              <w:left w:val="single" w:sz="4" w:space="0" w:color="auto"/>
              <w:bottom w:val="single" w:sz="4" w:space="0" w:color="auto"/>
              <w:right w:val="single" w:sz="4" w:space="0" w:color="auto"/>
            </w:tcBorders>
          </w:tcPr>
          <w:p w14:paraId="0320F47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facilitate the TPMI indication scheme for non-coherent precoders for 3Tx, one TPMI table is introduced for DFT-s-OFDM and CP-OFDM with </w:t>
            </w:r>
            <w:r w:rsidRPr="00642043">
              <w:rPr>
                <w:rFonts w:ascii="Times New Roman" w:hAnsi="Times New Roman" w:cs="Times New Roman"/>
                <w:bCs/>
                <w:i/>
                <w:color w:val="000000" w:themeColor="text1"/>
                <w:szCs w:val="20"/>
              </w:rPr>
              <w:t>maxRank = 1</w:t>
            </w:r>
            <w:r w:rsidRPr="00642043">
              <w:rPr>
                <w:rFonts w:ascii="Times New Roman" w:hAnsi="Times New Roman" w:cs="Times New Roman"/>
                <w:bCs/>
                <w:i/>
                <w:szCs w:val="20"/>
              </w:rPr>
              <w:t xml:space="preserve"> and one TPMI table is introduced for CP-OFDM with </w:t>
            </w:r>
            <w:r w:rsidRPr="00642043">
              <w:rPr>
                <w:rFonts w:ascii="Times New Roman" w:hAnsi="Times New Roman" w:cs="Times New Roman"/>
                <w:bCs/>
                <w:i/>
                <w:color w:val="000000" w:themeColor="text1"/>
                <w:szCs w:val="20"/>
              </w:rPr>
              <w:t>maxRank = 2 or 3</w:t>
            </w:r>
            <w:r w:rsidRPr="00642043">
              <w:rPr>
                <w:rFonts w:ascii="Times New Roman" w:hAnsi="Times New Roman" w:cs="Times New Roman"/>
                <w:bCs/>
                <w:i/>
                <w:szCs w:val="20"/>
              </w:rPr>
              <w:t>:</w:t>
            </w:r>
          </w:p>
          <w:p w14:paraId="22503CEC" w14:textId="77777777" w:rsidR="001D7DDC" w:rsidRPr="00642043" w:rsidRDefault="001D7DDC" w:rsidP="00F375CE">
            <w:pPr>
              <w:spacing w:before="0" w:after="0" w:line="240" w:lineRule="auto"/>
              <w:contextualSpacing/>
              <w:rPr>
                <w:rFonts w:ascii="Times New Roman" w:hAnsi="Times New Roman" w:cs="Times New Roman"/>
                <w:i/>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462C29"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DF795" w14:textId="77777777" w:rsidR="001D7DDC" w:rsidRPr="00642043" w:rsidRDefault="001D7DDC" w:rsidP="00F375CE">
                  <w:pPr>
                    <w:pStyle w:val="TAH"/>
                    <w:spacing w:after="0" w:line="240" w:lineRule="auto"/>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01BC6" w14:textId="77777777" w:rsidR="001D7DDC" w:rsidRPr="00642043" w:rsidRDefault="001D7DDC" w:rsidP="00F375CE">
                  <w:pPr>
                    <w:pStyle w:val="TAH"/>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codebookSubset = nonCoherent, maxRank = 1</w:t>
                  </w:r>
                </w:p>
              </w:tc>
            </w:tr>
            <w:tr w:rsidR="001D7DDC" w:rsidRPr="00642043" w14:paraId="7794148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618E15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3895BC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5C903C7"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6E544E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91507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1C9330C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BA2D09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2A29D1"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288849CB"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55C269CD"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61C9D2"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0F83B5AF" w14:textId="77777777" w:rsidR="001D7DDC" w:rsidRPr="00642043" w:rsidRDefault="001D7DDC" w:rsidP="00F375CE">
            <w:pPr>
              <w:spacing w:before="0" w:after="0" w:line="240" w:lineRule="auto"/>
              <w:contextualSpacing/>
              <w:rPr>
                <w:rFonts w:ascii="Times New Roman" w:hAnsi="Times New Roman" w:cs="Times New Roman"/>
                <w:i/>
                <w:szCs w:val="20"/>
                <w:lang w:val="en-GB"/>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7BF7F6"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B23F" w14:textId="77777777" w:rsidR="001D7DDC" w:rsidRPr="00642043" w:rsidRDefault="001D7DDC" w:rsidP="00F375CE">
                  <w:pPr>
                    <w:pStyle w:val="TAH"/>
                    <w:spacing w:after="0" w:line="240" w:lineRule="auto"/>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BF327" w14:textId="77777777" w:rsidR="001D7DDC" w:rsidRPr="00642043" w:rsidRDefault="001D7DDC" w:rsidP="00F375CE">
                  <w:pPr>
                    <w:pStyle w:val="TAH"/>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codebookSubset= nonCoherent, maxRank = 2 or 3</w:t>
                  </w:r>
                </w:p>
              </w:tc>
            </w:tr>
            <w:tr w:rsidR="001D7DDC" w:rsidRPr="00642043" w14:paraId="689C45C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45E4553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63A5BEF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8277746"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E2EA02A"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34B2A"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5C5A35C2"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1D17C3B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BC5D76"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39C46081"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BCD2EAB"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9840BC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TPMI=0</w:t>
                  </w:r>
                </w:p>
              </w:tc>
            </w:tr>
            <w:tr w:rsidR="001D7DDC" w:rsidRPr="00642043" w14:paraId="6CD5194E"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DB709D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4</w:t>
                  </w:r>
                </w:p>
              </w:tc>
              <w:tc>
                <w:tcPr>
                  <w:tcW w:w="4252" w:type="dxa"/>
                  <w:tcBorders>
                    <w:top w:val="single" w:sz="4" w:space="0" w:color="auto"/>
                    <w:left w:val="single" w:sz="4" w:space="0" w:color="auto"/>
                    <w:bottom w:val="single" w:sz="4" w:space="0" w:color="auto"/>
                    <w:right w:val="single" w:sz="4" w:space="0" w:color="auto"/>
                  </w:tcBorders>
                  <w:hideMark/>
                </w:tcPr>
                <w:p w14:paraId="32010978"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TPMI=1</w:t>
                  </w:r>
                </w:p>
              </w:tc>
            </w:tr>
            <w:tr w:rsidR="001D7DDC" w:rsidRPr="00642043" w14:paraId="3F04A499"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638C7F0"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5B0CB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TPMI=2</w:t>
                  </w:r>
                </w:p>
              </w:tc>
            </w:tr>
            <w:tr w:rsidR="001D7DDC" w:rsidRPr="00642043" w14:paraId="7231622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02B57AD"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CF5660"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 layers: TPMI=0</w:t>
                  </w:r>
                </w:p>
              </w:tc>
            </w:tr>
            <w:tr w:rsidR="001D7DDC" w:rsidRPr="00642043" w14:paraId="3817967C"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6B8EBA92"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985591"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7BF4E1B8" w14:textId="77777777" w:rsidR="001D7DDC" w:rsidRPr="00642043" w:rsidRDefault="001D7DDC" w:rsidP="00F375CE">
            <w:pPr>
              <w:spacing w:before="0" w:after="0" w:line="240" w:lineRule="auto"/>
              <w:contextualSpacing/>
              <w:rPr>
                <w:rFonts w:ascii="Times New Roman" w:hAnsi="Times New Roman" w:cs="Times New Roman"/>
                <w:i/>
                <w:szCs w:val="20"/>
              </w:rPr>
            </w:pPr>
          </w:p>
          <w:p w14:paraId="7C844567" w14:textId="77777777" w:rsidR="001D7DDC" w:rsidRPr="00642043" w:rsidRDefault="001D7DDC" w:rsidP="00F375CE">
            <w:pPr>
              <w:spacing w:before="0" w:after="0" w:line="240" w:lineRule="auto"/>
              <w:contextualSpacing/>
              <w:rPr>
                <w:rFonts w:ascii="Times New Roman" w:eastAsia="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partial-coherent codebook for UL 3Tx, all the precoders in non-coherent codebook for UL 3Tx are included.</w:t>
            </w:r>
          </w:p>
          <w:p w14:paraId="79678078"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Cs/>
                <w:i/>
                <w:szCs w:val="20"/>
              </w:rPr>
              <w:t>Proposal 3: Adopt the following partial coherent precoders for UL 3Tx:</w:t>
            </w:r>
          </w:p>
          <w:p w14:paraId="12B865C5" w14:textId="77777777" w:rsidR="001D7DDC" w:rsidRPr="00642043" w:rsidRDefault="001D7DDC" w:rsidP="00F375CE">
            <w:pPr>
              <w:pStyle w:val="ListParagraph"/>
              <w:spacing w:before="0" w:after="0" w:line="240" w:lineRule="auto"/>
              <w:rPr>
                <w:rFonts w:eastAsia="Batang"/>
                <w:szCs w:val="20"/>
              </w:rPr>
            </w:pPr>
            <w:r w:rsidRPr="00642043">
              <w:rPr>
                <w:szCs w:val="20"/>
              </w:rPr>
              <w:t xml:space="preserve">Rank-1: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e>
                    <m:e>
                      <m:r>
                        <w:rPr>
                          <w:rFonts w:ascii="Cambria Math" w:hAnsi="Cambria Math"/>
                          <w:szCs w:val="20"/>
                        </w:rPr>
                        <m:t>1</m:t>
                      </m:r>
                    </m:e>
                  </m:eqArr>
                </m:e>
              </m:d>
            </m:oMath>
            <w:r w:rsidRPr="00642043">
              <w:rPr>
                <w:szCs w:val="20"/>
              </w:rPr>
              <w:t>,</w:t>
            </w:r>
            <m:oMath>
              <m:r>
                <w:rPr>
                  <w:rFonts w:ascii="Cambria Math" w:hAnsi="Cambria Math"/>
                  <w:szCs w:val="20"/>
                </w:rPr>
                <m:t xml:space="preserve"> </m:t>
              </m:r>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-1</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j</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hAnsi="Cambria Math"/>
                          <w:szCs w:val="20"/>
                        </w:rPr>
                        <m:t>-</m:t>
                      </m:r>
                      <m:r>
                        <w:rPr>
                          <w:rFonts w:ascii="Cambria Math" w:eastAsia="Cambria Math" w:hAnsi="Cambria Math"/>
                          <w:szCs w:val="20"/>
                        </w:rPr>
                        <m:t>j</m:t>
                      </m:r>
                    </m:e>
                  </m:eqArr>
                </m:e>
              </m:d>
            </m:oMath>
            <w:r w:rsidRPr="00642043">
              <w:rPr>
                <w:szCs w:val="20"/>
              </w:rPr>
              <w:t>;</w:t>
            </w:r>
          </w:p>
          <w:p w14:paraId="4724F8E1" w14:textId="77777777" w:rsidR="001D7DDC" w:rsidRPr="00642043" w:rsidRDefault="001D7DDC" w:rsidP="00F375CE">
            <w:pPr>
              <w:pStyle w:val="ListParagraph"/>
              <w:spacing w:before="0" w:after="0" w:line="240" w:lineRule="auto"/>
              <w:rPr>
                <w:szCs w:val="20"/>
              </w:rPr>
            </w:pPr>
            <w:r w:rsidRPr="00642043">
              <w:rPr>
                <w:szCs w:val="20"/>
              </w:rPr>
              <w:t xml:space="preserve">Rank-2: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m:rPr>
                          <m:nor/>
                        </m:rPr>
                        <w:rPr>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w:t>
            </w:r>
          </w:p>
          <w:p w14:paraId="706CA00F" w14:textId="77777777" w:rsidR="001D7DDC" w:rsidRPr="00642043" w:rsidRDefault="001D7DDC" w:rsidP="00F375CE">
            <w:pPr>
              <w:pStyle w:val="ListParagraph"/>
              <w:spacing w:before="0" w:after="0" w:line="240" w:lineRule="auto"/>
              <w:rPr>
                <w:szCs w:val="20"/>
              </w:rPr>
            </w:pPr>
            <w:r w:rsidRPr="00642043">
              <w:rPr>
                <w:szCs w:val="20"/>
              </w:rPr>
              <w:lastRenderedPageBreak/>
              <w:t xml:space="preserve">Rank-3: </w:t>
            </w:r>
            <m:oMath>
              <m:f>
                <m:fPr>
                  <m:ctrlPr>
                    <w:rPr>
                      <w:rFonts w:ascii="Cambria Math" w:eastAsia="Batang" w:hAnsi="Cambria Math"/>
                      <w:szCs w:val="20"/>
                      <w:lang w:val="en-GB"/>
                    </w:rPr>
                  </m:ctrlPr>
                </m:fPr>
                <m:num>
                  <m:r>
                    <m:rPr>
                      <m:nor/>
                    </m:rPr>
                    <w:rPr>
                      <w:szCs w:val="20"/>
                    </w:rPr>
                    <m:t>1</m:t>
                  </m:r>
                </m:num>
                <m:den>
                  <m:r>
                    <w:rPr>
                      <w:rFonts w:ascii="Cambria Math" w:hAnsi="Cambria Math"/>
                      <w:szCs w:val="20"/>
                    </w:rPr>
                    <m:t>√5</m:t>
                  </m:r>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5</m:t>
                      </m:r>
                    </m:e>
                  </m:rad>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-j</m:t>
                        </m:r>
                      </m:e>
                      <m:e>
                        <m:r>
                          <w:rPr>
                            <w:rFonts w:ascii="Cambria Math" w:hAnsi="Cambria Math"/>
                            <w:szCs w:val="20"/>
                          </w:rPr>
                          <m:t>0</m:t>
                        </m:r>
                      </m:e>
                    </m:mr>
                  </m:m>
                </m:e>
              </m:d>
            </m:oMath>
            <w:r w:rsidRPr="00642043">
              <w:rPr>
                <w:szCs w:val="20"/>
              </w:rPr>
              <w:t>.</w:t>
            </w:r>
          </w:p>
          <w:p w14:paraId="124554DD" w14:textId="77777777" w:rsidR="001D7DDC" w:rsidRPr="00642043" w:rsidRDefault="001D7DDC" w:rsidP="00F375CE">
            <w:pPr>
              <w:spacing w:before="0" w:after="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4:</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N</w:t>
            </w:r>
            <w:r w:rsidRPr="00642043">
              <w:rPr>
                <w:rFonts w:ascii="Times New Roman" w:hAnsi="Times New Roman" w:cs="Times New Roman"/>
                <w:bCs/>
                <w:i/>
                <w:szCs w:val="20"/>
              </w:rPr>
              <w:t>on-codebook</w:t>
            </w:r>
            <w:r w:rsidRPr="00642043">
              <w:rPr>
                <w:rFonts w:ascii="Times New Roman" w:eastAsia="SimSun" w:hAnsi="Times New Roman" w:cs="Times New Roman"/>
                <w:bCs/>
                <w:i/>
                <w:szCs w:val="20"/>
              </w:rPr>
              <w:t xml:space="preserve"> based UL 3Tx is supported, with up to 3 one-port SRS resources configured in an SRS resource set and the legacy SRI indication scheme reused.</w:t>
            </w:r>
          </w:p>
          <w:p w14:paraId="08D56E0B" w14:textId="77777777" w:rsidR="001D7DDC" w:rsidRPr="00642043" w:rsidRDefault="001D7DDC" w:rsidP="00F375CE">
            <w:pPr>
              <w:spacing w:before="0" w:after="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5:</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Support 3T6R and 3T4R for SRS antenna switching for 3Tx.</w:t>
            </w:r>
            <w:r w:rsidRPr="00642043">
              <w:rPr>
                <w:rFonts w:ascii="Times New Roman" w:eastAsia="SimSun" w:hAnsi="Times New Roman" w:cs="Times New Roman"/>
                <w:b/>
                <w:i/>
                <w:szCs w:val="20"/>
              </w:rPr>
              <w:t xml:space="preserve"> </w:t>
            </w:r>
          </w:p>
          <w:p w14:paraId="7EEB419B" w14:textId="77777777" w:rsidR="001D7DDC" w:rsidRPr="00642043" w:rsidRDefault="001D7DDC" w:rsidP="00F375CE">
            <w:pPr>
              <w:spacing w:before="0" w:after="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6:</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3T6R, the legacy SRS configuration schemes for 1T2R are reused by replacing the two 1-port SRS resources with two 4-port SRS resources each with one port muted.</w:t>
            </w:r>
          </w:p>
          <w:p w14:paraId="2240DE8E" w14:textId="77777777" w:rsidR="001D7DDC" w:rsidRPr="00642043" w:rsidRDefault="001D7DDC" w:rsidP="00F375CE">
            <w:pPr>
              <w:spacing w:before="0" w:after="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7:</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3T4R, the legacy SRS configuration schemes for 1T2R are reused by replacing one 1-port SRS resource with a 4-port SRS resource with one port muted.</w:t>
            </w:r>
          </w:p>
          <w:p w14:paraId="2DA6C22E"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665D74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314A61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CMCC</w:t>
            </w:r>
          </w:p>
        </w:tc>
        <w:tc>
          <w:tcPr>
            <w:tcW w:w="8896" w:type="dxa"/>
            <w:tcBorders>
              <w:top w:val="single" w:sz="4" w:space="0" w:color="auto"/>
              <w:left w:val="single" w:sz="4" w:space="0" w:color="auto"/>
              <w:bottom w:val="single" w:sz="4" w:space="0" w:color="auto"/>
              <w:right w:val="single" w:sz="4" w:space="0" w:color="auto"/>
            </w:tcBorders>
          </w:tcPr>
          <w:p w14:paraId="1A355A9D" w14:textId="77777777" w:rsidR="001D7DDC" w:rsidRPr="00642043" w:rsidRDefault="001D7DDC" w:rsidP="00F375CE">
            <w:pPr>
              <w:adjustRightInd w:val="0"/>
              <w:snapToGrid w:val="0"/>
              <w:spacing w:before="0" w:after="0" w:line="240" w:lineRule="auto"/>
              <w:contextualSpacing/>
              <w:rPr>
                <w:rFonts w:ascii="Times New Roman" w:eastAsia="SimSun" w:hAnsi="Times New Roman" w:cs="Times New Roman"/>
                <w:b/>
                <w:i/>
                <w:szCs w:val="20"/>
              </w:rPr>
            </w:pPr>
            <w:r w:rsidRPr="00642043">
              <w:rPr>
                <w:rFonts w:ascii="Times New Roman" w:eastAsia="SimSun" w:hAnsi="Times New Roman" w:cs="Times New Roman"/>
                <w:b/>
                <w:i/>
                <w:szCs w:val="20"/>
              </w:rPr>
              <w:t xml:space="preserve">Proposal 1: </w:t>
            </w:r>
            <w:r w:rsidRPr="00642043">
              <w:rPr>
                <w:rFonts w:ascii="Times New Roman" w:eastAsia="SimSun" w:hAnsi="Times New Roman" w:cs="Times New Roman"/>
                <w:bCs/>
                <w:i/>
                <w:szCs w:val="20"/>
              </w:rPr>
              <w:t>Support SRS antenna switching for 3T3R, 3T4R and 3T6R UE.</w:t>
            </w:r>
          </w:p>
          <w:p w14:paraId="0BE1F5BB" w14:textId="77777777" w:rsidR="001D7DDC" w:rsidRPr="00642043" w:rsidRDefault="001D7DDC" w:rsidP="00F375CE">
            <w:pPr>
              <w:adjustRightInd w:val="0"/>
              <w:snapToGrid w:val="0"/>
              <w:spacing w:before="0" w:after="0" w:line="240" w:lineRule="auto"/>
              <w:contextualSpacing/>
              <w:rPr>
                <w:rFonts w:ascii="Times New Roman" w:eastAsia="SimSun" w:hAnsi="Times New Roman" w:cs="Times New Roman"/>
                <w:bCs/>
                <w:i/>
                <w:szCs w:val="20"/>
              </w:rPr>
            </w:pPr>
            <w:r w:rsidRPr="00642043">
              <w:rPr>
                <w:rFonts w:ascii="Times New Roman" w:eastAsia="SimSun" w:hAnsi="Times New Roman" w:cs="Times New Roman"/>
                <w:b/>
                <w:i/>
                <w:szCs w:val="20"/>
              </w:rPr>
              <w:t xml:space="preserve">Proposal 2: </w:t>
            </w:r>
            <w:r w:rsidRPr="00642043">
              <w:rPr>
                <w:rFonts w:ascii="Times New Roman" w:eastAsia="SimSun" w:hAnsi="Times New Roman" w:cs="Times New Roman"/>
                <w:bCs/>
                <w:i/>
                <w:szCs w:val="20"/>
              </w:rPr>
              <w:t>For non-codebook-based precoding for 3TX UE, up to 3 bits for SRI indication are needed, and add SRI indication tables as shown in Table 1, Table 2, and Table 3.</w:t>
            </w:r>
          </w:p>
          <w:p w14:paraId="769CBF5A"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6D3809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00BB1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LG Electronics</w:t>
            </w:r>
          </w:p>
        </w:tc>
        <w:tc>
          <w:tcPr>
            <w:tcW w:w="8896" w:type="dxa"/>
            <w:tcBorders>
              <w:top w:val="single" w:sz="4" w:space="0" w:color="auto"/>
              <w:left w:val="single" w:sz="4" w:space="0" w:color="auto"/>
              <w:bottom w:val="single" w:sz="4" w:space="0" w:color="auto"/>
              <w:right w:val="single" w:sz="4" w:space="0" w:color="auto"/>
            </w:tcBorders>
            <w:hideMark/>
          </w:tcPr>
          <w:p w14:paraId="0316951D"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For 3 Tx partial coherent codebook, adopt following codebook structure where the alphabet of x and y can be {1, j, -1, -j}. </w:t>
            </w:r>
          </w:p>
          <w:tbl>
            <w:tblPr>
              <w:tblStyle w:val="TableGrid"/>
              <w:tblW w:w="0" w:type="auto"/>
              <w:jc w:val="center"/>
              <w:tblLook w:val="04A0" w:firstRow="1" w:lastRow="0" w:firstColumn="1" w:lastColumn="0" w:noHBand="0" w:noVBand="1"/>
            </w:tblPr>
            <w:tblGrid>
              <w:gridCol w:w="1696"/>
              <w:gridCol w:w="3402"/>
            </w:tblGrid>
            <w:tr w:rsidR="001D7DDC" w:rsidRPr="00642043" w14:paraId="5BC97DE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6323A6"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A5B4DEE"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Codebook</w:t>
                  </w:r>
                </w:p>
              </w:tc>
            </w:tr>
            <w:tr w:rsidR="001D7DDC" w:rsidRPr="00642043" w14:paraId="07DA57BB"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BEFC39C"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301675" w14:textId="77777777" w:rsidR="001D7DDC" w:rsidRPr="00642043" w:rsidRDefault="00640FAF" w:rsidP="00F375CE">
                  <w:pPr>
                    <w:spacing w:before="0" w:after="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r>
                              <w:rPr>
                                <w:rFonts w:ascii="Cambria Math" w:hAnsi="Cambria Math" w:cs="Times New Roman"/>
                                <w:szCs w:val="20"/>
                              </w:rPr>
                              <m:t>1</m:t>
                            </m:r>
                          </m:e>
                          <m:e>
                            <m:r>
                              <w:rPr>
                                <w:rFonts w:ascii="Cambria Math" w:hAnsi="Cambria Math" w:cs="Times New Roman"/>
                                <w:szCs w:val="20"/>
                              </w:rPr>
                              <m:t>x</m:t>
                            </m:r>
                            <m:ctrlPr>
                              <w:rPr>
                                <w:rFonts w:ascii="Cambria Math" w:eastAsia="Cambria Math" w:hAnsi="Cambria Math" w:cs="Times New Roman"/>
                                <w:bCs/>
                                <w:i/>
                                <w:szCs w:val="20"/>
                              </w:rPr>
                            </m:ctrlPr>
                          </m:e>
                          <m:e>
                            <m:r>
                              <w:rPr>
                                <w:rFonts w:ascii="Cambria Math" w:eastAsia="Cambria Math" w:hAnsi="Cambria Math" w:cs="Times New Roman"/>
                                <w:szCs w:val="20"/>
                              </w:rPr>
                              <m:t>0</m:t>
                            </m:r>
                          </m:e>
                        </m:eqArr>
                      </m:e>
                    </m:d>
                  </m:oMath>
                  <w:r w:rsidR="001D7DDC" w:rsidRPr="00642043">
                    <w:rPr>
                      <w:rFonts w:ascii="Times New Roman" w:hAnsi="Times New Roman" w:cs="Times New Roman"/>
                      <w:bCs/>
                      <w:i/>
                      <w:szCs w:val="20"/>
                    </w:rPr>
                    <w:t xml:space="preserve"> </w:t>
                  </w:r>
                </w:p>
              </w:tc>
            </w:tr>
            <w:tr w:rsidR="001D7DDC" w:rsidRPr="00642043" w14:paraId="25F5D601"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645083"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71988B" w14:textId="77777777" w:rsidR="001D7DDC" w:rsidRPr="00642043" w:rsidRDefault="00640FAF" w:rsidP="00F375CE">
                  <w:pPr>
                    <w:spacing w:before="0" w:after="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mr>
                            </m:m>
                          </m:e>
                        </m:eqArr>
                      </m:e>
                    </m:d>
                  </m:oMath>
                  <w:r w:rsidR="001D7DDC" w:rsidRPr="00642043">
                    <w:rPr>
                      <w:rFonts w:ascii="Times New Roman" w:hAnsi="Times New Roman" w:cs="Times New Roman"/>
                      <w:bCs/>
                      <w:i/>
                      <w:szCs w:val="20"/>
                    </w:rPr>
                    <w:t xml:space="preserve"> , </w:t>
                  </w: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0</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oMath>
                  <w:r w:rsidR="001D7DDC" w:rsidRPr="00642043">
                    <w:rPr>
                      <w:rFonts w:ascii="Times New Roman" w:hAnsi="Times New Roman" w:cs="Times New Roman"/>
                      <w:bCs/>
                      <w:i/>
                      <w:szCs w:val="20"/>
                    </w:rPr>
                    <w:t xml:space="preserve"> </w:t>
                  </w:r>
                </w:p>
              </w:tc>
            </w:tr>
            <w:tr w:rsidR="001D7DDC" w:rsidRPr="00642043" w14:paraId="41D39F1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1F9F1B"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27B83B" w14:textId="77777777" w:rsidR="001D7DDC" w:rsidRPr="00642043" w:rsidRDefault="00640FAF" w:rsidP="00F375CE">
                  <w:pPr>
                    <w:spacing w:before="0" w:after="0" w:line="240" w:lineRule="auto"/>
                    <w:contextualSpacing/>
                    <w:jc w:val="center"/>
                    <w:rPr>
                      <w:rFonts w:ascii="Times New Roman" w:hAnsi="Times New Roman" w:cs="Times New Roman"/>
                      <w:bCs/>
                      <w:i/>
                      <w:szCs w:val="20"/>
                    </w:rPr>
                  </w:pPr>
                  <m:oMathPara>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e>
                                    <m:r>
                                      <w:rPr>
                                        <w:rFonts w:ascii="Cambria Math" w:hAnsi="Cambria Math" w:cs="Times New Roman"/>
                                        <w:szCs w:val="20"/>
                                      </w:rPr>
                                      <m:t>0</m:t>
                                    </m:r>
                                  </m:e>
                                </m:mr>
                              </m:m>
                            </m:e>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3"/>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r>
                        <w:rPr>
                          <w:rFonts w:ascii="Cambria Math" w:hAnsi="Cambria Math" w:cs="Times New Roman"/>
                          <w:szCs w:val="20"/>
                        </w:rPr>
                        <m:t xml:space="preserve">  </m:t>
                      </m:r>
                    </m:oMath>
                  </m:oMathPara>
                </w:p>
              </w:tc>
            </w:tr>
          </w:tbl>
          <w:p w14:paraId="6E8A8E77"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3-port non-codebook-based PUSCH transmission, introduce value of “3” for the number of supported uplink MIMO layers.</w:t>
            </w:r>
          </w:p>
          <w:p w14:paraId="54886104"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3-port codebook-based PUSCH transmission, scale factor s should be the ratio of the number of antenna ports with a non-zero PUSCH transmission power to 3 when a 3 Tx antenna UE reported the number of supported uplink MIMO layers as 3.</w:t>
            </w:r>
          </w:p>
          <w:p w14:paraId="0EFEC4FA"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Support 3-port SRS antenna switching, i.e., specify 3TyR configuration.</w:t>
            </w:r>
          </w:p>
          <w:p w14:paraId="5FE71498" w14:textId="77777777" w:rsidR="001D7DDC" w:rsidRDefault="001D7DDC" w:rsidP="00F375CE">
            <w:pPr>
              <w:spacing w:before="0" w:after="0" w:line="240" w:lineRule="auto"/>
              <w:contextualSpacing/>
              <w:rPr>
                <w:rFonts w:ascii="Times New Roman" w:hAnsi="Times New Roman" w:cs="Times New Roman"/>
                <w:bCs/>
                <w:i/>
                <w:szCs w:val="20"/>
                <w:lang w:val="en-GB"/>
              </w:rPr>
            </w:pPr>
            <w:r w:rsidRPr="00642043">
              <w:rPr>
                <w:rFonts w:ascii="Times New Roman" w:hAnsi="Times New Roman" w:cs="Times New Roman"/>
                <w:bCs/>
                <w:i/>
                <w:szCs w:val="20"/>
                <w:lang w:val="en-GB"/>
              </w:rPr>
              <w:t>FFS: Supported y value of 3TyR</w:t>
            </w:r>
          </w:p>
          <w:p w14:paraId="5ED75B39"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tc>
      </w:tr>
      <w:tr w:rsidR="001D7DDC" w:rsidRPr="00642043" w14:paraId="67393BE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AF8BD0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Fujitsu</w:t>
            </w:r>
          </w:p>
        </w:tc>
        <w:tc>
          <w:tcPr>
            <w:tcW w:w="8896" w:type="dxa"/>
            <w:tcBorders>
              <w:top w:val="single" w:sz="4" w:space="0" w:color="auto"/>
              <w:left w:val="single" w:sz="4" w:space="0" w:color="auto"/>
              <w:bottom w:val="single" w:sz="4" w:space="0" w:color="auto"/>
              <w:right w:val="single" w:sz="4" w:space="0" w:color="auto"/>
            </w:tcBorders>
          </w:tcPr>
          <w:p w14:paraId="34D660B1" w14:textId="2F20A185"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Proposal 1:</w:t>
            </w:r>
            <w:r w:rsidR="00642043">
              <w:rPr>
                <w:rFonts w:ascii="Times New Roman" w:hAnsi="Times New Roman" w:cs="Times New Roman"/>
                <w:b/>
                <w:i/>
                <w:szCs w:val="20"/>
              </w:rPr>
              <w:t xml:space="preserve"> </w:t>
            </w:r>
            <w:r w:rsidRPr="00642043">
              <w:rPr>
                <w:rFonts w:ascii="Times New Roman" w:hAnsi="Times New Roman" w:cs="Times New Roman"/>
                <w:i/>
                <w:szCs w:val="20"/>
              </w:rPr>
              <w:t>For codebook-based transmission with 3 ports, RAN1 to discuss the TPMI indication for PUSCH repetition in multi-TRP.</w:t>
            </w:r>
          </w:p>
          <w:p w14:paraId="30E8A13A" w14:textId="09D0A516"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Proposal 2:</w:t>
            </w:r>
            <w:r w:rsidR="00642043">
              <w:rPr>
                <w:rFonts w:ascii="Times New Roman" w:hAnsi="Times New Roman" w:cs="Times New Roman"/>
                <w:b/>
                <w:i/>
                <w:szCs w:val="20"/>
              </w:rPr>
              <w:t xml:space="preserve"> </w:t>
            </w:r>
            <w:r w:rsidRPr="00642043">
              <w:rPr>
                <w:rFonts w:ascii="Times New Roman" w:hAnsi="Times New Roman" w:cs="Times New Roman"/>
                <w:i/>
                <w:szCs w:val="20"/>
              </w:rPr>
              <w:t>For 3Tx UE, RAN1 to discuss antenna switching operation at least for 3T3R and 3T6R.</w:t>
            </w:r>
          </w:p>
          <w:p w14:paraId="677DFBFE" w14:textId="77777777" w:rsidR="001D7DDC" w:rsidRPr="00642043" w:rsidRDefault="001D7DDC" w:rsidP="00F375CE">
            <w:pPr>
              <w:spacing w:before="0" w:after="0" w:line="240" w:lineRule="auto"/>
              <w:contextualSpacing/>
              <w:rPr>
                <w:rFonts w:ascii="Times New Roman" w:eastAsia="Times New Roman" w:hAnsi="Times New Roman" w:cs="Times New Roman"/>
                <w:i/>
                <w:szCs w:val="20"/>
                <w:lang w:val="en-GB"/>
              </w:rPr>
            </w:pPr>
          </w:p>
        </w:tc>
      </w:tr>
      <w:tr w:rsidR="001D7DDC" w:rsidRPr="00642043" w14:paraId="60D7B4F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9BB033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Xiaomi</w:t>
            </w:r>
          </w:p>
        </w:tc>
        <w:tc>
          <w:tcPr>
            <w:tcW w:w="8896" w:type="dxa"/>
            <w:tcBorders>
              <w:top w:val="single" w:sz="4" w:space="0" w:color="auto"/>
              <w:left w:val="single" w:sz="4" w:space="0" w:color="auto"/>
              <w:bottom w:val="single" w:sz="4" w:space="0" w:color="auto"/>
              <w:right w:val="single" w:sz="4" w:space="0" w:color="auto"/>
            </w:tcBorders>
          </w:tcPr>
          <w:p w14:paraId="36769AE9"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support the multi-TRP based TDM repetition scheme, the second TPMI field only indicate the TPMI while the first TPMI field indicate both the TPMI and TRI. </w:t>
            </w:r>
          </w:p>
          <w:p w14:paraId="7F21BF3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To support the multi-TRP based TDM repetition scheme, the following tables for the second TPMI indication of 3Tx codebook based PUSCH transmission are suggested as below,</w:t>
            </w:r>
          </w:p>
          <w:p w14:paraId="4CB2D596" w14:textId="77777777" w:rsidR="001D7DDC" w:rsidRPr="00642043" w:rsidRDefault="001D7DDC" w:rsidP="00F375CE">
            <w:pPr>
              <w:pStyle w:val="TH"/>
              <w:snapToGrid w:val="0"/>
              <w:spacing w:before="0" w:after="0" w:line="240" w:lineRule="auto"/>
              <w:ind w:left="1260"/>
              <w:contextualSpacing/>
              <w:rPr>
                <w:rFonts w:ascii="Times New Roman" w:hAnsi="Times New Roman" w:cs="Times New Roman"/>
                <w:b w:val="0"/>
                <w:bCs/>
                <w:i/>
                <w:szCs w:val="20"/>
              </w:rPr>
            </w:pPr>
            <w:r w:rsidRPr="00642043">
              <w:rPr>
                <w:rFonts w:ascii="Times New Roman" w:hAnsi="Times New Roman" w:cs="Times New Roman"/>
                <w:b w:val="0"/>
                <w:bCs/>
                <w:i/>
                <w:szCs w:val="20"/>
              </w:rPr>
              <w:lastRenderedPageBreak/>
              <w:t>Table 1: Second Precoding information and number of layers, for 3 antenna ports, if transform precoder is disabled, maxRank = 2 or 3, and ul-FullPowerTransmission is not configured or configured to fullpower</w:t>
            </w:r>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1E8F05FF"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8C58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codebookSubset= nonCoherent</w:t>
                  </w:r>
                </w:p>
              </w:tc>
            </w:tr>
            <w:tr w:rsidR="001D7DDC" w:rsidRPr="00642043" w14:paraId="5F94B490"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6FE5DA0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5FEB43C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056FBB6B"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330C99A9"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7C6E645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5B53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00B6B5F0"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7C141E2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B771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CE5199A"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TPMI=0</w:t>
                  </w:r>
                </w:p>
              </w:tc>
            </w:tr>
            <w:tr w:rsidR="001D7DDC" w:rsidRPr="00642043" w14:paraId="503A8B68"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2AD4DB7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hideMark/>
                </w:tcPr>
                <w:p w14:paraId="42F51BD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TPMI=1</w:t>
                  </w:r>
                </w:p>
              </w:tc>
            </w:tr>
            <w:tr w:rsidR="001D7DDC" w:rsidRPr="00642043" w14:paraId="2DAE6D9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7102EF5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hideMark/>
                </w:tcPr>
                <w:p w14:paraId="18A5DA2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TPMI=2</w:t>
                  </w:r>
                </w:p>
              </w:tc>
            </w:tr>
            <w:tr w:rsidR="001D7DDC" w:rsidRPr="00642043" w14:paraId="07603F46"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7B03EBC"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5F63813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r w:rsidR="001D7DDC" w:rsidRPr="00642043" w14:paraId="2420F867"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268075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BED92A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 layers: TPMI=0</w:t>
                  </w:r>
                </w:p>
              </w:tc>
            </w:tr>
            <w:tr w:rsidR="001D7DDC" w:rsidRPr="00642043" w14:paraId="42E8DA8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FE63D1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1-3</w:t>
                  </w:r>
                </w:p>
              </w:tc>
              <w:tc>
                <w:tcPr>
                  <w:tcW w:w="1670" w:type="dxa"/>
                  <w:tcBorders>
                    <w:top w:val="single" w:sz="4" w:space="0" w:color="auto"/>
                    <w:left w:val="single" w:sz="4" w:space="0" w:color="auto"/>
                    <w:bottom w:val="single" w:sz="4" w:space="0" w:color="auto"/>
                    <w:right w:val="single" w:sz="4" w:space="0" w:color="auto"/>
                  </w:tcBorders>
                  <w:hideMark/>
                </w:tcPr>
                <w:p w14:paraId="5EC1911C"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7A135FF3" w14:textId="77777777" w:rsidR="001D7DDC" w:rsidRPr="00642043" w:rsidRDefault="001D7DDC" w:rsidP="00F375CE">
            <w:pPr>
              <w:spacing w:before="0" w:after="0" w:line="240" w:lineRule="auto"/>
              <w:contextualSpacing/>
              <w:rPr>
                <w:rFonts w:ascii="Times New Roman" w:hAnsi="Times New Roman" w:cs="Times New Roman"/>
                <w:bCs/>
                <w:i/>
                <w:szCs w:val="20"/>
              </w:rPr>
            </w:pPr>
          </w:p>
          <w:p w14:paraId="5454EC5B" w14:textId="77777777" w:rsidR="001D7DDC" w:rsidRPr="00642043" w:rsidRDefault="001D7DDC" w:rsidP="00F375CE">
            <w:pPr>
              <w:pStyle w:val="TH"/>
              <w:snapToGrid w:val="0"/>
              <w:spacing w:before="0" w:after="0" w:line="240" w:lineRule="auto"/>
              <w:ind w:left="1260"/>
              <w:contextualSpacing/>
              <w:jc w:val="both"/>
              <w:rPr>
                <w:rFonts w:ascii="Times New Roman" w:hAnsi="Times New Roman" w:cs="Times New Roman"/>
                <w:b w:val="0"/>
                <w:bCs/>
                <w:i/>
                <w:szCs w:val="20"/>
              </w:rPr>
            </w:pPr>
            <w:r w:rsidRPr="00642043">
              <w:rPr>
                <w:rFonts w:ascii="Times New Roman" w:hAnsi="Times New Roman" w:cs="Times New Roman"/>
                <w:b w:val="0"/>
                <w:bCs/>
                <w:i/>
                <w:szCs w:val="20"/>
              </w:rPr>
              <w:t>Table 2: Second Precoding information and number of layers, for 3 antenna ports, if transform precoder is disabled, maxRank = 1, and ul-FullPowerTransmission is not configured or configured to fullpower</w:t>
            </w:r>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244643F7"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C3B4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7B9D16"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codebookSubset= nonCoherent</w:t>
                  </w:r>
                </w:p>
              </w:tc>
            </w:tr>
            <w:tr w:rsidR="001D7DDC" w:rsidRPr="00642043" w14:paraId="17C1E6F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4FE3848"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623F569A"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57BA7"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7256FD0"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2037E8B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A3C3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5F14135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33675699"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BE8BAEF"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4A582A9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1E7200B4" w14:textId="77777777" w:rsidR="001D7DDC" w:rsidRPr="00642043" w:rsidRDefault="001D7DDC" w:rsidP="00F375CE">
            <w:pPr>
              <w:spacing w:before="0" w:after="0" w:line="240" w:lineRule="auto"/>
              <w:contextualSpacing/>
              <w:rPr>
                <w:rFonts w:ascii="Times New Roman" w:hAnsi="Times New Roman" w:cs="Times New Roman"/>
                <w:bCs/>
                <w:i/>
                <w:szCs w:val="20"/>
              </w:rPr>
            </w:pPr>
          </w:p>
          <w:p w14:paraId="1691BA0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3Tx UE, the enhancement of SRS for antenna switching should be supported.</w:t>
            </w:r>
          </w:p>
          <w:p w14:paraId="6F9B7B8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For 3Tx UE, at least antenna switching configuration of 3T4R should be supported.</w:t>
            </w:r>
          </w:p>
          <w:p w14:paraId="3ADFF9F0"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5: </w:t>
            </w:r>
            <w:r w:rsidRPr="00642043">
              <w:rPr>
                <w:rFonts w:ascii="Times New Roman" w:hAnsi="Times New Roman" w:cs="Times New Roman"/>
                <w:bCs/>
                <w:i/>
                <w:szCs w:val="20"/>
              </w:rPr>
              <w:t>3T6R or 3T8R can be further supported if 6Rx or 8Rx is also be considered for 3Tx UE.</w:t>
            </w:r>
          </w:p>
          <w:p w14:paraId="3D842FB3"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6: </w:t>
            </w:r>
            <w:r w:rsidRPr="00642043">
              <w:rPr>
                <w:rFonts w:ascii="Times New Roman" w:hAnsi="Times New Roman" w:cs="Times New Roman"/>
                <w:bCs/>
                <w:i/>
                <w:szCs w:val="20"/>
              </w:rPr>
              <w:t>Corresponding to the antenna switching configuration of 3T4R, the following methods for SRS resource set configuration can be considered:</w:t>
            </w:r>
          </w:p>
          <w:p w14:paraId="1326B2C2" w14:textId="77777777" w:rsidR="001D7DDC" w:rsidRPr="00642043" w:rsidRDefault="001D7DDC" w:rsidP="00F375CE">
            <w:pPr>
              <w:pStyle w:val="ListParagraph"/>
              <w:spacing w:before="0" w:after="0" w:line="240" w:lineRule="auto"/>
              <w:rPr>
                <w:szCs w:val="20"/>
              </w:rPr>
            </w:pPr>
            <w:r w:rsidRPr="00642043">
              <w:rPr>
                <w:szCs w:val="20"/>
              </w:rPr>
              <w:t>Alt.1: For P/SP SRS, 1 SRS resource set can be configured containing 4 single-port SRS resources;</w:t>
            </w:r>
          </w:p>
          <w:p w14:paraId="4EA46FF4" w14:textId="77777777" w:rsidR="001D7DDC" w:rsidRPr="00642043" w:rsidRDefault="001D7DDC" w:rsidP="00F375CE">
            <w:pPr>
              <w:pStyle w:val="ListParagraph"/>
              <w:numPr>
                <w:ilvl w:val="1"/>
                <w:numId w:val="24"/>
              </w:numPr>
              <w:spacing w:before="0" w:after="0" w:line="240" w:lineRule="auto"/>
              <w:rPr>
                <w:szCs w:val="20"/>
              </w:rPr>
            </w:pPr>
            <w:r w:rsidRPr="00642043">
              <w:rPr>
                <w:szCs w:val="20"/>
              </w:rPr>
              <w:t>For AP SRS, 1 or 2 SRS resource sets can be configured while each resource set containing 4 or 2 single-port SRS resources;</w:t>
            </w:r>
          </w:p>
          <w:p w14:paraId="1567B551" w14:textId="77777777" w:rsidR="001D7DDC" w:rsidRPr="00642043" w:rsidRDefault="001D7DDC" w:rsidP="00F375CE">
            <w:pPr>
              <w:pStyle w:val="ListParagraph"/>
              <w:spacing w:before="0" w:after="0" w:line="240" w:lineRule="auto"/>
              <w:rPr>
                <w:szCs w:val="20"/>
              </w:rPr>
            </w:pPr>
            <w:r w:rsidRPr="00642043">
              <w:rPr>
                <w:szCs w:val="20"/>
              </w:rPr>
              <w:t>Alt.2: For P/SP/AP SRS, 1 SRS resource set can be configured containing 2 2-port SRS resources;</w:t>
            </w:r>
          </w:p>
          <w:p w14:paraId="46A3977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7: </w:t>
            </w:r>
            <w:r w:rsidRPr="00642043">
              <w:rPr>
                <w:rFonts w:ascii="Times New Roman" w:hAnsi="Times New Roman" w:cs="Times New Roman"/>
                <w:bCs/>
                <w:i/>
                <w:szCs w:val="20"/>
              </w:rPr>
              <w:t>Suggest to further study the optimization on the guard period configurations for each antenna switching configuration for 3Tx UE.</w:t>
            </w:r>
          </w:p>
          <w:p w14:paraId="0CF60B5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8: </w:t>
            </w:r>
            <w:r w:rsidRPr="00642043">
              <w:rPr>
                <w:rFonts w:ascii="Times New Roman" w:hAnsi="Times New Roman" w:cs="Times New Roman"/>
                <w:bCs/>
                <w:i/>
                <w:szCs w:val="20"/>
              </w:rPr>
              <w:t>Support the non-codebook based PUSCH transmission for 3Tx UE.</w:t>
            </w:r>
          </w:p>
          <w:p w14:paraId="561EE0E6"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9: </w:t>
            </w:r>
            <w:r w:rsidRPr="00642043">
              <w:rPr>
                <w:rFonts w:ascii="Times New Roman" w:hAnsi="Times New Roman" w:cs="Times New Roman"/>
                <w:bCs/>
                <w:i/>
                <w:szCs w:val="20"/>
              </w:rPr>
              <w:t>To support the NCB PUSCH, consider the following enhancements:</w:t>
            </w:r>
          </w:p>
          <w:p w14:paraId="79A6C9E4" w14:textId="77777777" w:rsidR="001D7DDC" w:rsidRPr="00642043" w:rsidRDefault="001D7DDC" w:rsidP="00F375CE">
            <w:pPr>
              <w:pStyle w:val="ListParagraph"/>
              <w:spacing w:before="0" w:after="0" w:line="240" w:lineRule="auto"/>
              <w:rPr>
                <w:szCs w:val="20"/>
              </w:rPr>
            </w:pPr>
            <w:r w:rsidRPr="00642043">
              <w:rPr>
                <w:szCs w:val="20"/>
              </w:rPr>
              <w:t>SRS configuration for sTRP operation: one SRS resource set can be configured which contains at most 3 single port SRS resources;</w:t>
            </w:r>
          </w:p>
          <w:p w14:paraId="0E9C3714" w14:textId="77777777" w:rsidR="001D7DDC" w:rsidRPr="00642043" w:rsidRDefault="001D7DDC" w:rsidP="00F375CE">
            <w:pPr>
              <w:pStyle w:val="ListParagraph"/>
              <w:spacing w:before="0" w:after="0" w:line="240" w:lineRule="auto"/>
              <w:rPr>
                <w:szCs w:val="20"/>
              </w:rPr>
            </w:pPr>
            <w:r w:rsidRPr="00642043">
              <w:rPr>
                <w:szCs w:val="20"/>
              </w:rPr>
              <w:lastRenderedPageBreak/>
              <w:t>SRS configuration for mTRP operation: two SRS resource sets can be configured with equal number of SRS resources, each SRS resource set contains at most 3 single port SRS resources;</w:t>
            </w:r>
          </w:p>
          <w:p w14:paraId="19F9A880" w14:textId="77777777" w:rsidR="001D7DDC" w:rsidRPr="00642043" w:rsidRDefault="001D7DDC" w:rsidP="00F375CE">
            <w:pPr>
              <w:pStyle w:val="ListParagraph"/>
              <w:spacing w:before="0" w:after="0" w:line="240" w:lineRule="auto"/>
              <w:rPr>
                <w:szCs w:val="20"/>
              </w:rPr>
            </w:pPr>
            <w:r w:rsidRPr="00642043">
              <w:rPr>
                <w:szCs w:val="20"/>
              </w:rPr>
              <w:t>UE reports the capability of supporting a maximum of 3 layers;</w:t>
            </w:r>
          </w:p>
          <w:p w14:paraId="19C1ECC0"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10: </w:t>
            </w:r>
            <w:r w:rsidRPr="00642043">
              <w:rPr>
                <w:rFonts w:ascii="Times New Roman" w:hAnsi="Times New Roman" w:cs="Times New Roman"/>
                <w:bCs/>
                <w:i/>
                <w:szCs w:val="20"/>
              </w:rPr>
              <w:t>The maximum number of non-zero SRS ports reported by 3Tx UE is 3.</w:t>
            </w:r>
          </w:p>
          <w:p w14:paraId="3FA448B5"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11: </w:t>
            </w:r>
            <w:r w:rsidRPr="00642043">
              <w:rPr>
                <w:rFonts w:ascii="Times New Roman" w:hAnsi="Times New Roman" w:cs="Times New Roman"/>
                <w:bCs/>
                <w:i/>
                <w:szCs w:val="20"/>
              </w:rPr>
              <w:t>For the maximum number of MIMO layers reported by 3Tx UE, support reporting the maximum number of UL MIMO layers equals 3.</w:t>
            </w:r>
            <w:r w:rsidRPr="00642043">
              <w:rPr>
                <w:rFonts w:ascii="Times New Roman" w:hAnsi="Times New Roman" w:cs="Times New Roman"/>
                <w:b/>
                <w:i/>
                <w:szCs w:val="20"/>
              </w:rPr>
              <w:t xml:space="preserve"> </w:t>
            </w:r>
          </w:p>
          <w:p w14:paraId="1C86221F"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E50831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E470A7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NEC</w:t>
            </w:r>
          </w:p>
        </w:tc>
        <w:tc>
          <w:tcPr>
            <w:tcW w:w="8896" w:type="dxa"/>
            <w:tcBorders>
              <w:top w:val="single" w:sz="4" w:space="0" w:color="auto"/>
              <w:left w:val="single" w:sz="4" w:space="0" w:color="auto"/>
              <w:bottom w:val="single" w:sz="4" w:space="0" w:color="auto"/>
              <w:right w:val="single" w:sz="4" w:space="0" w:color="auto"/>
            </w:tcBorders>
          </w:tcPr>
          <w:p w14:paraId="1668D4FE" w14:textId="77777777" w:rsidR="001D7DDC" w:rsidRPr="00642043" w:rsidRDefault="001D7DDC" w:rsidP="00F375CE">
            <w:pPr>
              <w:spacing w:before="0" w:after="0" w:line="240" w:lineRule="auto"/>
              <w:contextualSpacing/>
              <w:rPr>
                <w:rFonts w:ascii="Times New Roman" w:hAnsi="Times New Roman" w:cs="Times New Roman"/>
                <w:i/>
                <w:color w:val="000000" w:themeColor="text1"/>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At least support to design partial coherent codebook for 3Tx. </w:t>
            </w:r>
          </w:p>
          <w:p w14:paraId="4EBFC76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D20E72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C1112B"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Google</w:t>
            </w:r>
          </w:p>
        </w:tc>
        <w:tc>
          <w:tcPr>
            <w:tcW w:w="8896" w:type="dxa"/>
            <w:tcBorders>
              <w:top w:val="single" w:sz="4" w:space="0" w:color="auto"/>
              <w:left w:val="single" w:sz="4" w:space="0" w:color="auto"/>
              <w:bottom w:val="single" w:sz="4" w:space="0" w:color="auto"/>
              <w:right w:val="single" w:sz="4" w:space="0" w:color="auto"/>
            </w:tcBorders>
          </w:tcPr>
          <w:p w14:paraId="46BC9156"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eastAsia="SimSun" w:hAnsi="Times New Roman" w:cs="Times New Roman"/>
                <w:b/>
                <w:bCs/>
                <w:i/>
                <w:szCs w:val="20"/>
              </w:rPr>
              <w:t xml:space="preserve">: </w:t>
            </w:r>
            <w:r w:rsidRPr="00642043">
              <w:rPr>
                <w:rFonts w:ascii="Times New Roman" w:hAnsi="Times New Roman" w:cs="Times New Roman"/>
                <w:i/>
                <w:szCs w:val="20"/>
              </w:rPr>
              <w:t>Clarify whether the NW can configure a 3-port SRS resource in an SRS resource set for CB for uplink full power mode 2 for a 4-port or 8-port UE.</w:t>
            </w:r>
          </w:p>
          <w:p w14:paraId="4B206D9A"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 xml:space="preserve">Support PT-RS port specific power boosting for 3TX UE, where the power boosting factor for PT-RS port x is </w:t>
            </w:r>
            <m:oMath>
              <m:r>
                <w:rPr>
                  <w:rFonts w:ascii="Cambria Math" w:hAnsi="Cambria Math" w:cs="Times New Roman"/>
                  <w:szCs w:val="20"/>
                </w:rPr>
                <m:t>10</m:t>
              </m:r>
              <m:func>
                <m:funcPr>
                  <m:ctrlPr>
                    <w:rPr>
                      <w:rFonts w:ascii="Cambria Math" w:eastAsia="Times New Roman" w:hAnsi="Cambria Math" w:cs="Times New Roman"/>
                      <w:i/>
                      <w:szCs w:val="20"/>
                      <w:lang w:val="en-GB"/>
                    </w:rPr>
                  </m:ctrlPr>
                </m:funcPr>
                <m:fName>
                  <m:sSub>
                    <m:sSubPr>
                      <m:ctrlPr>
                        <w:rPr>
                          <w:rFonts w:ascii="Cambria Math" w:eastAsia="Times New Roman" w:hAnsi="Cambria Math" w:cs="Times New Roman"/>
                          <w:i/>
                          <w:szCs w:val="20"/>
                          <w:lang w:val="en-GB"/>
                        </w:rPr>
                      </m:ctrlPr>
                    </m:sSubPr>
                    <m:e>
                      <m:r>
                        <w:rPr>
                          <w:rFonts w:ascii="Cambria Math" w:hAnsi="Cambria Math" w:cs="Times New Roman"/>
                          <w:szCs w:val="20"/>
                        </w:rPr>
                        <m:t>log</m:t>
                      </m:r>
                    </m:e>
                    <m:sub>
                      <m:r>
                        <w:rPr>
                          <w:rFonts w:ascii="Cambria Math" w:hAnsi="Cambria Math" w:cs="Times New Roman"/>
                          <w:szCs w:val="20"/>
                        </w:rPr>
                        <m:t>10</m:t>
                      </m:r>
                    </m:sub>
                  </m:sSub>
                </m:fName>
                <m:e>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e>
              </m:func>
            </m:oMath>
            <w:r w:rsidRPr="00642043">
              <w:rPr>
                <w:rFonts w:ascii="Times New Roman" w:hAnsi="Times New Roman" w:cs="Times New Roman"/>
                <w:i/>
                <w:szCs w:val="20"/>
              </w:rPr>
              <w:t xml:space="preserve">, where </w:t>
            </w:r>
            <m:oMath>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oMath>
            <w:r w:rsidRPr="00642043">
              <w:rPr>
                <w:rFonts w:ascii="Times New Roman" w:hAnsi="Times New Roman" w:cs="Times New Roman"/>
                <w:i/>
                <w:szCs w:val="20"/>
              </w:rPr>
              <w:t xml:space="preserve"> is the number of layers associated with PUSCH ports that associated with the PT-RS port x, and </w:t>
            </w:r>
            <m:oMath>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oMath>
            <w:r w:rsidRPr="00642043">
              <w:rPr>
                <w:rFonts w:ascii="Times New Roman" w:hAnsi="Times New Roman" w:cs="Times New Roman"/>
                <w:i/>
                <w:szCs w:val="20"/>
              </w:rPr>
              <w:t xml:space="preserve"> is the number of PT-RS ports.</w:t>
            </w:r>
          </w:p>
          <w:p w14:paraId="3619933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define the uplink PRG to improve the reliability for 3-port PUSCH transmission.</w:t>
            </w:r>
          </w:p>
          <w:p w14:paraId="0E31C93A" w14:textId="77777777" w:rsidR="001D7DDC" w:rsidRPr="00642043" w:rsidRDefault="001D7DDC" w:rsidP="00F375CE">
            <w:pPr>
              <w:pStyle w:val="ListParagraph"/>
              <w:spacing w:before="0" w:after="0" w:line="240" w:lineRule="auto"/>
              <w:rPr>
                <w:szCs w:val="20"/>
                <w:lang w:val="en-GB"/>
              </w:rPr>
            </w:pPr>
            <w:r w:rsidRPr="00642043">
              <w:rPr>
                <w:szCs w:val="20"/>
              </w:rPr>
              <w:t>As a starting point, support the NW to indicate whether the UE should transmit the PUSCH based on 1 or 2 uplink PRGs</w:t>
            </w:r>
          </w:p>
          <w:p w14:paraId="27016F8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537F31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251DF0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Transsion Holdings</w:t>
            </w:r>
          </w:p>
        </w:tc>
        <w:tc>
          <w:tcPr>
            <w:tcW w:w="8896" w:type="dxa"/>
            <w:tcBorders>
              <w:top w:val="single" w:sz="4" w:space="0" w:color="auto"/>
              <w:left w:val="single" w:sz="4" w:space="0" w:color="auto"/>
              <w:bottom w:val="single" w:sz="4" w:space="0" w:color="auto"/>
              <w:right w:val="single" w:sz="4" w:space="0" w:color="auto"/>
            </w:tcBorders>
          </w:tcPr>
          <w:p w14:paraId="49E6BBA1" w14:textId="77777777" w:rsidR="001D7DDC" w:rsidRPr="00642043" w:rsidRDefault="001D7DDC" w:rsidP="00F375CE">
            <w:pPr>
              <w:spacing w:before="0" w:after="0" w:line="240" w:lineRule="auto"/>
              <w:ind w:left="221" w:hangingChars="100" w:hanging="221"/>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the tables for 3 antenna ports for ‘Second precoding information indication’for M-TRP PUSCH repetition:</w:t>
            </w:r>
          </w:p>
          <w:p w14:paraId="33B8FB76" w14:textId="77777777" w:rsidR="001D7DDC" w:rsidRPr="00642043" w:rsidRDefault="001D7DDC" w:rsidP="00F375CE">
            <w:pPr>
              <w:pStyle w:val="ListParagraph"/>
              <w:spacing w:before="0" w:after="0" w:line="240" w:lineRule="auto"/>
              <w:rPr>
                <w:szCs w:val="20"/>
              </w:rPr>
            </w:pPr>
            <w:r w:rsidRPr="00642043">
              <w:rPr>
                <w:szCs w:val="20"/>
              </w:rPr>
              <w:t>For maxRank equals to 1, Table 1 can be shown as:</w:t>
            </w:r>
          </w:p>
          <w:p w14:paraId="5A93ADE4"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1: Second precoding information indication, for 3 antenna ports, maxRank = 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38B72FB9"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E82DD5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D733B5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codebookSubset= nonCoherent</w:t>
                  </w:r>
                </w:p>
              </w:tc>
            </w:tr>
            <w:tr w:rsidR="001D7DDC" w:rsidRPr="00642043" w14:paraId="41865518"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66AEA6DE"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55448A9C"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33895E1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7B4C1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182531C0"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7EB411E"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2DEE8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TPMI=2</w:t>
                  </w:r>
                </w:p>
              </w:tc>
            </w:tr>
            <w:tr w:rsidR="001D7DDC" w:rsidRPr="00642043" w14:paraId="1C883594"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379CD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Reserved</w:t>
                  </w:r>
                </w:p>
              </w:tc>
            </w:tr>
          </w:tbl>
          <w:p w14:paraId="307C29F6" w14:textId="77777777" w:rsidR="001D7DDC" w:rsidRPr="00642043" w:rsidRDefault="001D7DDC" w:rsidP="00F375CE">
            <w:pPr>
              <w:pStyle w:val="ListParagraph"/>
              <w:spacing w:before="0" w:after="0" w:line="240" w:lineRule="auto"/>
              <w:rPr>
                <w:rFonts w:eastAsia="SimSun"/>
                <w:szCs w:val="20"/>
              </w:rPr>
            </w:pPr>
            <w:r w:rsidRPr="00642043">
              <w:rPr>
                <w:szCs w:val="20"/>
              </w:rPr>
              <w:t>For maxRank equals to 2 or 3, Table 2 can be shown as:</w:t>
            </w:r>
          </w:p>
          <w:p w14:paraId="266288E0"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2: </w:t>
            </w:r>
            <w:r w:rsidRPr="00642043">
              <w:rPr>
                <w:rFonts w:ascii="Times New Roman" w:hAnsi="Times New Roman" w:cs="Times New Roman"/>
                <w:bCs/>
                <w:i/>
                <w:szCs w:val="20"/>
              </w:rPr>
              <w:t>Second precoding information indication</w:t>
            </w:r>
            <w:r w:rsidRPr="00642043">
              <w:rPr>
                <w:rFonts w:ascii="Times New Roman" w:hAnsi="Times New Roman" w:cs="Times New Roman"/>
                <w:i/>
                <w:szCs w:val="20"/>
              </w:rPr>
              <w:t>, for 3 antenna ports, maxRank = 2 or 3</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08E9DC53"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D29D04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8289BB2"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codebookSubset= nonCoherent</w:t>
                  </w:r>
                </w:p>
              </w:tc>
            </w:tr>
            <w:tr w:rsidR="001D7DDC" w:rsidRPr="00642043" w14:paraId="62FEB192"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0EB61BC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B54103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6ECD69C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F12A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AC01C9"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5B2C689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60484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layers: TPMI=2</w:t>
                  </w:r>
                </w:p>
              </w:tc>
            </w:tr>
            <w:tr w:rsidR="001D7DDC" w:rsidRPr="00642043" w14:paraId="7185EE17"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1B56D8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hideMark/>
                </w:tcPr>
                <w:p w14:paraId="3838AE5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layers: Reserved </w:t>
                  </w:r>
                </w:p>
              </w:tc>
            </w:tr>
            <w:tr w:rsidR="001D7DDC" w:rsidRPr="00642043" w14:paraId="6A9EEA47"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3A0BCD0F"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C6971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TPMI=0</w:t>
                  </w:r>
                </w:p>
              </w:tc>
            </w:tr>
            <w:tr w:rsidR="001D7DDC" w:rsidRPr="00642043" w14:paraId="4B502EA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8E842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6FB3C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TPMI=1</w:t>
                  </w:r>
                </w:p>
              </w:tc>
            </w:tr>
            <w:tr w:rsidR="001D7DDC" w:rsidRPr="00642043" w14:paraId="50AF64C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E1AD5AC"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TPMI=2</w:t>
                  </w:r>
                </w:p>
              </w:tc>
            </w:tr>
            <w:tr w:rsidR="001D7DDC" w:rsidRPr="00642043" w14:paraId="399B15A3"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3B9D712"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7CB0E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2 layers: Reserved </w:t>
                  </w:r>
                </w:p>
              </w:tc>
            </w:tr>
            <w:tr w:rsidR="001D7DDC" w:rsidRPr="00642043" w14:paraId="5D74742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1D7DDC" w:rsidRPr="00C11094"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BBE607"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 layers: TPMI=0</w:t>
                  </w:r>
                </w:p>
              </w:tc>
            </w:tr>
            <w:tr w:rsidR="001D7DDC" w:rsidRPr="00642043" w14:paraId="1F4120E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79905A9"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7B0A26"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 layers: Reserved</w:t>
                  </w:r>
                </w:p>
              </w:tc>
            </w:tr>
          </w:tbl>
          <w:p w14:paraId="20983A9A"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A new rule for determining PUSCH antenna port(s) is necessary for 3 antenna ports codebook based PUSCH transmission.</w:t>
            </w:r>
          </w:p>
          <w:p w14:paraId="0B0CE30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enhance the following UE capability to support UL transmission by a 3TX UE:</w:t>
            </w:r>
          </w:p>
          <w:p w14:paraId="086DC55B" w14:textId="77777777" w:rsidR="001D7DDC" w:rsidRPr="00642043" w:rsidRDefault="001D7DDC" w:rsidP="00F375CE">
            <w:pPr>
              <w:pStyle w:val="ListParagraph"/>
              <w:spacing w:before="0" w:after="0" w:line="240" w:lineRule="auto"/>
              <w:rPr>
                <w:szCs w:val="20"/>
              </w:rPr>
            </w:pPr>
            <w:r w:rsidRPr="00642043">
              <w:rPr>
                <w:szCs w:val="20"/>
              </w:rPr>
              <w:t>MIMO-LayersUL can be enhanced to include three-layers.</w:t>
            </w:r>
          </w:p>
          <w:p w14:paraId="7638F0AC" w14:textId="77777777" w:rsidR="001D7DDC" w:rsidRPr="00642043" w:rsidRDefault="001D7DDC" w:rsidP="00F375CE">
            <w:pPr>
              <w:pStyle w:val="ListParagraph"/>
              <w:spacing w:before="0" w:after="0" w:line="240" w:lineRule="auto"/>
              <w:rPr>
                <w:szCs w:val="20"/>
              </w:rPr>
            </w:pPr>
            <w:r w:rsidRPr="00642043">
              <w:rPr>
                <w:szCs w:val="20"/>
              </w:rPr>
              <w:t>maxNumberSRS-Ports-PerResource can be enhanced to include 3-port SRS.</w:t>
            </w:r>
          </w:p>
          <w:p w14:paraId="0175F4A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55124FB" w14:textId="77777777" w:rsidTr="001D7DDC">
        <w:trPr>
          <w:trHeight w:val="600"/>
        </w:trPr>
        <w:tc>
          <w:tcPr>
            <w:tcW w:w="1382" w:type="dxa"/>
            <w:tcBorders>
              <w:top w:val="single" w:sz="4" w:space="0" w:color="auto"/>
              <w:left w:val="single" w:sz="4" w:space="0" w:color="auto"/>
              <w:bottom w:val="single" w:sz="4" w:space="0" w:color="auto"/>
              <w:right w:val="single" w:sz="4" w:space="0" w:color="auto"/>
            </w:tcBorders>
            <w:hideMark/>
          </w:tcPr>
          <w:p w14:paraId="6E760203"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OPPO</w:t>
            </w:r>
          </w:p>
        </w:tc>
        <w:tc>
          <w:tcPr>
            <w:tcW w:w="8896" w:type="dxa"/>
            <w:tcBorders>
              <w:top w:val="single" w:sz="4" w:space="0" w:color="auto"/>
              <w:left w:val="single" w:sz="4" w:space="0" w:color="auto"/>
              <w:bottom w:val="single" w:sz="4" w:space="0" w:color="auto"/>
              <w:right w:val="single" w:sz="4" w:space="0" w:color="auto"/>
            </w:tcBorders>
          </w:tcPr>
          <w:p w14:paraId="40382311"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1: </w:t>
            </w:r>
            <w:r w:rsidRPr="00642043">
              <w:rPr>
                <w:rFonts w:ascii="Times New Roman" w:eastAsiaTheme="minorEastAsia" w:hAnsi="Times New Roman" w:cs="Times New Roman"/>
                <w:bCs/>
                <w:i/>
                <w:szCs w:val="20"/>
              </w:rPr>
              <w:t>If SRS antenna switching is supported in Rel-19,</w:t>
            </w:r>
          </w:p>
          <w:p w14:paraId="44A609AF" w14:textId="77777777" w:rsidR="001D7DDC" w:rsidRPr="00642043" w:rsidRDefault="001D7DDC" w:rsidP="00F375CE">
            <w:pPr>
              <w:pStyle w:val="ListParagraph"/>
              <w:spacing w:before="0" w:after="0" w:line="240" w:lineRule="auto"/>
              <w:rPr>
                <w:rFonts w:eastAsia="Batang"/>
                <w:szCs w:val="20"/>
              </w:rPr>
            </w:pPr>
            <w:r w:rsidRPr="00642043">
              <w:rPr>
                <w:szCs w:val="20"/>
              </w:rPr>
              <w:t>At least 3T6R is introduced to resolve the LS from RAN4.</w:t>
            </w:r>
          </w:p>
          <w:p w14:paraId="30CE557E" w14:textId="77777777" w:rsidR="001D7DDC" w:rsidRPr="00642043" w:rsidRDefault="001D7DDC" w:rsidP="00F375CE">
            <w:pPr>
              <w:pStyle w:val="ListParagraph"/>
              <w:spacing w:before="0" w:after="0" w:line="240" w:lineRule="auto"/>
              <w:rPr>
                <w:szCs w:val="20"/>
              </w:rPr>
            </w:pPr>
            <w:r w:rsidRPr="00642043">
              <w:rPr>
                <w:szCs w:val="20"/>
              </w:rPr>
              <w:t>Further study the specification impact, e.g. the number of SRS resource set, SRS resource set configuration, the number of SRS port(s) per SRS resource.</w:t>
            </w:r>
          </w:p>
          <w:p w14:paraId="76B29138"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2: </w:t>
            </w:r>
            <w:r w:rsidRPr="00642043">
              <w:rPr>
                <w:rFonts w:ascii="Times New Roman" w:eastAsiaTheme="minorEastAsia" w:hAnsi="Times New Roman" w:cs="Times New Roman"/>
                <w:bCs/>
                <w:i/>
                <w:szCs w:val="20"/>
              </w:rPr>
              <w:t>Introduce a UE capability for reporting a value of 3 for the maximum number of layers.</w:t>
            </w:r>
          </w:p>
          <w:p w14:paraId="3B7A185D" w14:textId="77777777" w:rsidR="001D7DDC" w:rsidRPr="00642043" w:rsidRDefault="001D7DDC" w:rsidP="00F375CE">
            <w:pPr>
              <w:pStyle w:val="ListParagraph"/>
              <w:spacing w:before="0" w:after="0" w:line="240" w:lineRule="auto"/>
              <w:rPr>
                <w:rFonts w:eastAsia="Batang"/>
                <w:szCs w:val="20"/>
              </w:rPr>
            </w:pPr>
            <w:r w:rsidRPr="00642043">
              <w:rPr>
                <w:szCs w:val="20"/>
              </w:rPr>
              <w:t xml:space="preserve">MIMO-LayersUL              ENUMERATED {oneLayer, twoLayers, </w:t>
            </w:r>
            <w:r w:rsidRPr="00642043">
              <w:rPr>
                <w:color w:val="FF0000"/>
                <w:szCs w:val="20"/>
              </w:rPr>
              <w:t xml:space="preserve">threeLayers, </w:t>
            </w:r>
            <w:r w:rsidRPr="00642043">
              <w:rPr>
                <w:szCs w:val="20"/>
              </w:rPr>
              <w:t>fourLayers}</w:t>
            </w:r>
          </w:p>
          <w:p w14:paraId="56058DE9"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3: </w:t>
            </w:r>
            <w:r w:rsidRPr="00642043">
              <w:rPr>
                <w:rFonts w:ascii="Times New Roman" w:eastAsiaTheme="minorEastAsia" w:hAnsi="Times New Roman" w:cs="Times New Roman"/>
                <w:bCs/>
                <w:i/>
                <w:szCs w:val="20"/>
              </w:rPr>
              <w:t>Introduce a UE capability for reporting a value of 3 for the maximum number of SRS ports per resource.</w:t>
            </w:r>
          </w:p>
          <w:p w14:paraId="2E221397" w14:textId="77777777" w:rsidR="001D7DDC" w:rsidRPr="00642043" w:rsidRDefault="001D7DDC" w:rsidP="00F375CE">
            <w:pPr>
              <w:pStyle w:val="ListParagraph"/>
              <w:spacing w:before="0" w:after="0" w:line="240" w:lineRule="auto"/>
              <w:rPr>
                <w:rFonts w:eastAsia="Batang"/>
                <w:szCs w:val="20"/>
              </w:rPr>
            </w:pPr>
            <w:r w:rsidRPr="00642043">
              <w:rPr>
                <w:rFonts w:eastAsiaTheme="minorEastAsia"/>
                <w:b/>
                <w:szCs w:val="20"/>
              </w:rPr>
              <w:t xml:space="preserve">    </w:t>
            </w:r>
            <w:r w:rsidRPr="00642043">
              <w:rPr>
                <w:szCs w:val="20"/>
              </w:rPr>
              <w:t xml:space="preserve">maxNumberSRS-Ports-PerResource              ENUMERATED {n1, n2, </w:t>
            </w:r>
            <w:r w:rsidRPr="00642043">
              <w:rPr>
                <w:color w:val="FF0000"/>
                <w:szCs w:val="20"/>
              </w:rPr>
              <w:t>n3,</w:t>
            </w:r>
            <w:r w:rsidRPr="00642043">
              <w:rPr>
                <w:szCs w:val="20"/>
              </w:rPr>
              <w:t xml:space="preserve"> n4}</w:t>
            </w:r>
          </w:p>
          <w:p w14:paraId="6C56499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80A6B3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5047AD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Nokia</w:t>
            </w:r>
          </w:p>
        </w:tc>
        <w:tc>
          <w:tcPr>
            <w:tcW w:w="8896" w:type="dxa"/>
            <w:tcBorders>
              <w:top w:val="single" w:sz="4" w:space="0" w:color="auto"/>
              <w:left w:val="single" w:sz="4" w:space="0" w:color="auto"/>
              <w:bottom w:val="single" w:sz="4" w:space="0" w:color="auto"/>
              <w:right w:val="single" w:sz="4" w:space="0" w:color="auto"/>
            </w:tcBorders>
          </w:tcPr>
          <w:p w14:paraId="27E952CA"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3T3R and 3T6R antenna switching in Rel-19, pending RAN plenary clarification on Rel-19 WID scope.</w:t>
            </w:r>
          </w:p>
          <w:p w14:paraId="3D19CA3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3T4R and 3T8R antenna switching in Rel-19, pending RAN plenary clarification on Rel-19 WID scope.</w:t>
            </w:r>
          </w:p>
          <w:p w14:paraId="216EF6EC"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3Tx non-codebook transmission in Rel-19, pending RAN plenary clarification.</w:t>
            </w:r>
          </w:p>
          <w:p w14:paraId="390380E5"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a new UE capability with “3Tx non-codebook transmission”.</w:t>
            </w:r>
          </w:p>
          <w:p w14:paraId="56749DC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One SRS resource set with usage “non-codebook” can be configured to support 3Tx NCB with maximum number of 3 resources.</w:t>
            </w:r>
          </w:p>
          <w:p w14:paraId="52D55A78"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Reuse Rel-15 4Tx NCB SRI tables with limitation of maximum rank of 3 for 3Tx NCB.</w:t>
            </w:r>
          </w:p>
          <w:p w14:paraId="5DFC8782"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to use antenna group concept for 3Tx partially coherent codebook design, pending on RAN plenary clarification on Rel-19 3Tx scope.</w:t>
            </w:r>
          </w:p>
          <w:p w14:paraId="3BE75ED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8: </w:t>
            </w:r>
            <w:r w:rsidRPr="00642043">
              <w:rPr>
                <w:rFonts w:ascii="Times New Roman" w:hAnsi="Times New Roman" w:cs="Times New Roman"/>
                <w:i/>
                <w:szCs w:val="20"/>
              </w:rPr>
              <w:t>Support layer splitting between the two antenna groups, with 2Tx Rel-15 uplink precoders.</w:t>
            </w:r>
          </w:p>
          <w:p w14:paraId="362F3FEB"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9: </w:t>
            </w:r>
            <w:r w:rsidRPr="00642043">
              <w:rPr>
                <w:rFonts w:ascii="Times New Roman" w:hAnsi="Times New Roman" w:cs="Times New Roman"/>
                <w:i/>
                <w:szCs w:val="20"/>
              </w:rPr>
              <w:t>support these rank-1, rank-2, and rank-3 precoders as listed:</w:t>
            </w:r>
          </w:p>
          <w:p w14:paraId="4DB3E8F8" w14:textId="77777777" w:rsidR="001D7DDC" w:rsidRPr="00642043" w:rsidRDefault="001D7DDC" w:rsidP="00F375CE">
            <w:pPr>
              <w:pStyle w:val="BodyText"/>
              <w:spacing w:before="0" w:after="0" w:line="240" w:lineRule="auto"/>
              <w:rPr>
                <w:lang w:val="en-GB"/>
              </w:rPr>
            </w:pPr>
            <w:r w:rsidRPr="00642043">
              <w:t>Rank 1: (7 precoders)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34"/>
              <w:gridCol w:w="934"/>
              <w:gridCol w:w="867"/>
              <w:gridCol w:w="1004"/>
              <w:gridCol w:w="867"/>
              <w:gridCol w:w="995"/>
              <w:gridCol w:w="826"/>
              <w:gridCol w:w="907"/>
            </w:tblGrid>
            <w:tr w:rsidR="001D7DDC" w:rsidRPr="00642043" w14:paraId="5346323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09FD60B1" w14:textId="77777777" w:rsidR="001D7DDC" w:rsidRPr="00642043" w:rsidRDefault="001D7DDC" w:rsidP="00F375CE">
                  <w:pPr>
                    <w:pStyle w:val="TAH"/>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8731DAC" w14:textId="77777777" w:rsidR="001D7DDC" w:rsidRPr="00642043" w:rsidRDefault="00DD2E21" w:rsidP="00F375CE">
                  <w:pPr>
                    <w:pStyle w:val="TAH"/>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noProof/>
                      <w:sz w:val="20"/>
                      <w:szCs w:val="20"/>
                      <w:lang w:val="en-GB" w:eastAsia="ja-JP"/>
                    </w:rPr>
                    <w:object w:dxaOrig="270" w:dyaOrig="250" w14:anchorId="60D4FAD8">
                      <v:shape id="_x0000_i1026" type="#_x0000_t75" alt="" style="width:14pt;height:12pt;mso-width-percent:0;mso-height-percent:0;mso-width-percent:0;mso-height-percent:0" o:ole="">
                        <v:imagedata r:id="rId19" o:title=""/>
                      </v:shape>
                      <o:OLEObject Type="Embed" ProgID="Equation.3" ShapeID="_x0000_i1026" DrawAspect="Content" ObjectID="_1777441303" r:id="rId20"/>
                    </w:object>
                  </w:r>
                  <w:r w:rsidR="001D7DDC" w:rsidRPr="00642043">
                    <w:rPr>
                      <w:rFonts w:ascii="Times New Roman" w:eastAsia="Batang" w:hAnsi="Times New Roman" w:cs="Times New Roman"/>
                      <w:i/>
                      <w:sz w:val="20"/>
                      <w:szCs w:val="20"/>
                    </w:rPr>
                    <w:br/>
                    <w:t>(ordered from left to right in increasing order of TPMI index)</w:t>
                  </w:r>
                </w:p>
              </w:tc>
            </w:tr>
            <w:tr w:rsidR="00642043" w:rsidRPr="00642043" w14:paraId="34CA669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4702376F"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6</w:t>
                  </w:r>
                </w:p>
              </w:tc>
              <w:tc>
                <w:tcPr>
                  <w:tcW w:w="861" w:type="dxa"/>
                  <w:tcBorders>
                    <w:top w:val="single" w:sz="4" w:space="0" w:color="auto"/>
                    <w:left w:val="single" w:sz="4" w:space="0" w:color="auto"/>
                    <w:bottom w:val="single" w:sz="4" w:space="0" w:color="auto"/>
                    <w:right w:val="single" w:sz="4" w:space="0" w:color="auto"/>
                  </w:tcBorders>
                  <w:hideMark/>
                </w:tcPr>
                <w:p w14:paraId="3B157F08"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B72A5A"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07E08D60"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4C9C44B6"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m:t>
                                </m:r>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204D3BC"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2E3B9011"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m:t>
                                </m:r>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
                      </m:e>
                    </m:d>
                  </m:oMath>
                  <w:r w:rsidR="001D7DDC"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AE6D6C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3CF521A" w14:textId="77777777" w:rsidR="001D7DDC" w:rsidRPr="00642043" w:rsidRDefault="001D7DDC" w:rsidP="00F375CE">
            <w:pPr>
              <w:pStyle w:val="BodyText"/>
              <w:spacing w:before="0" w:after="0" w:line="240" w:lineRule="auto"/>
              <w:rPr>
                <w:rFonts w:eastAsia="Times New Roman"/>
                <w:lang w:val="en-GB"/>
              </w:rPr>
            </w:pPr>
            <w:r w:rsidRPr="00642043">
              <w:t>Rank 2: (9 precoders)</w:t>
            </w:r>
          </w:p>
          <w:p w14:paraId="538D8AB5" w14:textId="77777777" w:rsidR="001D7DDC" w:rsidRPr="00642043" w:rsidRDefault="001D7DDC" w:rsidP="00F375CE">
            <w:pPr>
              <w:pStyle w:val="BodyText"/>
              <w:spacing w:before="0" w:after="0" w:line="240" w:lineRule="auto"/>
            </w:pPr>
            <w:r w:rsidRPr="00642043">
              <w:t>Layer split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315"/>
              <w:gridCol w:w="1464"/>
              <w:gridCol w:w="1429"/>
              <w:gridCol w:w="641"/>
              <w:gridCol w:w="573"/>
              <w:gridCol w:w="641"/>
              <w:gridCol w:w="574"/>
              <w:gridCol w:w="723"/>
            </w:tblGrid>
            <w:tr w:rsidR="001D7DDC" w:rsidRPr="00642043" w14:paraId="5D06E5E1"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F24BB"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801181C"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65A81878">
                      <v:shape id="_x0000_i1027" type="#_x0000_t75" alt="" style="width:14pt;height:12pt;mso-width-percent:0;mso-height-percent:0;mso-width-percent:0;mso-height-percent:0" o:ole="">
                        <v:imagedata r:id="rId19" o:title=""/>
                      </v:shape>
                      <o:OLEObject Type="Embed" ProgID="Equation.3" ShapeID="_x0000_i1027" DrawAspect="Content" ObjectID="_1777441304" r:id="rId21"/>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67E4D62A"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6CADBE61"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606D80AE"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63EE6D59"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1</m:t>
                                </m:r>
                              </m:e>
                              <m:e>
                                <m:r>
                                  <w:rPr>
                                    <w:rFonts w:ascii="Cambria Math" w:eastAsia="Batang" w:hAnsi="Cambria Math" w:cs="Times New Roman"/>
                                    <w:sz w:val="20"/>
                                    <w:szCs w:val="20"/>
                                  </w:rPr>
                                  <m:t>-</m:t>
                                </m:r>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CE5DCE0"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j</m:t>
                                </m:r>
                              </m:e>
                              <m:e>
                                <m:r>
                                  <w:rPr>
                                    <w:rFonts w:ascii="Cambria Math" w:eastAsia="Batang" w:hAnsi="Cambria Math" w:cs="Times New Roman"/>
                                    <w:sz w:val="20"/>
                                    <w:szCs w:val="20"/>
                                  </w:rPr>
                                  <m:t>-</m:t>
                                </m:r>
                                <m:r>
                                  <w:rPr>
                                    <w:rFonts w:ascii="Cambria Math" w:eastAsia="Batang" w:hAnsi="Cambria Math" w:cs="Times New Roman"/>
                                    <w:sz w:val="20"/>
                                    <w:szCs w:val="20"/>
                                  </w:rPr>
                                  <m:t>j</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29576CA5"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19EFC5AB"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E7EEECA"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9B81AB"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CA3F23"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0F8E8CA" w14:textId="77777777" w:rsidR="001D7DDC" w:rsidRPr="00642043" w:rsidRDefault="001D7DDC" w:rsidP="00F375CE">
            <w:pPr>
              <w:pStyle w:val="BodyText"/>
              <w:spacing w:before="0" w:after="0" w:line="240" w:lineRule="auto"/>
              <w:rPr>
                <w:rFonts w:eastAsia="Times New Roman"/>
                <w:lang w:val="en-GB"/>
              </w:rPr>
            </w:pPr>
            <w:r w:rsidRPr="00642043">
              <w:t xml:space="preserve">Layer split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156"/>
              <w:gridCol w:w="1156"/>
              <w:gridCol w:w="1156"/>
              <w:gridCol w:w="1283"/>
              <w:gridCol w:w="1156"/>
              <w:gridCol w:w="1254"/>
              <w:gridCol w:w="273"/>
              <w:gridCol w:w="273"/>
            </w:tblGrid>
            <w:tr w:rsidR="001D7DDC" w:rsidRPr="00642043" w14:paraId="30B80293"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77DEC"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276C031"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7CBF91ED">
                      <v:shape id="_x0000_i1028" type="#_x0000_t75" alt="" style="width:14pt;height:12pt;mso-width-percent:0;mso-height-percent:0;mso-width-percent:0;mso-height-percent:0" o:ole="">
                        <v:imagedata r:id="rId19" o:title=""/>
                      </v:shape>
                      <o:OLEObject Type="Embed" ProgID="Equation.3" ShapeID="_x0000_i1028" DrawAspect="Content" ObjectID="_1777441305" r:id="rId22"/>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32B865C"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1E47950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3 – 8</w:t>
                  </w:r>
                </w:p>
              </w:tc>
              <w:tc>
                <w:tcPr>
                  <w:tcW w:w="861" w:type="dxa"/>
                  <w:tcBorders>
                    <w:top w:val="single" w:sz="4" w:space="0" w:color="auto"/>
                    <w:left w:val="single" w:sz="4" w:space="0" w:color="auto"/>
                    <w:bottom w:val="single" w:sz="4" w:space="0" w:color="auto"/>
                    <w:right w:val="single" w:sz="4" w:space="0" w:color="auto"/>
                  </w:tcBorders>
                  <w:hideMark/>
                </w:tcPr>
                <w:p w14:paraId="3B2CD5EE"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17E1A1"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937B2FC"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58DA2AB0"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m:t>
                                </m:r>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4A4842B"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766F447A"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m:t>
                                </m:r>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25A2FAE0"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87F3545"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77CE5FA5" w14:textId="77777777" w:rsidR="001D7DDC" w:rsidRPr="00642043" w:rsidRDefault="001D7DDC" w:rsidP="00F375CE">
            <w:pPr>
              <w:pStyle w:val="BodyText"/>
              <w:spacing w:before="0" w:after="0" w:line="240" w:lineRule="auto"/>
              <w:rPr>
                <w:rFonts w:eastAsia="Times New Roman"/>
                <w:lang w:val="en-GB"/>
              </w:rPr>
            </w:pPr>
            <w:r w:rsidRPr="00642043">
              <w:t>Rank 3: (3 precoders)</w:t>
            </w:r>
          </w:p>
          <w:p w14:paraId="4338302E" w14:textId="77777777" w:rsidR="001D7DDC" w:rsidRPr="00642043" w:rsidRDefault="001D7DDC" w:rsidP="00F375CE">
            <w:pPr>
              <w:pStyle w:val="BodyText"/>
              <w:spacing w:before="0" w:after="0" w:line="240" w:lineRule="auto"/>
            </w:pPr>
            <w:r w:rsidRPr="00642043">
              <w:t>Layer split =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626"/>
              <w:gridCol w:w="1775"/>
              <w:gridCol w:w="1740"/>
              <w:gridCol w:w="463"/>
              <w:gridCol w:w="424"/>
              <w:gridCol w:w="463"/>
              <w:gridCol w:w="451"/>
              <w:gridCol w:w="536"/>
            </w:tblGrid>
            <w:tr w:rsidR="001D7DDC" w:rsidRPr="00642043" w14:paraId="5984F606"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D9D3CA3"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42C1094"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5C4E253C">
                      <v:shape id="_x0000_i1029" type="#_x0000_t75" alt="" style="width:14pt;height:12pt;mso-width-percent:0;mso-height-percent:0;mso-width-percent:0;mso-height-percent:0" o:ole="">
                        <v:imagedata r:id="rId19" o:title=""/>
                      </v:shape>
                      <o:OLEObject Type="Embed" ProgID="Equation.3" ShapeID="_x0000_i1029" DrawAspect="Content" ObjectID="_1777441306" r:id="rId23"/>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0D11662"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CDF328C"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lastRenderedPageBreak/>
                    <w:t>0 – 2</w:t>
                  </w:r>
                </w:p>
              </w:tc>
              <w:tc>
                <w:tcPr>
                  <w:tcW w:w="861" w:type="dxa"/>
                  <w:tcBorders>
                    <w:top w:val="single" w:sz="4" w:space="0" w:color="auto"/>
                    <w:left w:val="single" w:sz="4" w:space="0" w:color="auto"/>
                    <w:bottom w:val="single" w:sz="4" w:space="0" w:color="auto"/>
                    <w:right w:val="single" w:sz="4" w:space="0" w:color="auto"/>
                  </w:tcBorders>
                  <w:hideMark/>
                </w:tcPr>
                <w:p w14:paraId="79A3140D"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004525D8"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m:t>
                                </m:r>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77C99154" w14:textId="77777777" w:rsidR="001D7DDC" w:rsidRPr="00642043" w:rsidRDefault="00640FAF"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m:t>
                                </m:r>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0AD936C3"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4A16804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C43E86D"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4388620"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77E3C02"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3054789B"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p>
          <w:p w14:paraId="33A3A555"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12ED6E65"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2C120A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Sharp</w:t>
            </w:r>
          </w:p>
        </w:tc>
        <w:tc>
          <w:tcPr>
            <w:tcW w:w="8896" w:type="dxa"/>
            <w:tcBorders>
              <w:top w:val="single" w:sz="4" w:space="0" w:color="auto"/>
              <w:left w:val="single" w:sz="4" w:space="0" w:color="auto"/>
              <w:bottom w:val="single" w:sz="4" w:space="0" w:color="auto"/>
              <w:right w:val="single" w:sz="4" w:space="0" w:color="auto"/>
            </w:tcBorders>
          </w:tcPr>
          <w:p w14:paraId="360EC5E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RAN1 should study</w:t>
            </w:r>
            <w:r w:rsidRPr="00642043">
              <w:rPr>
                <w:rFonts w:ascii="Times New Roman" w:hAnsi="Times New Roman" w:cs="Times New Roman"/>
                <w:bCs/>
                <w:i/>
                <w:szCs w:val="20"/>
                <w:lang w:val="sv-SE"/>
              </w:rPr>
              <w:t xml:space="preserve"> how to determine </w:t>
            </w:r>
            <w:r w:rsidRPr="00642043">
              <w:rPr>
                <w:rFonts w:ascii="Times New Roman" w:hAnsi="Times New Roman" w:cs="Times New Roman"/>
                <w:bCs/>
                <w:i/>
                <w:szCs w:val="20"/>
              </w:rPr>
              <w:t>the cyclic shift for 3Tx UE.</w:t>
            </w:r>
          </w:p>
          <w:p w14:paraId="6FCA952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 xml:space="preserve">When </w:t>
            </w:r>
            <m:oMath>
              <m:sSubSup>
                <m:sSubSupPr>
                  <m:ctrlPr>
                    <w:rPr>
                      <w:rFonts w:ascii="Cambria Math" w:eastAsia="MS Gothic" w:hAnsi="Cambria Math" w:cs="Times New Roman"/>
                      <w:bCs/>
                      <w:i/>
                      <w:szCs w:val="20"/>
                      <w:lang w:val="en-GB" w:eastAsia="ja-JP"/>
                    </w:rPr>
                  </m:ctrlPr>
                </m:sSubSupPr>
                <m:e>
                  <m:r>
                    <w:rPr>
                      <w:rFonts w:ascii="Cambria Math" w:hAnsi="Cambria Math" w:cs="Times New Roman"/>
                      <w:szCs w:val="20"/>
                    </w:rPr>
                    <m:t>N</m:t>
                  </m:r>
                </m:e>
                <m:sub>
                  <m:r>
                    <w:rPr>
                      <w:rFonts w:ascii="Cambria Math" w:hAnsi="Cambria Math" w:cs="Times New Roman"/>
                      <w:szCs w:val="20"/>
                    </w:rPr>
                    <m:t>ap</m:t>
                  </m:r>
                </m:sub>
                <m:sup>
                  <m:r>
                    <w:rPr>
                      <w:rFonts w:ascii="Cambria Math" w:hAnsi="Cambria Math" w:cs="Times New Roman"/>
                      <w:szCs w:val="20"/>
                    </w:rPr>
                    <m:t>SRS</m:t>
                  </m:r>
                </m:sup>
              </m:sSubSup>
              <m:r>
                <w:rPr>
                  <w:rFonts w:ascii="Cambria Math" w:hAnsi="Cambria Math" w:cs="Times New Roman"/>
                  <w:szCs w:val="20"/>
                </w:rPr>
                <m:t>=4</m:t>
              </m:r>
            </m:oMath>
            <w:r w:rsidRPr="00642043">
              <w:rPr>
                <w:rFonts w:ascii="Times New Roman" w:hAnsi="Times New Roman" w:cs="Times New Roman"/>
                <w:bCs/>
                <w:i/>
                <w:szCs w:val="20"/>
              </w:rPr>
              <w:t xml:space="preserve"> for 3Tx UE, </w:t>
            </w:r>
            <m:oMath>
              <m:sSubSup>
                <m:sSubSupPr>
                  <m:ctrlPr>
                    <w:rPr>
                      <w:rFonts w:ascii="Cambria Math" w:eastAsia="Calibri" w:hAnsi="Cambria Math" w:cs="Times New Roman"/>
                      <w:bCs/>
                      <w:i/>
                      <w:szCs w:val="20"/>
                      <w:lang w:val="sv-SE" w:eastAsia="ja-JP"/>
                    </w:rPr>
                  </m:ctrlPr>
                </m:sSubSupPr>
                <m:e>
                  <m:acc>
                    <m:accPr>
                      <m:chr m:val="̅"/>
                      <m:ctrlPr>
                        <w:rPr>
                          <w:rFonts w:ascii="Cambria Math" w:eastAsia="MS Gothic" w:hAnsi="Cambria Math" w:cs="Times New Roman"/>
                          <w:bCs/>
                          <w:i/>
                          <w:szCs w:val="20"/>
                          <w:lang w:val="en-GB" w:eastAsia="ja-JP"/>
                        </w:rPr>
                      </m:ctrlPr>
                    </m:accPr>
                    <m:e>
                      <m:r>
                        <w:rPr>
                          <w:rFonts w:ascii="Cambria Math" w:hAnsi="Cambria Math" w:cs="Times New Roman"/>
                          <w:szCs w:val="20"/>
                        </w:rPr>
                        <m:t>N</m:t>
                      </m:r>
                    </m:e>
                  </m:acc>
                </m:e>
                <m:sub>
                  <m:r>
                    <m:rPr>
                      <m:nor/>
                    </m:rPr>
                    <w:rPr>
                      <w:rFonts w:ascii="Times New Roman" w:hAnsi="Times New Roman" w:cs="Times New Roman"/>
                      <w:bCs/>
                      <w:i/>
                      <w:szCs w:val="20"/>
                    </w:rPr>
                    <m:t>ap</m:t>
                  </m:r>
                </m:sub>
                <m:sup>
                  <m:r>
                    <m:rPr>
                      <m:nor/>
                    </m:rPr>
                    <w:rPr>
                      <w:rFonts w:ascii="Times New Roman" w:hAnsi="Times New Roman" w:cs="Times New Roman"/>
                      <w:bCs/>
                      <w:i/>
                      <w:szCs w:val="20"/>
                    </w:rPr>
                    <m:t>SRS</m:t>
                  </m:r>
                </m:sup>
              </m:sSubSup>
            </m:oMath>
            <w:r w:rsidRPr="00642043">
              <w:rPr>
                <w:rFonts w:ascii="Times New Roman" w:hAnsi="Times New Roman" w:cs="Times New Roman"/>
                <w:bCs/>
                <w:i/>
                <w:szCs w:val="20"/>
                <w:lang w:val="sv-SE"/>
              </w:rPr>
              <w:t xml:space="preserve"> should be set to 3.</w:t>
            </w:r>
          </w:p>
          <w:p w14:paraId="49C873B3" w14:textId="77777777" w:rsidR="001D7DDC" w:rsidRPr="00642043" w:rsidRDefault="001D7DDC" w:rsidP="00F375CE">
            <w:pPr>
              <w:spacing w:before="0" w:after="0" w:line="240" w:lineRule="auto"/>
              <w:contextualSpacing/>
              <w:rPr>
                <w:rFonts w:ascii="Times New Roman" w:hAnsi="Times New Roman" w:cs="Times New Roman"/>
                <w:b/>
                <w:i/>
                <w:szCs w:val="20"/>
                <w:lang w:val="en-GB"/>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lang w:val="sv-SE"/>
              </w:rPr>
              <w:t xml:space="preserve">Introduce a new </w:t>
            </w:r>
            <m:oMath>
              <m:sSubSup>
                <m:sSubSupPr>
                  <m:ctrlPr>
                    <w:rPr>
                      <w:rFonts w:ascii="Cambria Math" w:eastAsia="Batang" w:hAnsi="Cambria Math" w:cs="Times New Roman"/>
                      <w:bCs/>
                      <w:i/>
                      <w:szCs w:val="20"/>
                      <w:lang w:val="sv-SE"/>
                    </w:rPr>
                  </m:ctrlPr>
                </m:sSubSupPr>
                <m:e>
                  <m:r>
                    <w:rPr>
                      <w:rFonts w:ascii="Cambria Math" w:eastAsia="Batang" w:hAnsi="Cambria Math" w:cs="Times New Roman"/>
                      <w:szCs w:val="20"/>
                      <w:lang w:val="sv-SE"/>
                    </w:rPr>
                    <m:t>n</m:t>
                  </m:r>
                </m:e>
                <m:sub>
                  <m:r>
                    <m:rPr>
                      <m:nor/>
                    </m:rPr>
                    <w:rPr>
                      <w:rFonts w:ascii="Times New Roman" w:eastAsia="Batang" w:hAnsi="Times New Roman" w:cs="Times New Roman"/>
                      <w:bCs/>
                      <w:i/>
                      <w:szCs w:val="20"/>
                      <w:lang w:val="sv-SE"/>
                    </w:rPr>
                    <m:t>SRS</m:t>
                  </m:r>
                </m:sub>
                <m:sup>
                  <m:r>
                    <m:rPr>
                      <m:nor/>
                    </m:rPr>
                    <w:rPr>
                      <w:rFonts w:ascii="Times New Roman" w:eastAsia="Batang" w:hAnsi="Times New Roman" w:cs="Times New Roman"/>
                      <w:bCs/>
                      <w:i/>
                      <w:szCs w:val="20"/>
                      <w:lang w:val="sv-SE"/>
                    </w:rPr>
                    <m:t>cs,max</m:t>
                  </m:r>
                </m:sup>
              </m:sSubSup>
            </m:oMath>
            <w:r w:rsidRPr="00642043">
              <w:rPr>
                <w:rFonts w:ascii="Times New Roman" w:hAnsi="Times New Roman" w:cs="Times New Roman"/>
                <w:bCs/>
                <w:i/>
                <w:szCs w:val="20"/>
                <w:lang w:val="sv-SE"/>
              </w:rPr>
              <w:t xml:space="preserve"> set to 24 </w:t>
            </w:r>
            <w:r w:rsidRPr="00642043">
              <w:rPr>
                <w:rFonts w:ascii="Times New Roman" w:hAnsi="Times New Roman" w:cs="Times New Roman"/>
                <w:bCs/>
                <w:i/>
                <w:szCs w:val="20"/>
              </w:rPr>
              <w:t xml:space="preserve">when </w:t>
            </w:r>
            <m:oMath>
              <m:sSub>
                <m:sSubPr>
                  <m:ctrlPr>
                    <w:rPr>
                      <w:rFonts w:ascii="Cambria Math" w:eastAsia="MS Gothic" w:hAnsi="Cambria Math" w:cs="Times New Roman"/>
                      <w:bCs/>
                      <w:i/>
                      <w:szCs w:val="20"/>
                      <w:lang w:eastAsia="ja-JP"/>
                    </w:rPr>
                  </m:ctrlPr>
                </m:sSubPr>
                <m:e>
                  <m:r>
                    <w:rPr>
                      <w:rFonts w:ascii="Cambria Math" w:hAnsi="Cambria Math" w:cs="Times New Roman"/>
                      <w:szCs w:val="20"/>
                    </w:rPr>
                    <m:t>K</m:t>
                  </m:r>
                </m:e>
                <m:sub>
                  <m:r>
                    <w:rPr>
                      <w:rFonts w:ascii="Cambria Math" w:hAnsi="Cambria Math" w:cs="Times New Roman"/>
                      <w:szCs w:val="20"/>
                    </w:rPr>
                    <m:t>TC</m:t>
                  </m:r>
                </m:sub>
              </m:sSub>
              <m:r>
                <w:rPr>
                  <w:rFonts w:ascii="Cambria Math" w:hAnsi="Cambria Math" w:cs="Times New Roman"/>
                  <w:szCs w:val="20"/>
                </w:rPr>
                <m:t>=2</m:t>
              </m:r>
            </m:oMath>
            <w:r w:rsidRPr="00642043">
              <w:rPr>
                <w:rFonts w:ascii="Times New Roman" w:hAnsi="Times New Roman" w:cs="Times New Roman"/>
                <w:bCs/>
                <w:i/>
                <w:szCs w:val="20"/>
              </w:rPr>
              <w:t xml:space="preserve"> for 3Tx UE.</w:t>
            </w:r>
          </w:p>
          <w:p w14:paraId="2A0B69FA" w14:textId="77777777" w:rsidR="001D7DDC" w:rsidRPr="00642043" w:rsidRDefault="001D7DDC" w:rsidP="00F375CE">
            <w:pPr>
              <w:spacing w:before="0" w:after="0" w:line="240" w:lineRule="auto"/>
              <w:contextualSpacing/>
              <w:rPr>
                <w:rFonts w:ascii="Times New Roman" w:eastAsia="Times New Roman" w:hAnsi="Times New Roman" w:cs="Times New Roman"/>
                <w:i/>
                <w:szCs w:val="20"/>
                <w:lang w:val="en-GB"/>
              </w:rPr>
            </w:pPr>
          </w:p>
        </w:tc>
      </w:tr>
      <w:tr w:rsidR="001D7DDC" w:rsidRPr="00642043" w14:paraId="3E94D0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9B0D29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NTT DOCOMO, INC.</w:t>
            </w:r>
          </w:p>
        </w:tc>
        <w:tc>
          <w:tcPr>
            <w:tcW w:w="8896" w:type="dxa"/>
            <w:tcBorders>
              <w:top w:val="single" w:sz="4" w:space="0" w:color="auto"/>
              <w:left w:val="single" w:sz="4" w:space="0" w:color="auto"/>
              <w:bottom w:val="single" w:sz="4" w:space="0" w:color="auto"/>
              <w:right w:val="single" w:sz="4" w:space="0" w:color="auto"/>
            </w:tcBorders>
          </w:tcPr>
          <w:p w14:paraId="4F8C942C" w14:textId="77777777" w:rsidR="001D7DDC" w:rsidRPr="00642043" w:rsidRDefault="001D7DDC" w:rsidP="00F375CE">
            <w:pPr>
              <w:spacing w:before="0" w:after="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Proposal 1:</w:t>
            </w:r>
            <w:r w:rsidRPr="00642043">
              <w:rPr>
                <w:rFonts w:ascii="Times New Roman" w:eastAsia="SimSun" w:hAnsi="Times New Roman" w:cs="Times New Roman"/>
                <w:b/>
                <w:bCs/>
                <w:i/>
                <w:szCs w:val="20"/>
                <w:u w:val="single"/>
              </w:rPr>
              <w:t xml:space="preserve"> </w:t>
            </w:r>
            <w:r w:rsidRPr="00642043">
              <w:rPr>
                <w:rFonts w:ascii="Times New Roman" w:eastAsia="SimSun" w:hAnsi="Times New Roman" w:cs="Times New Roman"/>
                <w:i/>
                <w:szCs w:val="20"/>
              </w:rPr>
              <w:t>Second precoding information field of M-TRP PUSCH repetition of 3Tx reuse Rel-17 M-TRP PUSCH repetition design, i.e., Second precoding information field only indicates TPMI index and applies same rank as indicated by Precoding information and number of layers field.</w:t>
            </w:r>
          </w:p>
          <w:p w14:paraId="5F1D2C3B"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Introduce new tables as Table I, II, III for Second precoding information field for M-TRP PUSCH repetition for 3Tx, for maxRank=1 or 2 or 3, respectively.</w:t>
            </w:r>
          </w:p>
          <w:p w14:paraId="7D36C1E0"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Table I: Second precoding information for 3 antenna ports if maxRank=1</w:t>
            </w:r>
          </w:p>
          <w:tbl>
            <w:tblPr>
              <w:tblStyle w:val="TableGrid"/>
              <w:tblW w:w="0" w:type="auto"/>
              <w:jc w:val="center"/>
              <w:tblLook w:val="04A0" w:firstRow="1" w:lastRow="0" w:firstColumn="1" w:lastColumn="0" w:noHBand="0" w:noVBand="1"/>
            </w:tblPr>
            <w:tblGrid>
              <w:gridCol w:w="2263"/>
              <w:gridCol w:w="3969"/>
            </w:tblGrid>
            <w:tr w:rsidR="001D7DDC" w:rsidRPr="00642043" w14:paraId="234C559A"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8B8A48A"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1E8D06D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codebookSubset=NonCoherent</w:t>
                  </w:r>
                </w:p>
              </w:tc>
            </w:tr>
            <w:tr w:rsidR="001D7DDC" w:rsidRPr="00642043" w14:paraId="5E3C15ED"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7CB336"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44F3F64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1560D385"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2202E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DD6680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259133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E9F510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00F4973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72E9F902" w14:textId="77777777">
              <w:trPr>
                <w:trHeight w:val="35"/>
                <w:jc w:val="center"/>
              </w:trPr>
              <w:tc>
                <w:tcPr>
                  <w:tcW w:w="2263" w:type="dxa"/>
                  <w:tcBorders>
                    <w:top w:val="single" w:sz="4" w:space="0" w:color="auto"/>
                    <w:left w:val="single" w:sz="4" w:space="0" w:color="auto"/>
                    <w:bottom w:val="single" w:sz="4" w:space="0" w:color="auto"/>
                    <w:right w:val="single" w:sz="4" w:space="0" w:color="auto"/>
                  </w:tcBorders>
                  <w:hideMark/>
                </w:tcPr>
                <w:p w14:paraId="6E43B5D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36A4FF7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Reserved </w:t>
                  </w:r>
                </w:p>
              </w:tc>
            </w:tr>
          </w:tbl>
          <w:p w14:paraId="1502AE13"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Table II: Second precoding information for 3 antenna ports if maxRank=2</w:t>
            </w:r>
          </w:p>
          <w:tbl>
            <w:tblPr>
              <w:tblStyle w:val="TableGrid"/>
              <w:tblW w:w="0" w:type="auto"/>
              <w:jc w:val="center"/>
              <w:tblLook w:val="04A0" w:firstRow="1" w:lastRow="0" w:firstColumn="1" w:lastColumn="0" w:noHBand="0" w:noVBand="1"/>
            </w:tblPr>
            <w:tblGrid>
              <w:gridCol w:w="2263"/>
              <w:gridCol w:w="3969"/>
            </w:tblGrid>
            <w:tr w:rsidR="001D7DDC" w:rsidRPr="00642043" w14:paraId="5874C34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22DCDB8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0DDFA976"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codebookSubset=NonCoherent</w:t>
                  </w:r>
                </w:p>
              </w:tc>
            </w:tr>
            <w:tr w:rsidR="001D7DDC" w:rsidRPr="00642043" w14:paraId="07A0F560" w14:textId="77777777">
              <w:trPr>
                <w:trHeight w:val="209"/>
                <w:jc w:val="center"/>
              </w:trPr>
              <w:tc>
                <w:tcPr>
                  <w:tcW w:w="2263" w:type="dxa"/>
                  <w:tcBorders>
                    <w:top w:val="single" w:sz="4" w:space="0" w:color="auto"/>
                    <w:left w:val="single" w:sz="4" w:space="0" w:color="auto"/>
                    <w:bottom w:val="single" w:sz="4" w:space="0" w:color="auto"/>
                    <w:right w:val="single" w:sz="4" w:space="0" w:color="auto"/>
                  </w:tcBorders>
                  <w:hideMark/>
                </w:tcPr>
                <w:p w14:paraId="127513A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307EB2D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6B89777F"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4F2079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41B0487"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FF088B7"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3BA35C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69ADE9D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23569139"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9B9A3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1BDA45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4DB0669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B0DF59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193C9C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TPMI=0</w:t>
                  </w:r>
                </w:p>
              </w:tc>
            </w:tr>
            <w:tr w:rsidR="001D7DDC" w:rsidRPr="00642043" w14:paraId="2A6D8783"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35C17B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7F06295B"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TPMI=1</w:t>
                  </w:r>
                </w:p>
              </w:tc>
            </w:tr>
            <w:tr w:rsidR="001D7DDC" w:rsidRPr="00642043" w14:paraId="7D4984C5"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6F485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DADBD7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TPMI=2</w:t>
                  </w:r>
                </w:p>
              </w:tc>
            </w:tr>
            <w:tr w:rsidR="001D7DDC" w:rsidRPr="00642043" w14:paraId="77A747E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87768EA"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6800897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Reserved</w:t>
                  </w:r>
                </w:p>
              </w:tc>
            </w:tr>
          </w:tbl>
          <w:p w14:paraId="677DDA9B"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Table III: Second precoding information for 3 antenna ports if maxRank=3</w:t>
            </w:r>
          </w:p>
          <w:tbl>
            <w:tblPr>
              <w:tblStyle w:val="TableGrid"/>
              <w:tblW w:w="0" w:type="auto"/>
              <w:jc w:val="center"/>
              <w:tblLook w:val="04A0" w:firstRow="1" w:lastRow="0" w:firstColumn="1" w:lastColumn="0" w:noHBand="0" w:noVBand="1"/>
            </w:tblPr>
            <w:tblGrid>
              <w:gridCol w:w="2263"/>
              <w:gridCol w:w="3969"/>
            </w:tblGrid>
            <w:tr w:rsidR="001D7DDC" w:rsidRPr="00642043" w14:paraId="239D0970"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623851F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25AE1D0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codebookSubset=NonCoherent</w:t>
                  </w:r>
                </w:p>
              </w:tc>
            </w:tr>
            <w:tr w:rsidR="001D7DDC" w:rsidRPr="00642043" w14:paraId="21EA1967"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5A7FCA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383CA0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352AC661"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CDD5A5D"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2E06260"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159B18F9"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509585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128F116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3CDE0E7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7A19D4A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C0026D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0C76B46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DDD022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12A98597"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TPMI=0</w:t>
                  </w:r>
                </w:p>
              </w:tc>
            </w:tr>
            <w:tr w:rsidR="001D7DDC" w:rsidRPr="00642043" w14:paraId="1DA2D70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0F3458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FC041A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TPMI=1</w:t>
                  </w:r>
                </w:p>
              </w:tc>
            </w:tr>
            <w:tr w:rsidR="001D7DDC" w:rsidRPr="00642043" w14:paraId="0E321C98"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0B1F954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55ADF8E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TPMI=2</w:t>
                  </w:r>
                </w:p>
              </w:tc>
            </w:tr>
            <w:tr w:rsidR="001D7DDC" w:rsidRPr="00642043" w14:paraId="653212BC"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337FBDE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6A5E43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Reserved</w:t>
                  </w:r>
                </w:p>
              </w:tc>
            </w:tr>
            <w:tr w:rsidR="001D7DDC" w:rsidRPr="00642043" w14:paraId="73C504CA"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D05ABE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6DA1D06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 layer: TPMI=0</w:t>
                  </w:r>
                </w:p>
              </w:tc>
            </w:tr>
            <w:tr w:rsidR="001D7DDC" w:rsidRPr="00642043" w14:paraId="085BEF9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68559F8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1~3</w:t>
                  </w:r>
                </w:p>
              </w:tc>
              <w:tc>
                <w:tcPr>
                  <w:tcW w:w="3969" w:type="dxa"/>
                  <w:tcBorders>
                    <w:top w:val="single" w:sz="4" w:space="0" w:color="auto"/>
                    <w:left w:val="single" w:sz="4" w:space="0" w:color="auto"/>
                    <w:bottom w:val="single" w:sz="4" w:space="0" w:color="auto"/>
                    <w:right w:val="single" w:sz="4" w:space="0" w:color="auto"/>
                  </w:tcBorders>
                  <w:hideMark/>
                </w:tcPr>
                <w:p w14:paraId="37D52E3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 layer: reserved</w:t>
                  </w:r>
                </w:p>
              </w:tc>
            </w:tr>
          </w:tbl>
          <w:p w14:paraId="4A026EDC" w14:textId="77777777" w:rsidR="001D7DDC" w:rsidRPr="00642043" w:rsidRDefault="001D7DDC" w:rsidP="00F375CE">
            <w:pPr>
              <w:spacing w:before="0" w:after="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 xml:space="preserve">Proposal 3: </w:t>
            </w:r>
            <w:r w:rsidRPr="00642043">
              <w:rPr>
                <w:rFonts w:ascii="Times New Roman" w:eastAsia="SimSun" w:hAnsi="Times New Roman" w:cs="Times New Roman"/>
                <w:i/>
                <w:szCs w:val="20"/>
              </w:rPr>
              <w:t>Second precoding information field for M-TRP PUSCH repetition for 3Tx is 2 bits for maxRank=1 or 2 or 3.</w:t>
            </w:r>
          </w:p>
          <w:p w14:paraId="5A63B7F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A96CB6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E1B150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Ericsson</w:t>
            </w:r>
          </w:p>
        </w:tc>
        <w:tc>
          <w:tcPr>
            <w:tcW w:w="8896" w:type="dxa"/>
            <w:tcBorders>
              <w:top w:val="single" w:sz="4" w:space="0" w:color="auto"/>
              <w:left w:val="single" w:sz="4" w:space="0" w:color="auto"/>
              <w:bottom w:val="single" w:sz="4" w:space="0" w:color="auto"/>
              <w:right w:val="single" w:sz="4" w:space="0" w:color="auto"/>
            </w:tcBorders>
            <w:hideMark/>
          </w:tcPr>
          <w:p w14:paraId="20035FA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If time is available in the Rel-19 work for it, 8 partially coherent precoders are added to the 3 Tx codebook that are generated by setting a same row of all 4 Tx precoders to zero (‘port blanking’).</w:t>
            </w:r>
          </w:p>
          <w:p w14:paraId="3C78571D"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If time is available in the Rel-19 work for it, consider defining a maximum 3-layer capability for non-codebook based operation.</w:t>
            </w:r>
          </w:p>
          <w:p w14:paraId="6FB2D324"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lastRenderedPageBreak/>
              <w:t>Proposal 3:</w:t>
            </w:r>
            <w:r w:rsidRPr="00642043">
              <w:rPr>
                <w:rFonts w:ascii="Times New Roman" w:eastAsia="Times New Roman" w:hAnsi="Times New Roman" w:cs="Times New Roman"/>
                <w:i/>
                <w:szCs w:val="20"/>
              </w:rPr>
              <w:t xml:space="preserve"> Adapt non-full power PUSCH power scaling in 3 Tx transmission to divide the non-zero PUSCH ports by factor of 3.</w:t>
            </w:r>
          </w:p>
          <w:p w14:paraId="3A5B039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4:</w:t>
            </w:r>
            <w:r w:rsidRPr="00642043">
              <w:rPr>
                <w:rFonts w:ascii="Times New Roman" w:eastAsia="Times New Roman" w:hAnsi="Times New Roman" w:cs="Times New Roman"/>
                <w:i/>
                <w:szCs w:val="20"/>
              </w:rPr>
              <w:t xml:space="preserve"> If time is available in the Rel-19 work for it, support 3T3R antenna switching using one muted 4-port SRS resource.</w:t>
            </w:r>
          </w:p>
          <w:p w14:paraId="50A586E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5:</w:t>
            </w:r>
            <w:r w:rsidRPr="00642043">
              <w:rPr>
                <w:rFonts w:ascii="Times New Roman" w:eastAsia="Times New Roman" w:hAnsi="Times New Roman" w:cs="Times New Roman"/>
                <w:i/>
                <w:szCs w:val="20"/>
              </w:rPr>
              <w:t xml:space="preserve"> If time is available in the Rel-19 work for it, support 3T6R antenna switching using two muted 4-port SRS resources.</w:t>
            </w:r>
          </w:p>
          <w:p w14:paraId="0906B05C" w14:textId="77777777" w:rsidR="001D7DDC"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6:</w:t>
            </w:r>
            <w:r w:rsidRPr="00642043">
              <w:rPr>
                <w:rFonts w:ascii="Times New Roman" w:eastAsia="Times New Roman" w:hAnsi="Times New Roman" w:cs="Times New Roman"/>
                <w:i/>
                <w:szCs w:val="20"/>
              </w:rPr>
              <w:t xml:space="preserve"> Do not support 3T4R antenna switching in Rel-19.</w:t>
            </w:r>
          </w:p>
          <w:p w14:paraId="2AA16F4D"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p w14:paraId="79353DF5"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tc>
      </w:tr>
      <w:tr w:rsidR="001D7DDC" w:rsidRPr="00642043" w14:paraId="2D9D203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60506F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Qualcomm Incorporated</w:t>
            </w:r>
          </w:p>
        </w:tc>
        <w:tc>
          <w:tcPr>
            <w:tcW w:w="8896" w:type="dxa"/>
            <w:tcBorders>
              <w:top w:val="single" w:sz="4" w:space="0" w:color="auto"/>
              <w:left w:val="single" w:sz="4" w:space="0" w:color="auto"/>
              <w:bottom w:val="single" w:sz="4" w:space="0" w:color="auto"/>
              <w:right w:val="single" w:sz="4" w:space="0" w:color="auto"/>
            </w:tcBorders>
          </w:tcPr>
          <w:p w14:paraId="19E899C2"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1: </w:t>
            </w:r>
            <w:r w:rsidRPr="00642043">
              <w:rPr>
                <w:rFonts w:ascii="Times New Roman" w:eastAsia="SimSun" w:hAnsi="Times New Roman" w:cs="Times New Roman"/>
                <w:i/>
                <w:szCs w:val="20"/>
              </w:rPr>
              <w:t>update the agreement made in RAN1 #116bis as the following.</w:t>
            </w:r>
          </w:p>
          <w:p w14:paraId="0B5F5629" w14:textId="77777777" w:rsidR="001D7DDC" w:rsidRPr="00642043" w:rsidRDefault="001D7DDC" w:rsidP="00F375CE">
            <w:pPr>
              <w:spacing w:before="0" w:after="0" w:line="240" w:lineRule="auto"/>
              <w:contextualSpacing/>
              <w:rPr>
                <w:rFonts w:ascii="Times New Roman" w:hAnsi="Times New Roman" w:cs="Times New Roman"/>
                <w:b/>
                <w:bCs/>
                <w:i/>
                <w:szCs w:val="20"/>
                <w:highlight w:val="green"/>
              </w:rPr>
            </w:pPr>
            <w:r w:rsidRPr="00642043">
              <w:rPr>
                <w:rFonts w:ascii="Times New Roman" w:hAnsi="Times New Roman" w:cs="Times New Roman"/>
                <w:b/>
                <w:bCs/>
                <w:i/>
                <w:szCs w:val="20"/>
                <w:highlight w:val="green"/>
              </w:rPr>
              <w:t>Agreement</w:t>
            </w:r>
          </w:p>
          <w:p w14:paraId="63791C96"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eastAsia="Malgun Gothic" w:hAnsi="Times New Roman" w:cs="Times New Roman"/>
                <w:i/>
                <w:szCs w:val="20"/>
              </w:rPr>
              <w:t>For a 3TX UE, to support 3-port SRS transmission with reusing a 4-port SRS resource,</w:t>
            </w:r>
            <w:r w:rsidRPr="00642043">
              <w:rPr>
                <w:rFonts w:ascii="Times New Roman" w:hAnsi="Times New Roman" w:cs="Times New Roman"/>
                <w:i/>
                <w:szCs w:val="20"/>
              </w:rPr>
              <w:t xml:space="preserve"> support the following for muting one of the ports of the configured 4-port SRS resource,</w:t>
            </w:r>
          </w:p>
          <w:p w14:paraId="384AA173" w14:textId="77777777" w:rsidR="001D7DDC" w:rsidRPr="00642043" w:rsidRDefault="001D7DDC" w:rsidP="00F375CE">
            <w:pPr>
              <w:pStyle w:val="ListParagraph"/>
              <w:spacing w:before="0" w:after="0" w:line="240" w:lineRule="auto"/>
              <w:rPr>
                <w:szCs w:val="20"/>
              </w:rPr>
            </w:pPr>
            <w:r w:rsidRPr="00642043">
              <w:rPr>
                <w:szCs w:val="20"/>
              </w:rPr>
              <w:t xml:space="preserve">Option 3: Always a same port is muted, </w:t>
            </w:r>
            <w:r w:rsidRPr="00642043">
              <w:rPr>
                <w:strike/>
                <w:color w:val="FF0000"/>
                <w:szCs w:val="20"/>
              </w:rPr>
              <w:t>e.g.</w:t>
            </w:r>
            <w:r w:rsidRPr="00642043">
              <w:rPr>
                <w:szCs w:val="20"/>
              </w:rPr>
              <w:t xml:space="preserve"> </w:t>
            </w:r>
            <w:r w:rsidRPr="00642043">
              <w:rPr>
                <w:color w:val="FF0000"/>
                <w:szCs w:val="20"/>
              </w:rPr>
              <w:t>i.e.</w:t>
            </w:r>
            <w:r w:rsidRPr="00642043">
              <w:rPr>
                <w:szCs w:val="20"/>
              </w:rPr>
              <w:t>, the 4</w:t>
            </w:r>
            <w:r w:rsidRPr="00642043">
              <w:rPr>
                <w:szCs w:val="20"/>
                <w:vertAlign w:val="superscript"/>
              </w:rPr>
              <w:t>th</w:t>
            </w:r>
            <w:r w:rsidRPr="00642043">
              <w:rPr>
                <w:szCs w:val="20"/>
              </w:rPr>
              <w:t xml:space="preserve"> port</w:t>
            </w:r>
          </w:p>
          <w:p w14:paraId="22209564"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b/>
                <w:bCs/>
                <w:i/>
                <w:szCs w:val="20"/>
                <w:lang w:val="en-GB"/>
              </w:rPr>
            </w:pPr>
          </w:p>
          <w:p w14:paraId="570FE449"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if noncodebook based 3-Tx PUSCH is supported in Rel-19, introduce configuration of an SRS resource set with 3 single port SRS resources for usage of noncodebook. </w:t>
            </w:r>
          </w:p>
          <w:p w14:paraId="17B59EE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bl>
    <w:p w14:paraId="11165F52" w14:textId="77777777" w:rsidR="001D7DDC" w:rsidRPr="001D7DDC" w:rsidRDefault="001D7DDC" w:rsidP="00F375CE">
      <w:pPr>
        <w:spacing w:after="0" w:line="240" w:lineRule="auto"/>
        <w:contextualSpacing/>
      </w:pPr>
    </w:p>
    <w:p w14:paraId="40CC7336" w14:textId="77777777" w:rsidR="005E3F35" w:rsidRDefault="009A05F4" w:rsidP="00F375CE">
      <w:pPr>
        <w:pStyle w:val="Heading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390E85A7" w14:textId="77777777" w:rsidR="00A04D60" w:rsidRPr="00A04D60" w:rsidRDefault="00A04D60" w:rsidP="00F375CE">
      <w:pPr>
        <w:snapToGrid w:val="0"/>
        <w:spacing w:after="0" w:line="240" w:lineRule="auto"/>
        <w:contextualSpacing/>
        <w:rPr>
          <w:rFonts w:ascii="Times New Roman" w:hAnsi="Times New Roman" w:cs="Times New Roman"/>
          <w:b/>
          <w:u w:val="single"/>
        </w:rPr>
      </w:pPr>
      <w:bookmarkStart w:id="15" w:name="_Hlk164331673"/>
      <w:r w:rsidRPr="00A04D60">
        <w:rPr>
          <w:rFonts w:ascii="Times New Roman" w:hAnsi="Times New Roman" w:cs="Times New Roman"/>
          <w:b/>
          <w:highlight w:val="lightGray"/>
          <w:u w:val="single"/>
        </w:rPr>
        <w:t>RAN1 #116</w:t>
      </w:r>
    </w:p>
    <w:bookmarkEnd w:id="15"/>
    <w:p w14:paraId="7D2A1AE0"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35600F4"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single-layer transmission.</w:t>
      </w:r>
    </w:p>
    <w:p w14:paraId="256F7AF7" w14:textId="77777777" w:rsidR="00A04D60" w:rsidRPr="00A04D60" w:rsidRDefault="00640FAF" w:rsidP="00F375CE">
      <w:pPr>
        <w:spacing w:after="0" w:line="240" w:lineRule="auto"/>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1</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1</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1</m:t>
                  </m:r>
                </m:e>
              </m:eqArr>
            </m:e>
          </m:d>
        </m:oMath>
      </m:oMathPara>
    </w:p>
    <w:p w14:paraId="40CD25E7"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1933F66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two-layer transmission.</w:t>
      </w:r>
    </w:p>
    <w:p w14:paraId="7980549C" w14:textId="77777777" w:rsidR="00A04D60" w:rsidRPr="00A04D60" w:rsidRDefault="00640FAF" w:rsidP="00F375CE">
      <w:pPr>
        <w:spacing w:after="0" w:line="240" w:lineRule="auto"/>
        <w:contextualSpacing/>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0</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w:r w:rsidR="00A04D60" w:rsidRPr="00A04D60">
        <w:rPr>
          <w:rFonts w:ascii="Times New Roman" w:hAnsi="Times New Roman" w:cs="Times New Roman"/>
        </w:rPr>
        <w:t xml:space="preserve"> </w:t>
      </w:r>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p>
    <w:p w14:paraId="4B3ACF4B"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A2F5C5F"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three-layer transmission.</w:t>
      </w:r>
    </w:p>
    <w:p w14:paraId="75F7601B" w14:textId="77777777" w:rsidR="00A04D60" w:rsidRPr="00A04D60" w:rsidRDefault="00640FAF" w:rsidP="00F375CE">
      <w:pPr>
        <w:spacing w:after="0" w:line="240" w:lineRule="auto"/>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e>
                    <m:r>
                      <m:rPr>
                        <m:sty m:val="p"/>
                      </m:rPr>
                      <w:rPr>
                        <w:rFonts w:ascii="Cambria Math" w:hAnsi="Cambria Math" w:cs="Times New Roman"/>
                      </w:rPr>
                      <m:t>1</m:t>
                    </m:r>
                  </m:e>
                </m:mr>
              </m:m>
            </m:e>
          </m:d>
        </m:oMath>
      </m:oMathPara>
    </w:p>
    <w:p w14:paraId="2E2EE378"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7D94F94"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down-select one of</w:t>
      </w:r>
    </w:p>
    <w:p w14:paraId="46CECA90" w14:textId="77777777" w:rsidR="00A04D60" w:rsidRPr="00A04D60" w:rsidRDefault="00A04D60" w:rsidP="00F375CE">
      <w:pPr>
        <w:pStyle w:val="ListParagraph"/>
        <w:spacing w:after="0" w:line="240" w:lineRule="auto"/>
      </w:pPr>
      <w:r w:rsidRPr="00A04D60">
        <w:t>Alt1 – Support configuration of X 4-port SRS resources in a resource set where one the ports is muted</w:t>
      </w:r>
    </w:p>
    <w:p w14:paraId="063DE270" w14:textId="77777777" w:rsidR="00A04D60" w:rsidRPr="00A04D60" w:rsidRDefault="00A04D60" w:rsidP="00F375CE">
      <w:pPr>
        <w:pStyle w:val="ListParagraph"/>
        <w:spacing w:after="0" w:line="240" w:lineRule="auto"/>
      </w:pPr>
      <w:r w:rsidRPr="00A04D60">
        <w:t>Alt2 – Support configuration of X SRS resources with equal/unequal number of ports (e.g. 2 + 1 or 1 + 1 + 1) in a resource set,</w:t>
      </w:r>
    </w:p>
    <w:p w14:paraId="0F249A4A" w14:textId="77777777" w:rsidR="00A04D60" w:rsidRPr="00A04D60" w:rsidRDefault="00A04D60" w:rsidP="00F375CE">
      <w:pPr>
        <w:spacing w:after="0" w:line="240" w:lineRule="auto"/>
        <w:contextualSpacing/>
        <w:rPr>
          <w:rFonts w:ascii="Times New Roman" w:hAnsi="Times New Roman" w:cs="Times New Roman"/>
          <w:bCs/>
        </w:rPr>
      </w:pPr>
      <w:r w:rsidRPr="00A04D60">
        <w:rPr>
          <w:rFonts w:ascii="Times New Roman" w:hAnsi="Times New Roman" w:cs="Times New Roman"/>
          <w:bCs/>
        </w:rPr>
        <w:t>The value for X is FFS, and it will be determined according to the selected alternative.</w:t>
      </w:r>
    </w:p>
    <w:p w14:paraId="0A3FB3D2" w14:textId="77777777" w:rsidR="00A04D60" w:rsidRPr="00A04D60" w:rsidRDefault="00A04D60" w:rsidP="00F375CE">
      <w:pPr>
        <w:spacing w:after="0" w:line="240" w:lineRule="auto"/>
        <w:contextualSpacing/>
        <w:rPr>
          <w:rFonts w:ascii="Times New Roman" w:hAnsi="Times New Roman" w:cs="Times New Roman"/>
          <w:lang w:eastAsia="x-none"/>
        </w:rPr>
      </w:pPr>
    </w:p>
    <w:p w14:paraId="48E235D6"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938359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a 3TX UE, down-select one of the following options for the number of PTRS ports,</w:t>
      </w:r>
    </w:p>
    <w:p w14:paraId="6C6C1247" w14:textId="77777777" w:rsidR="00A04D60" w:rsidRPr="00A04D60" w:rsidRDefault="00A04D60" w:rsidP="00F375CE">
      <w:pPr>
        <w:pStyle w:val="ListParagraph"/>
        <w:spacing w:after="0" w:line="240" w:lineRule="auto"/>
      </w:pPr>
      <w:r w:rsidRPr="00A04D60">
        <w:t>Option-1: A single PTRS port is supported.</w:t>
      </w:r>
    </w:p>
    <w:p w14:paraId="090631BF" w14:textId="77777777" w:rsidR="00A04D60" w:rsidRPr="00A04D60" w:rsidRDefault="00A04D60" w:rsidP="00F375CE">
      <w:pPr>
        <w:pStyle w:val="ListParagraph"/>
        <w:spacing w:after="0" w:line="240" w:lineRule="auto"/>
      </w:pPr>
      <w:r w:rsidRPr="00A04D60">
        <w:t>Option- 2: Up to 2 PTRS port may be configured.</w:t>
      </w:r>
    </w:p>
    <w:p w14:paraId="4DAF1AEB" w14:textId="77777777" w:rsidR="00A04D60" w:rsidRPr="00A04D60" w:rsidRDefault="00A04D60" w:rsidP="00F375CE">
      <w:pPr>
        <w:spacing w:after="0" w:line="240" w:lineRule="auto"/>
        <w:contextualSpacing/>
        <w:rPr>
          <w:rFonts w:ascii="Times New Roman" w:eastAsia="Malgun Gothic" w:hAnsi="Times New Roman" w:cs="Times New Roman"/>
          <w:b/>
          <w:bCs/>
          <w:highlight w:val="yellow"/>
        </w:rPr>
      </w:pPr>
    </w:p>
    <w:p w14:paraId="51A87B7E"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7966D9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a 3-antenna-port codebook-based UL transmission, study PTRS-DMRS association.</w:t>
      </w:r>
    </w:p>
    <w:p w14:paraId="70F7D588" w14:textId="77777777" w:rsidR="00A04D60" w:rsidRPr="00A04D60" w:rsidRDefault="00A04D60" w:rsidP="00F375CE">
      <w:pPr>
        <w:spacing w:after="0" w:line="240" w:lineRule="auto"/>
        <w:contextualSpacing/>
        <w:rPr>
          <w:rFonts w:ascii="Times New Roman" w:hAnsi="Times New Roman" w:cs="Times New Roman"/>
          <w:lang w:eastAsia="x-none"/>
        </w:rPr>
      </w:pPr>
    </w:p>
    <w:p w14:paraId="6EC7B6C4"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7EBB80D9"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a 3-antenna-port codebook-based UL transmission, study power split for each port of SRS and PUSCH.</w:t>
      </w:r>
    </w:p>
    <w:p w14:paraId="7A4B0A93" w14:textId="77777777" w:rsidR="00A04D60" w:rsidRPr="00A04D60" w:rsidRDefault="00A04D60" w:rsidP="00F375CE">
      <w:pPr>
        <w:spacing w:after="0" w:line="240" w:lineRule="auto"/>
        <w:contextualSpacing/>
        <w:rPr>
          <w:rFonts w:ascii="Times New Roman" w:hAnsi="Times New Roman" w:cs="Times New Roman"/>
        </w:rPr>
      </w:pPr>
    </w:p>
    <w:p w14:paraId="2BE1B273"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0C87A1C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codebook-based uplink transmission by a 3TX UE, support full-power Mode 0</w:t>
      </w:r>
      <w:r w:rsidRPr="00A04D60">
        <w:rPr>
          <w:rFonts w:ascii="Times New Roman" w:hAnsi="Times New Roman" w:cs="Times New Roman"/>
          <w:color w:val="FF0000"/>
        </w:rPr>
        <w:t>, subject to UE capability</w:t>
      </w:r>
      <w:r w:rsidRPr="00A04D60">
        <w:rPr>
          <w:rFonts w:ascii="Times New Roman" w:hAnsi="Times New Roman" w:cs="Times New Roman"/>
        </w:rPr>
        <w:t>.</w:t>
      </w:r>
    </w:p>
    <w:p w14:paraId="4A56D58B" w14:textId="77777777" w:rsidR="00A04D60" w:rsidRPr="00A04D60" w:rsidRDefault="00A04D60" w:rsidP="00F375CE">
      <w:pPr>
        <w:spacing w:after="0" w:line="240" w:lineRule="auto"/>
        <w:contextualSpacing/>
        <w:rPr>
          <w:rFonts w:ascii="Times New Roman" w:hAnsi="Times New Roman" w:cs="Times New Roman"/>
          <w:highlight w:val="yellow"/>
        </w:rPr>
      </w:pPr>
    </w:p>
    <w:p w14:paraId="004B0573" w14:textId="77777777" w:rsidR="00A04D60" w:rsidRPr="00A04D60" w:rsidRDefault="00A04D60" w:rsidP="00F375CE">
      <w:pPr>
        <w:spacing w:after="0" w:line="240" w:lineRule="auto"/>
        <w:contextualSpacing/>
        <w:rPr>
          <w:rFonts w:ascii="Times New Roman" w:hAnsi="Times New Roman" w:cs="Times New Roman"/>
          <w:b/>
          <w:bCs/>
        </w:rPr>
      </w:pPr>
      <w:r w:rsidRPr="00A04D60">
        <w:rPr>
          <w:rFonts w:ascii="Times New Roman" w:hAnsi="Times New Roman" w:cs="Times New Roman"/>
          <w:b/>
          <w:bCs/>
        </w:rPr>
        <w:t>Conclusion</w:t>
      </w:r>
    </w:p>
    <w:p w14:paraId="591CB8F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There is no consensus in RAN1 to support antenna switching for 3TX UE in Rel-19</w:t>
      </w:r>
    </w:p>
    <w:p w14:paraId="3DF17BD5" w14:textId="77777777" w:rsidR="00A04D60" w:rsidRPr="00A04D60" w:rsidRDefault="00A04D60" w:rsidP="00F375CE">
      <w:pPr>
        <w:spacing w:after="0" w:line="240" w:lineRule="auto"/>
        <w:contextualSpacing/>
        <w:rPr>
          <w:rFonts w:ascii="Times New Roman" w:hAnsi="Times New Roman" w:cs="Times New Roman"/>
          <w:lang w:eastAsia="x-none"/>
        </w:rPr>
      </w:pPr>
    </w:p>
    <w:p w14:paraId="74286BE6"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DC0485F" w14:textId="77777777" w:rsidR="00A04D60" w:rsidRPr="00A04D60" w:rsidRDefault="00A04D60" w:rsidP="00F375CE">
      <w:pPr>
        <w:pStyle w:val="BodyText"/>
        <w:spacing w:after="0" w:line="240" w:lineRule="auto"/>
      </w:pPr>
      <w:r w:rsidRPr="00A04D60">
        <w:t>For performance evaluation of 3TX UE, adopt the following Table as the reference EVM for LLS evaluation</w:t>
      </w:r>
    </w:p>
    <w:p w14:paraId="64A53B0D" w14:textId="77777777" w:rsidR="00A04D60" w:rsidRPr="00A04D60" w:rsidRDefault="00A04D60" w:rsidP="00F375CE">
      <w:pPr>
        <w:pStyle w:val="BodyText"/>
        <w:numPr>
          <w:ilvl w:val="0"/>
          <w:numId w:val="16"/>
        </w:numPr>
        <w:spacing w:after="0" w:line="240" w:lineRule="auto"/>
      </w:pPr>
      <w:r w:rsidRPr="00A04D60">
        <w:t>Companies may provide additional evaluation results per their case of interest</w:t>
      </w:r>
    </w:p>
    <w:p w14:paraId="31D75A0F" w14:textId="77777777" w:rsidR="00A04D60" w:rsidRPr="00A04D60" w:rsidRDefault="00A04D60" w:rsidP="00F375CE">
      <w:pPr>
        <w:pStyle w:val="BodyText"/>
        <w:numPr>
          <w:ilvl w:val="0"/>
          <w:numId w:val="16"/>
        </w:numPr>
        <w:spacing w:after="0" w:line="240" w:lineRule="auto"/>
      </w:pPr>
      <w:r w:rsidRPr="00A04D60">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A04D60" w:rsidRPr="00A04D60" w14:paraId="0BED67F1" w14:textId="77777777" w:rsidTr="009A05F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DA6C05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b/>
                <w:bCs/>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12DFA6F" w14:textId="77777777" w:rsidR="00A04D60" w:rsidRPr="00A04D60" w:rsidRDefault="00A04D60" w:rsidP="00F375CE">
            <w:pPr>
              <w:spacing w:after="0" w:line="240" w:lineRule="auto"/>
              <w:contextualSpacing/>
              <w:rPr>
                <w:rFonts w:ascii="Times New Roman" w:hAnsi="Times New Roman" w:cs="Times New Roman"/>
              </w:rPr>
            </w:pPr>
            <w:r w:rsidRPr="00A04D60">
              <w:rPr>
                <w:rStyle w:val="Strong"/>
                <w:rFonts w:ascii="Times New Roman" w:hAnsi="Times New Roman" w:cs="Times New Roman"/>
                <w:color w:val="000000"/>
              </w:rPr>
              <w:t>Value</w:t>
            </w:r>
          </w:p>
        </w:tc>
      </w:tr>
      <w:tr w:rsidR="00A04D60" w:rsidRPr="00A04D60" w14:paraId="3850C210"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9468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3181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3.5 GHz</w:t>
            </w:r>
          </w:p>
        </w:tc>
      </w:tr>
      <w:tr w:rsidR="00A04D60" w:rsidRPr="00A04D60" w14:paraId="659C426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1BC2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AE91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CP-OFDM</w:t>
            </w:r>
          </w:p>
        </w:tc>
      </w:tr>
      <w:tr w:rsidR="00A04D60" w:rsidRPr="00A04D60" w14:paraId="046C1887"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BAA8E"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AD43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30 KHz</w:t>
            </w:r>
          </w:p>
        </w:tc>
      </w:tr>
      <w:tr w:rsidR="00A04D60" w:rsidRPr="00A04D60" w14:paraId="054477A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59EB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1B7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20 MHz, 100 MHz</w:t>
            </w:r>
          </w:p>
        </w:tc>
      </w:tr>
      <w:tr w:rsidR="00A04D60" w:rsidRPr="00A04D60" w14:paraId="5DEB9BD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FCF1D"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945E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5, 25, 50, 260 PRBs</w:t>
            </w:r>
          </w:p>
        </w:tc>
      </w:tr>
      <w:tr w:rsidR="00A04D60" w:rsidRPr="00A04D60" w14:paraId="75666A9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C74B2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gNB RX antenna setup and port layouts</w:t>
            </w:r>
          </w:p>
          <w:p w14:paraId="229BA15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85B1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(8,8,2,1,1,4,8)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V) = (0.5, 0.8)</w:t>
            </w:r>
            <w:r w:rsidRPr="00A04D60">
              <w:rPr>
                <w:rFonts w:ascii="Cambria Math" w:hAnsi="Cambria Math" w:cs="Cambria Math"/>
              </w:rPr>
              <w:t>𝜆</w:t>
            </w:r>
          </w:p>
          <w:p w14:paraId="551B8A2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(4,4,2,1,1,4,4)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V) = (0.5, 0.8)</w:t>
            </w:r>
            <w:r w:rsidRPr="00A04D60">
              <w:rPr>
                <w:rFonts w:ascii="Cambria Math" w:hAnsi="Cambria Math" w:cs="Cambria Math"/>
              </w:rPr>
              <w:t>𝜆</w:t>
            </w:r>
          </w:p>
          <w:p w14:paraId="1C90ADC0"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(2,2,2,1,1,2,2) with (</w:t>
            </w:r>
            <w:r w:rsidRPr="00A04D60">
              <w:rPr>
                <w:rStyle w:val="Emphasis"/>
                <w:rFonts w:ascii="Times New Roman" w:hAnsi="Times New Roman" w:cs="Times New Roman"/>
                <w:i w:val="0"/>
                <w:iCs w:val="0"/>
              </w:rPr>
              <w:t>d</w:t>
            </w:r>
            <w:r w:rsidRPr="00A04D60">
              <w:rPr>
                <w:rFonts w:ascii="Times New Roman" w:hAnsi="Times New Roman" w:cs="Times New Roman"/>
              </w:rPr>
              <w:t>H ,</w:t>
            </w:r>
            <w:r w:rsidRPr="00A04D60">
              <w:rPr>
                <w:rStyle w:val="apple-converted-space"/>
                <w:rFonts w:ascii="Times New Roman" w:hAnsi="Times New Roman" w:cs="Times New Roman"/>
              </w:rPr>
              <w:t> </w:t>
            </w:r>
            <w:r w:rsidRPr="00A04D60">
              <w:rPr>
                <w:rStyle w:val="Emphasis"/>
                <w:rFonts w:ascii="Times New Roman" w:hAnsi="Times New Roman" w:cs="Times New Roman"/>
                <w:i w:val="0"/>
                <w:iCs w:val="0"/>
              </w:rPr>
              <w:t>d</w:t>
            </w:r>
            <w:r w:rsidRPr="00A04D60">
              <w:rPr>
                <w:rFonts w:ascii="Times New Roman" w:hAnsi="Times New Roman" w:cs="Times New Roman"/>
              </w:rPr>
              <w:t>V ) = (0.5, 0.5)λ</w:t>
            </w:r>
          </w:p>
        </w:tc>
      </w:tr>
      <w:tr w:rsidR="00A04D60" w:rsidRPr="00A04D60" w14:paraId="3F1CD894" w14:textId="77777777" w:rsidTr="009A05F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382B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A5CF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3 Km/h</w:t>
            </w:r>
          </w:p>
        </w:tc>
      </w:tr>
      <w:tr w:rsidR="00A04D60" w:rsidRPr="00A04D60" w14:paraId="010749AF" w14:textId="77777777" w:rsidTr="009A05F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AD7AB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A576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Adaptive, Fixed</w:t>
            </w:r>
            <w:r w:rsidRPr="00A04D60">
              <w:rPr>
                <w:rStyle w:val="apple-converted-space"/>
                <w:rFonts w:ascii="Times New Roman" w:hAnsi="Times New Roman" w:cs="Times New Roman"/>
              </w:rPr>
              <w:t> </w:t>
            </w:r>
            <w:r w:rsidRPr="00A04D60">
              <w:rPr>
                <w:rFonts w:ascii="Times New Roman" w:hAnsi="Times New Roman" w:cs="Times New Roman"/>
              </w:rPr>
              <w:t>(reported by company)</w:t>
            </w:r>
            <w:r w:rsidRPr="00A04D60">
              <w:rPr>
                <w:rStyle w:val="apple-converted-space"/>
                <w:rFonts w:ascii="Times New Roman" w:hAnsi="Times New Roman" w:cs="Times New Roman"/>
              </w:rPr>
              <w:t> </w:t>
            </w:r>
          </w:p>
        </w:tc>
      </w:tr>
      <w:tr w:rsidR="00A04D60" w:rsidRPr="00A04D60" w14:paraId="2C13FA16"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2747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A2A4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Adaptive, Fixed (reported by company)</w:t>
            </w:r>
            <w:r w:rsidRPr="00A04D60">
              <w:rPr>
                <w:rStyle w:val="apple-converted-space"/>
                <w:rFonts w:ascii="Times New Roman" w:hAnsi="Times New Roman" w:cs="Times New Roman"/>
              </w:rPr>
              <w:t> </w:t>
            </w:r>
          </w:p>
        </w:tc>
      </w:tr>
      <w:tr w:rsidR="00A04D60" w:rsidRPr="00A04D60" w14:paraId="7284C01D"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DE08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B804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Type 1; 1 front loaded + 1 additional symbol</w:t>
            </w:r>
          </w:p>
        </w:tc>
      </w:tr>
      <w:tr w:rsidR="00A04D60" w:rsidRPr="00A04D60" w14:paraId="09B8692B"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B0BB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CB2E9"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Real</w:t>
            </w:r>
          </w:p>
        </w:tc>
      </w:tr>
      <w:tr w:rsidR="00A04D60" w:rsidRPr="00A04D60" w14:paraId="132205A2"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745E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179FE"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CDL-A (30ns), CDL-B (100ns),</w:t>
            </w:r>
            <w:r w:rsidRPr="00A04D60">
              <w:rPr>
                <w:rStyle w:val="apple-converted-space"/>
                <w:rFonts w:ascii="Times New Roman" w:hAnsi="Times New Roman" w:cs="Times New Roman"/>
              </w:rPr>
              <w:t> </w:t>
            </w:r>
            <w:r w:rsidRPr="00A04D60">
              <w:rPr>
                <w:rFonts w:ascii="Times New Roman" w:hAnsi="Times New Roman" w:cs="Times New Roman"/>
              </w:rPr>
              <w:t>CDL-C (300ns)</w:t>
            </w:r>
          </w:p>
        </w:tc>
      </w:tr>
    </w:tbl>
    <w:p w14:paraId="1B3EC1BD"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p>
    <w:p w14:paraId="519B37BE"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AB643D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eastAsia="Malgun Gothic" w:hAnsi="Times New Roman" w:cs="Times New Roman"/>
        </w:rPr>
        <w:t>For performance evaluation of 3TX UE, a</w:t>
      </w:r>
      <w:r w:rsidRPr="00A04D60">
        <w:rPr>
          <w:rFonts w:ascii="Times New Roman" w:hAnsi="Times New Roman" w:cs="Times New Roman"/>
        </w:rPr>
        <w:t>dopt the following Table as the reference EVM for SLS evaluation.</w:t>
      </w:r>
    </w:p>
    <w:p w14:paraId="4D54BA49" w14:textId="77777777" w:rsidR="00A04D60" w:rsidRPr="00A04D60" w:rsidRDefault="00A04D60" w:rsidP="00F375CE">
      <w:pPr>
        <w:numPr>
          <w:ilvl w:val="0"/>
          <w:numId w:val="18"/>
        </w:numPr>
        <w:spacing w:after="0" w:line="240" w:lineRule="auto"/>
        <w:contextualSpacing/>
        <w:rPr>
          <w:rFonts w:ascii="Times New Roman" w:hAnsi="Times New Roman" w:cs="Times New Roman"/>
        </w:rPr>
      </w:pPr>
      <w:r w:rsidRPr="00A04D60">
        <w:rPr>
          <w:rFonts w:ascii="Times New Roman" w:hAnsi="Times New Roman" w:cs="Times New Roman"/>
        </w:rPr>
        <w:t>Companies may provide additional evaluation results per their case of interest.</w:t>
      </w:r>
    </w:p>
    <w:p w14:paraId="467B6B0B"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A04D60" w:rsidRPr="00A04D60" w14:paraId="0CFF5125" w14:textId="77777777" w:rsidTr="009A05F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C66DC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Style w:val="Strong"/>
                <w:rFonts w:ascii="Times New Roman" w:eastAsia="SimSun"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0FA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Style w:val="Strong"/>
                <w:rFonts w:ascii="Times New Roman" w:eastAsia="SimSun" w:hAnsi="Times New Roman" w:cs="Times New Roman"/>
              </w:rPr>
              <w:t>Value</w:t>
            </w:r>
          </w:p>
        </w:tc>
      </w:tr>
      <w:tr w:rsidR="00A04D60" w:rsidRPr="00A04D60" w14:paraId="5098EB81"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89E2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373FD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3.5 GHz</w:t>
            </w:r>
          </w:p>
        </w:tc>
      </w:tr>
      <w:tr w:rsidR="00A04D60" w:rsidRPr="00A04D60" w14:paraId="046D9AC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F89E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A96AA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OFDMA</w:t>
            </w:r>
            <w:r w:rsidRPr="00A04D60">
              <w:rPr>
                <w:rStyle w:val="apple-converted-space"/>
                <w:rFonts w:ascii="Times New Roman" w:hAnsi="Times New Roman" w:cs="Times New Roman"/>
              </w:rPr>
              <w:t> </w:t>
            </w:r>
          </w:p>
        </w:tc>
      </w:tr>
      <w:tr w:rsidR="00A04D60" w:rsidRPr="00A04D60" w14:paraId="735BD6F2"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A5C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AFF82D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14 CP-OFDM symbol slot</w:t>
            </w:r>
          </w:p>
          <w:p w14:paraId="574B006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SCS ,</w:t>
            </w:r>
            <w:r w:rsidRPr="00A04D60">
              <w:rPr>
                <w:rStyle w:val="apple-converted-space"/>
                <w:rFonts w:ascii="Times New Roman" w:hAnsi="Times New Roman" w:cs="Times New Roman"/>
              </w:rPr>
              <w:t> </w:t>
            </w:r>
            <w:r w:rsidRPr="00A04D60">
              <w:rPr>
                <w:rFonts w:ascii="Times New Roman" w:hAnsi="Times New Roman" w:cs="Times New Roman"/>
              </w:rPr>
              <w:t>30</w:t>
            </w:r>
            <w:r w:rsidRPr="00A04D60">
              <w:rPr>
                <w:rStyle w:val="apple-converted-space"/>
                <w:rFonts w:ascii="Times New Roman" w:hAnsi="Times New Roman" w:cs="Times New Roman"/>
              </w:rPr>
              <w:t> </w:t>
            </w:r>
            <w:r w:rsidRPr="00A04D60">
              <w:rPr>
                <w:rFonts w:ascii="Times New Roman" w:hAnsi="Times New Roman" w:cs="Times New Roman"/>
              </w:rPr>
              <w:t>KHz</w:t>
            </w:r>
            <w:r w:rsidRPr="00A04D60">
              <w:rPr>
                <w:rStyle w:val="apple-converted-space"/>
                <w:rFonts w:ascii="Times New Roman" w:hAnsi="Times New Roman" w:cs="Times New Roman"/>
              </w:rPr>
              <w:t>  </w:t>
            </w:r>
          </w:p>
        </w:tc>
      </w:tr>
      <w:tr w:rsidR="00A04D60" w:rsidRPr="00A04D60" w14:paraId="677FBAC7" w14:textId="77777777" w:rsidTr="009A05F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51E61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F4FB0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3E4E893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Dense Urban (200m), 3.5GHz</w:t>
            </w:r>
            <w:r w:rsidRPr="00A04D60">
              <w:rPr>
                <w:rFonts w:ascii="Times New Roman" w:hAnsi="Times New Roman" w:cs="Times New Roman"/>
                <w:color w:val="FF0000"/>
              </w:rPr>
              <w:tab/>
            </w:r>
          </w:p>
          <w:p w14:paraId="65F1F43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0E33C76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73750B2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UMa (500m), 3.5GHz</w:t>
            </w:r>
          </w:p>
          <w:p w14:paraId="6C39265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tc>
      </w:tr>
      <w:tr w:rsidR="00A04D60" w:rsidRPr="00A04D60" w14:paraId="1AC92B9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5DE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978393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0436D13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80%, 20%</w:t>
            </w:r>
          </w:p>
          <w:p w14:paraId="4604D83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42E86AE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695A42CF"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100%, 0%</w:t>
            </w:r>
          </w:p>
          <w:p w14:paraId="46C1FB0E"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tc>
      </w:tr>
      <w:tr w:rsidR="00A04D60" w:rsidRPr="00A04D60" w14:paraId="3A67776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A221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lastRenderedPageBreak/>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E1A84D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20 MHz, 100 MHz</w:t>
            </w:r>
            <w:r w:rsidRPr="00A04D60">
              <w:rPr>
                <w:rStyle w:val="apple-converted-space"/>
                <w:rFonts w:ascii="Times New Roman" w:hAnsi="Times New Roman" w:cs="Times New Roman"/>
              </w:rPr>
              <w:t> </w:t>
            </w:r>
          </w:p>
        </w:tc>
      </w:tr>
      <w:tr w:rsidR="00A04D60" w:rsidRPr="00A04D60" w14:paraId="08C6F35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BE2C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RX antenna setup and port layouts</w:t>
            </w:r>
          </w:p>
          <w:p w14:paraId="1618205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r w:rsidRPr="00A04D60">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69DBC5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(8,8,2,1,1,4,8)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5C4E3BE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(4,4,2,1,1,4,4)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405DDE6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6C29A6B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lang w:val="de-DE"/>
              </w:rPr>
            </w:pPr>
            <w:r w:rsidRPr="00A04D60">
              <w:rPr>
                <w:rFonts w:ascii="Times New Roman" w:hAnsi="Times New Roman" w:cs="Times New Roman"/>
                <w:color w:val="FF0000"/>
                <w:lang w:val="de-DE"/>
              </w:rPr>
              <w:t>Optional: </w:t>
            </w:r>
          </w:p>
          <w:p w14:paraId="14EE05D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color w:val="FF0000"/>
              </w:rPr>
              <w:t>Classical: two 8x1 xpols, 4λ apart; 4 TXRUs tilt=[104°]</w:t>
            </w:r>
            <w:r w:rsidRPr="00A04D60">
              <w:rPr>
                <w:rFonts w:ascii="Times New Roman" w:hAnsi="Times New Roman" w:cs="Times New Roman"/>
              </w:rPr>
              <w:t xml:space="preserve"> </w:t>
            </w:r>
          </w:p>
          <w:p w14:paraId="0A62BBB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strike/>
              </w:rPr>
            </w:pPr>
          </w:p>
        </w:tc>
      </w:tr>
      <w:tr w:rsidR="00A04D60" w:rsidRPr="00A04D60" w14:paraId="592360D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2A82C"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gNB antenna radiation pattern parameters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AA9013" w14:textId="77777777" w:rsidR="00A04D60" w:rsidRPr="00A04D60" w:rsidRDefault="00A04D60" w:rsidP="00F375CE">
            <w:pPr>
              <w:pStyle w:val="mc-p"/>
              <w:numPr>
                <w:ilvl w:val="0"/>
                <w:numId w:val="18"/>
              </w:numPr>
              <w:spacing w:before="0" w:beforeAutospacing="0" w:after="0" w:afterAutospacing="0" w:line="240" w:lineRule="auto"/>
              <w:ind w:left="310"/>
              <w:contextualSpacing/>
              <w:rPr>
                <w:rFonts w:ascii="Times New Roman" w:hAnsi="Times New Roman" w:cs="Times New Roman"/>
              </w:rPr>
            </w:pPr>
            <w:r w:rsidRPr="00A04D60">
              <w:rPr>
                <w:rFonts w:ascii="Times New Roman" w:hAnsi="Times New Roman" w:cs="Times New Roman"/>
                <w:lang w:val="de-DE"/>
              </w:rPr>
              <w:t>Outdoor/Indoor</w:t>
            </w:r>
          </w:p>
          <w:p w14:paraId="5A661EEA" w14:textId="77777777" w:rsidR="00A04D60" w:rsidRPr="00A04D60" w:rsidRDefault="00A04D60" w:rsidP="00F375CE">
            <w:pPr>
              <w:pStyle w:val="mc-p"/>
              <w:spacing w:before="0" w:beforeAutospacing="0" w:after="0" w:afterAutospacing="0" w:line="240" w:lineRule="auto"/>
              <w:ind w:left="288"/>
              <w:contextualSpacing/>
              <w:rPr>
                <w:rFonts w:ascii="Times New Roman" w:hAnsi="Times New Roman" w:cs="Times New Roman"/>
              </w:rPr>
            </w:pPr>
            <w:r w:rsidRPr="00A04D60">
              <w:rPr>
                <w:rFonts w:ascii="Times New Roman" w:hAnsi="Times New Roman" w:cs="Times New Roman"/>
                <w:lang w:val="de-DE"/>
              </w:rPr>
              <w:t>Per 38.901, Table 7.3-1</w:t>
            </w:r>
          </w:p>
          <w:p w14:paraId="1ABCD42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 </w:t>
            </w:r>
          </w:p>
        </w:tc>
      </w:tr>
      <w:tr w:rsidR="00A04D60" w:rsidRPr="00A04D60" w14:paraId="6FC72317"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EF7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FFA0C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5dB</w:t>
            </w:r>
            <w:r w:rsidRPr="00A04D60">
              <w:rPr>
                <w:rStyle w:val="apple-converted-space"/>
                <w:rFonts w:ascii="Times New Roman" w:hAnsi="Times New Roman" w:cs="Times New Roman"/>
              </w:rPr>
              <w:t> </w:t>
            </w:r>
          </w:p>
        </w:tc>
      </w:tr>
      <w:tr w:rsidR="00A04D60" w:rsidRPr="00A04D60" w14:paraId="6417BE9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A29C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41C46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MMSE-IRC</w:t>
            </w:r>
          </w:p>
        </w:tc>
      </w:tr>
      <w:tr w:rsidR="00A04D60" w:rsidRPr="00A04D60" w14:paraId="783FE9D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687C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5C3EBF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Single user with proportional fair</w:t>
            </w:r>
          </w:p>
        </w:tc>
      </w:tr>
      <w:tr w:rsidR="00A04D60" w:rsidRPr="00A04D60" w14:paraId="0C56729E"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B0D9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441E29"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 64 QAM</w:t>
            </w:r>
            <w:r w:rsidRPr="00A04D60">
              <w:rPr>
                <w:rStyle w:val="apple-converted-space"/>
                <w:rFonts w:ascii="Times New Roman" w:hAnsi="Times New Roman" w:cs="Times New Roman"/>
              </w:rPr>
              <w:t>  </w:t>
            </w:r>
          </w:p>
          <w:p w14:paraId="5845E45C"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w:t>
            </w:r>
            <w:r w:rsidRPr="00A04D60">
              <w:rPr>
                <w:rStyle w:val="apple-converted-space"/>
                <w:rFonts w:ascii="Times New Roman" w:hAnsi="Times New Roman" w:cs="Times New Roman"/>
              </w:rPr>
              <w:t> </w:t>
            </w:r>
            <w:r w:rsidRPr="00A04D60">
              <w:rPr>
                <w:rFonts w:ascii="Times New Roman" w:hAnsi="Times New Roman" w:cs="Times New Roman"/>
              </w:rPr>
              <w:t>256QAM</w:t>
            </w:r>
            <w:r w:rsidRPr="00A04D60">
              <w:rPr>
                <w:rStyle w:val="apple-converted-space"/>
                <w:rFonts w:ascii="Times New Roman" w:hAnsi="Times New Roman" w:cs="Times New Roman"/>
              </w:rPr>
              <w:t>  </w:t>
            </w:r>
          </w:p>
        </w:tc>
      </w:tr>
      <w:tr w:rsidR="00A04D60" w:rsidRPr="00A04D60" w14:paraId="44C77B6A"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7DF0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B4024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SU-MIMO with rank adaptation</w:t>
            </w:r>
          </w:p>
        </w:tc>
      </w:tr>
      <w:tr w:rsidR="00A04D60" w:rsidRPr="00A04D60" w14:paraId="1D864E4F"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6587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10CA79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3 Km/h</w:t>
            </w:r>
          </w:p>
        </w:tc>
      </w:tr>
      <w:tr w:rsidR="00A04D60" w:rsidRPr="00A04D60" w14:paraId="03764FCD"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6E93E"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UE antenna config</w:t>
            </w:r>
            <w:r w:rsidRPr="00A04D60">
              <w:rPr>
                <w:rFonts w:ascii="Times New Roman" w:hAnsi="Times New Roman" w:cs="Times New Roman"/>
                <w:color w:val="FF0000"/>
              </w:rPr>
              <w:tab/>
            </w:r>
          </w:p>
          <w:p w14:paraId="20DEC06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C86D5F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7BCBAD03"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Xpol+1pol; isotropic ULA</w:t>
            </w:r>
          </w:p>
          <w:p w14:paraId="4FB93A15"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Xpol+1pol; 110°, 4 dBi</w:t>
            </w:r>
            <w:r w:rsidRPr="00A04D60">
              <w:rPr>
                <w:rFonts w:ascii="Times New Roman" w:hAnsi="Times New Roman" w:cs="Times New Roman"/>
                <w:color w:val="FF0000"/>
              </w:rPr>
              <w:tab/>
            </w:r>
          </w:p>
          <w:p w14:paraId="0FF62A5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71C34F5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6CC72FCA"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lang w:val="fr-FR"/>
              </w:rPr>
            </w:pPr>
            <w:r w:rsidRPr="00A04D60">
              <w:rPr>
                <w:rFonts w:ascii="Times New Roman" w:hAnsi="Times New Roman" w:cs="Times New Roman"/>
                <w:color w:val="FF0000"/>
                <w:lang w:val="fr-FR"/>
              </w:rPr>
              <w:t>Xpol+1pol; isotropic ULA</w:t>
            </w:r>
          </w:p>
          <w:p w14:paraId="30815657"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lang w:val="fr-FR"/>
              </w:rPr>
            </w:pPr>
            <w:r w:rsidRPr="00A04D60">
              <w:rPr>
                <w:rFonts w:ascii="Times New Roman" w:hAnsi="Times New Roman" w:cs="Times New Roman"/>
                <w:color w:val="FF0000"/>
                <w:lang w:val="fr-FR"/>
              </w:rPr>
              <w:t>3 directional 1pol: 110°, 4 dBi</w:t>
            </w:r>
          </w:p>
          <w:p w14:paraId="6CDA081E" w14:textId="77777777" w:rsidR="00A04D60" w:rsidRPr="00A04D60" w:rsidRDefault="00A04D60" w:rsidP="00F375CE">
            <w:pPr>
              <w:pStyle w:val="mc-p"/>
              <w:spacing w:before="0" w:beforeAutospacing="0" w:after="0" w:afterAutospacing="0" w:line="240" w:lineRule="auto"/>
              <w:ind w:left="760"/>
              <w:contextualSpacing/>
              <w:rPr>
                <w:rFonts w:ascii="Times New Roman" w:hAnsi="Times New Roman" w:cs="Times New Roman"/>
                <w:color w:val="FF0000"/>
                <w:lang w:val="fr-FR"/>
              </w:rPr>
            </w:pPr>
          </w:p>
        </w:tc>
      </w:tr>
      <w:tr w:rsidR="00A04D60" w:rsidRPr="00A04D60" w14:paraId="6A5A0CF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02A5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EC50E4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FTP model 1: Packet size 500KB, RU= 50% and suggested low/high RU of values of 20% and 70%</w:t>
            </w:r>
          </w:p>
          <w:p w14:paraId="18C2203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Full buffer (optional) </w:t>
            </w:r>
          </w:p>
        </w:tc>
      </w:tr>
      <w:tr w:rsidR="00A04D60" w:rsidRPr="00A04D60" w14:paraId="7F1BBDD4"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0EBD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D53D40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Rel-15 2Tx non-coherent</w:t>
            </w:r>
          </w:p>
          <w:p w14:paraId="43FA946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tc>
      </w:tr>
      <w:tr w:rsidR="00A04D60" w:rsidRPr="00A04D60" w14:paraId="1984B6B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E77B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B543BB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xml:space="preserve">Wideband </w:t>
            </w:r>
          </w:p>
        </w:tc>
      </w:tr>
      <w:tr w:rsidR="00A04D60" w:rsidRPr="00A04D60" w14:paraId="4694784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1C06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1E0A6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Open loop,</w:t>
            </w:r>
            <w:r w:rsidRPr="00A04D60">
              <w:rPr>
                <w:rStyle w:val="apple-converted-space"/>
                <w:rFonts w:ascii="Times New Roman" w:hAnsi="Times New Roman" w:cs="Times New Roman"/>
              </w:rPr>
              <w:t> </w:t>
            </w:r>
          </w:p>
          <w:p w14:paraId="2382D27D"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alpha = 0.8</w:t>
            </w:r>
          </w:p>
          <w:p w14:paraId="6CD1C58C"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P</w:t>
            </w:r>
            <w:r w:rsidRPr="00A04D60">
              <w:rPr>
                <w:rFonts w:ascii="Times New Roman" w:hAnsi="Times New Roman" w:cs="Times New Roman"/>
                <w:vertAlign w:val="subscript"/>
              </w:rPr>
              <w:t>0</w:t>
            </w:r>
            <w:r w:rsidRPr="00A04D60">
              <w:rPr>
                <w:rStyle w:val="apple-converted-space"/>
                <w:rFonts w:ascii="Times New Roman" w:hAnsi="Times New Roman" w:cs="Times New Roman"/>
                <w:vertAlign w:val="subscript"/>
              </w:rPr>
              <w:t> </w:t>
            </w:r>
            <w:r w:rsidRPr="00A04D60">
              <w:rPr>
                <w:rFonts w:ascii="Times New Roman" w:hAnsi="Times New Roman" w:cs="Times New Roman"/>
              </w:rPr>
              <w:t>= -50, -80 dBm</w:t>
            </w:r>
            <w:r w:rsidRPr="00A04D60">
              <w:rPr>
                <w:rStyle w:val="apple-converted-space"/>
                <w:rFonts w:ascii="Times New Roman" w:hAnsi="Times New Roman" w:cs="Times New Roman"/>
              </w:rPr>
              <w:t>  </w:t>
            </w:r>
            <w:r w:rsidRPr="00A04D60">
              <w:rPr>
                <w:rFonts w:ascii="Times New Roman" w:hAnsi="Times New Roman" w:cs="Times New Roman"/>
              </w:rPr>
              <w:t>to be selected according to the deployment scenario</w:t>
            </w:r>
            <w:r w:rsidRPr="00A04D60">
              <w:rPr>
                <w:rStyle w:val="apple-converted-space"/>
                <w:rFonts w:ascii="Times New Roman" w:hAnsi="Times New Roman" w:cs="Times New Roman"/>
              </w:rPr>
              <w:t> </w:t>
            </w:r>
          </w:p>
        </w:tc>
      </w:tr>
      <w:tr w:rsidR="00A04D60" w:rsidRPr="00A04D60" w14:paraId="6C4D4AF9"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735B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334022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7D442C4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 xml:space="preserve">23 dBm, UL FPTx mode 0 or Rel-15 power scaling </w:t>
            </w:r>
            <w:r w:rsidRPr="00A04D60">
              <w:rPr>
                <w:rFonts w:ascii="Times New Roman" w:hAnsi="Times New Roman" w:cs="Times New Roman"/>
                <w:color w:val="FF0000"/>
              </w:rPr>
              <w:tab/>
            </w:r>
          </w:p>
          <w:p w14:paraId="3B634E8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6BC94EF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Outdooe FWA:</w:t>
            </w:r>
          </w:p>
          <w:p w14:paraId="24E7281C"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31 dBm, UL FPTx mode 0</w:t>
            </w:r>
          </w:p>
          <w:p w14:paraId="52FA6DA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strike/>
              </w:rPr>
            </w:pPr>
          </w:p>
        </w:tc>
      </w:tr>
      <w:tr w:rsidR="00A04D60" w:rsidRPr="00A04D60" w14:paraId="38A87D2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2323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28D0FE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UL</w:t>
            </w:r>
            <w:r w:rsidRPr="00A04D60">
              <w:rPr>
                <w:rStyle w:val="apple-converted-space"/>
                <w:rFonts w:ascii="Times New Roman" w:hAnsi="Times New Roman" w:cs="Times New Roman"/>
              </w:rPr>
              <w:t> </w:t>
            </w:r>
            <w:r w:rsidRPr="00A04D60">
              <w:rPr>
                <w:rFonts w:ascii="Times New Roman" w:hAnsi="Times New Roman" w:cs="Times New Roman"/>
              </w:rPr>
              <w:t>mean-user throughput, 5%-ile and 95%-ile UPT</w:t>
            </w:r>
          </w:p>
        </w:tc>
      </w:tr>
    </w:tbl>
    <w:p w14:paraId="32D6A97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p w14:paraId="702F578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633E8D9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bCs/>
        </w:rPr>
        <w:t>For performance evaluation of 3TX UE, consider following reference configurations,</w:t>
      </w:r>
    </w:p>
    <w:p w14:paraId="71CAE43F" w14:textId="77777777" w:rsidR="00A04D60" w:rsidRPr="00A04D60" w:rsidRDefault="00A04D60" w:rsidP="00F375CE">
      <w:pPr>
        <w:numPr>
          <w:ilvl w:val="0"/>
          <w:numId w:val="18"/>
        </w:numPr>
        <w:spacing w:after="0" w:line="240" w:lineRule="auto"/>
        <w:contextualSpacing/>
        <w:rPr>
          <w:rFonts w:ascii="Times New Roman" w:eastAsia="Times New Roman" w:hAnsi="Times New Roman" w:cs="Times New Roman"/>
          <w:bCs/>
        </w:rPr>
      </w:pPr>
      <w:r w:rsidRPr="00A04D60">
        <w:rPr>
          <w:rFonts w:ascii="Times New Roman" w:hAnsi="Times New Roman" w:cs="Times New Roman"/>
        </w:rPr>
        <w:t>A linear array (1D) of single-polarized antenna configuration</w:t>
      </w:r>
      <w:r w:rsidRPr="00A04D60">
        <w:rPr>
          <w:rFonts w:ascii="Times New Roman" w:eastAsia="Times New Roman" w:hAnsi="Times New Roman" w:cs="Times New Roman"/>
          <w:bCs/>
        </w:rPr>
        <w:t xml:space="preserve"> with a spacing of 0.5λ, </w:t>
      </w:r>
    </w:p>
    <w:p w14:paraId="0FA33189" w14:textId="77777777" w:rsidR="00A04D60" w:rsidRPr="00A04D60" w:rsidRDefault="00A04D60" w:rsidP="00F375CE">
      <w:pPr>
        <w:numPr>
          <w:ilvl w:val="1"/>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b"/>
          </m:rPr>
          <w:rPr>
            <w:rFonts w:ascii="Cambria Math" w:eastAsia="Times New Roman" w:hAnsi="Cambria Math" w:cs="Times New Roman"/>
          </w:rPr>
          <m:t>|</m:t>
        </m:r>
        <m:r>
          <m:rPr>
            <m:sty m:val="p"/>
          </m:rPr>
          <w:rPr>
            <w:rFonts w:ascii="Cambria Math" w:eastAsia="Times New Roman" w:hAnsi="Cambria Math" w:cs="Times New Roman"/>
          </w:rPr>
          <m:t>←0.5λ→</m:t>
        </m:r>
        <m:r>
          <m:rPr>
            <m:sty m:val="b"/>
          </m:rPr>
          <w:rPr>
            <w:rFonts w:ascii="Cambria Math" w:eastAsia="Times New Roman" w:hAnsi="Cambria Math" w:cs="Times New Roman"/>
          </w:rPr>
          <m:t>|</m:t>
        </m:r>
        <m:r>
          <m:rPr>
            <m:sty m:val="p"/>
          </m:rPr>
          <w:rPr>
            <w:rFonts w:ascii="Cambria Math" w:eastAsia="Times New Roman" w:hAnsi="Cambria Math" w:cs="Times New Roman"/>
          </w:rPr>
          <m:t>←0.5λ→</m:t>
        </m:r>
      </m:oMath>
      <w:r w:rsidRPr="00A04D60">
        <w:rPr>
          <w:rFonts w:ascii="Times New Roman" w:eastAsia="Times New Roman" w:hAnsi="Times New Roman" w:cs="Times New Roman"/>
          <w:b/>
        </w:rPr>
        <w:t>|</w:t>
      </w:r>
    </w:p>
    <w:p w14:paraId="02B016EF" w14:textId="77777777" w:rsidR="00A04D60" w:rsidRPr="00A04D60" w:rsidRDefault="00A04D60" w:rsidP="00F375CE">
      <w:pPr>
        <w:numPr>
          <w:ilvl w:val="0"/>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 xml:space="preserve">A configuration of a cross-polarized and a single-polarized antennas, </w:t>
      </w:r>
    </w:p>
    <w:p w14:paraId="386C9136" w14:textId="77777777" w:rsidR="00A04D60" w:rsidRPr="00A04D60" w:rsidRDefault="00A04D60" w:rsidP="00F375CE">
      <w:pPr>
        <w:numPr>
          <w:ilvl w:val="1"/>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p"/>
          </m:rPr>
          <w:rPr>
            <w:rFonts w:ascii="Cambria Math" w:eastAsia="Times New Roman" w:hAnsi="Cambria Math" w:cs="Times New Roman"/>
          </w:rPr>
          <m:t>×←0.5λ →</m:t>
        </m:r>
        <m:r>
          <m:rPr>
            <m:sty m:val="b"/>
          </m:rPr>
          <w:rPr>
            <w:rFonts w:ascii="Cambria Math" w:eastAsia="Times New Roman" w:hAnsi="Cambria Math" w:cs="Times New Roman"/>
          </w:rPr>
          <m:t xml:space="preserve"> </m:t>
        </m:r>
        <m:r>
          <m:rPr>
            <m:sty m:val="b"/>
          </m:rPr>
          <w:rPr>
            <w:rFonts w:ascii="Cambria Math" w:eastAsia="Times New Roman" w:hAnsi="Cambria Math" w:cs="Times New Roman"/>
            <w:color w:val="FF0000"/>
          </w:rPr>
          <m:t>⁄</m:t>
        </m:r>
      </m:oMath>
    </w:p>
    <w:p w14:paraId="380B9BE9"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rPr>
      </w:pPr>
    </w:p>
    <w:p w14:paraId="30691B94"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lastRenderedPageBreak/>
        <w:t>Agreement</w:t>
      </w:r>
    </w:p>
    <w:p w14:paraId="4B53BFC0"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one SRS resource set is configured for single TRP operation.</w:t>
      </w:r>
    </w:p>
    <w:p w14:paraId="66F0116C"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p>
    <w:p w14:paraId="22D952E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064EF6C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For codebook-based transmission by a 3TX UE, </w:t>
      </w:r>
    </w:p>
    <w:p w14:paraId="1E5E48B3" w14:textId="77777777" w:rsidR="00A04D60" w:rsidRPr="00A04D60" w:rsidRDefault="00A04D60" w:rsidP="00F375CE">
      <w:pPr>
        <w:pStyle w:val="ListParagraph"/>
        <w:spacing w:after="0" w:line="240" w:lineRule="auto"/>
        <w:rPr>
          <w:strike/>
        </w:rPr>
      </w:pPr>
      <w:r w:rsidRPr="00A04D60">
        <w:t>Only PUSCH antenna ports 1000, 1001, 1002 are used</w:t>
      </w:r>
    </w:p>
    <w:p w14:paraId="2217C00A" w14:textId="77777777" w:rsidR="00A04D60" w:rsidRPr="00A04D60" w:rsidRDefault="00A04D60" w:rsidP="00F375CE">
      <w:pPr>
        <w:pStyle w:val="ListParagraph"/>
        <w:spacing w:after="0" w:line="240" w:lineRule="auto"/>
      </w:pPr>
      <w:r w:rsidRPr="00A04D60">
        <w:t xml:space="preserve">Option- 2: Subject to UE capability, up to 2 PTRS ports may be configured in PTRS-UplinkConfig, </w:t>
      </w:r>
    </w:p>
    <w:p w14:paraId="042EFE47" w14:textId="77777777" w:rsidR="00A04D60" w:rsidRPr="00A04D60" w:rsidRDefault="00A04D60" w:rsidP="00F375CE">
      <w:pPr>
        <w:pStyle w:val="ListParagraph"/>
        <w:spacing w:after="0" w:line="240" w:lineRule="auto"/>
      </w:pPr>
      <w:r w:rsidRPr="00A04D60">
        <w:t>FFS whether a single bit or 2 bits are used for PTRS-DMRS association indication.</w:t>
      </w:r>
    </w:p>
    <w:p w14:paraId="19DD9794"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r w:rsidRPr="00A04D60">
        <w:rPr>
          <w:rFonts w:ascii="Times New Roman" w:hAnsi="Times New Roman" w:cs="Times New Roman"/>
          <w:lang w:val="en-GB"/>
        </w:rPr>
        <w:t>Above is only for single panel transmission.</w:t>
      </w:r>
    </w:p>
    <w:p w14:paraId="650CBB91" w14:textId="77777777" w:rsidR="00A04D60" w:rsidRPr="00A04D60" w:rsidRDefault="00A04D60" w:rsidP="00F375CE">
      <w:pPr>
        <w:spacing w:after="0" w:line="240" w:lineRule="auto"/>
        <w:contextualSpacing/>
        <w:rPr>
          <w:rFonts w:ascii="Times New Roman" w:hAnsi="Times New Roman" w:cs="Times New Roman"/>
          <w:smallCaps/>
        </w:rPr>
      </w:pPr>
    </w:p>
    <w:p w14:paraId="3484895C" w14:textId="77777777" w:rsidR="00A04D60" w:rsidRPr="00A04D60" w:rsidRDefault="00A04D60" w:rsidP="00F375CE">
      <w:pPr>
        <w:snapToGrid w:val="0"/>
        <w:spacing w:after="0" w:line="240" w:lineRule="auto"/>
        <w:contextualSpacing/>
        <w:rPr>
          <w:rFonts w:ascii="Times New Roman" w:hAnsi="Times New Roman" w:cs="Times New Roman"/>
          <w:b/>
        </w:rPr>
      </w:pPr>
      <w:r w:rsidRPr="00A04D60">
        <w:rPr>
          <w:rFonts w:ascii="Times New Roman" w:hAnsi="Times New Roman" w:cs="Times New Roman"/>
          <w:b/>
          <w:highlight w:val="lightGray"/>
        </w:rPr>
        <w:t>RAN1 #116-bis</w:t>
      </w:r>
    </w:p>
    <w:p w14:paraId="5B966689" w14:textId="77777777" w:rsidR="00A04D60" w:rsidRPr="00A04D60" w:rsidRDefault="00A04D60" w:rsidP="00F375CE">
      <w:pPr>
        <w:spacing w:after="0" w:line="240" w:lineRule="auto"/>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33E886FD" w14:textId="77777777" w:rsidR="00A04D60" w:rsidRPr="00A04D60" w:rsidRDefault="00A04D60" w:rsidP="00F375CE">
      <w:pPr>
        <w:spacing w:after="0" w:line="240" w:lineRule="auto"/>
        <w:contextualSpacing/>
        <w:rPr>
          <w:rFonts w:ascii="Times New Roman" w:eastAsia="Times New Roman" w:hAnsi="Times New Roman" w:cs="Times New Roman"/>
        </w:rPr>
      </w:pPr>
      <w:r w:rsidRPr="00A04D60">
        <w:rPr>
          <w:rFonts w:ascii="Times New Roman" w:eastAsia="Times New Roman" w:hAnsi="Times New Roman" w:cs="Times New Roman"/>
        </w:rPr>
        <w:t>To support codebook-based UL transmission by a 3TX UE, the agreed rank1 precoders in RAN1#116 can also be used when transform precoding is enabled (</w:t>
      </w:r>
      <w:r w:rsidRPr="00A04D60">
        <w:rPr>
          <w:rFonts w:ascii="Times New Roman" w:hAnsi="Times New Roman" w:cs="Times New Roman"/>
        </w:rPr>
        <w:t>DFT-s-OFDM )</w:t>
      </w:r>
      <w:r w:rsidRPr="00A04D60">
        <w:rPr>
          <w:rFonts w:ascii="Times New Roman" w:eastAsia="Times New Roman" w:hAnsi="Times New Roman" w:cs="Times New Roman"/>
        </w:rPr>
        <w:t xml:space="preserve">. </w:t>
      </w:r>
    </w:p>
    <w:p w14:paraId="7A8F5CFE" w14:textId="77777777" w:rsidR="00A04D60" w:rsidRPr="00A04D60" w:rsidRDefault="00A04D60" w:rsidP="00F375CE">
      <w:pPr>
        <w:spacing w:after="0" w:line="240" w:lineRule="auto"/>
        <w:contextualSpacing/>
        <w:rPr>
          <w:rFonts w:ascii="Times New Roman" w:hAnsi="Times New Roman" w:cs="Times New Roman"/>
          <w:lang w:eastAsia="x-none"/>
        </w:rPr>
      </w:pPr>
    </w:p>
    <w:p w14:paraId="68EF683E" w14:textId="77777777" w:rsidR="00A04D60" w:rsidRPr="00A04D60" w:rsidRDefault="00A04D60" w:rsidP="00F375CE">
      <w:pPr>
        <w:spacing w:after="0" w:line="240" w:lineRule="auto"/>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437F08FC"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 xml:space="preserve">To indicate precoding information for codebook-based UL transmission by a 3TX UE, </w:t>
      </w:r>
    </w:p>
    <w:p w14:paraId="7B888C0D" w14:textId="77777777" w:rsidR="00A04D60" w:rsidRPr="00066FE9" w:rsidRDefault="00A04D60" w:rsidP="00F375CE">
      <w:pPr>
        <w:pStyle w:val="ListParagraph"/>
        <w:spacing w:after="0" w:line="240" w:lineRule="auto"/>
        <w:rPr>
          <w:bCs/>
          <w:i w:val="0"/>
          <w:iCs w:val="0"/>
        </w:rPr>
      </w:pPr>
      <w:r w:rsidRPr="00066FE9">
        <w:rPr>
          <w:i w:val="0"/>
          <w:iCs w:val="0"/>
        </w:rPr>
        <w:t xml:space="preserve">Reuse legacy TPMI indication framework where TPMI and TRI are jointly indicated </w:t>
      </w:r>
    </w:p>
    <w:p w14:paraId="4071CD21" w14:textId="77777777" w:rsidR="00A04D60" w:rsidRPr="00066FE9" w:rsidRDefault="00A04D60" w:rsidP="00F375CE">
      <w:pPr>
        <w:pStyle w:val="ListParagraph"/>
        <w:spacing w:after="0" w:line="240" w:lineRule="auto"/>
        <w:rPr>
          <w:bCs/>
          <w:i w:val="0"/>
          <w:iCs w:val="0"/>
        </w:rPr>
      </w:pPr>
      <w:r w:rsidRPr="00066FE9">
        <w:rPr>
          <w:i w:val="0"/>
          <w:iCs w:val="0"/>
        </w:rPr>
        <w:t>TPMI field is 2 or 3bits for 3-antenna-port transmission</w:t>
      </w:r>
    </w:p>
    <w:p w14:paraId="68D72EF2" w14:textId="77777777" w:rsidR="00A04D60" w:rsidRPr="00066FE9" w:rsidRDefault="00A04D60" w:rsidP="00F375CE">
      <w:pPr>
        <w:pStyle w:val="ListParagraph"/>
        <w:spacing w:after="0" w:line="240" w:lineRule="auto"/>
        <w:rPr>
          <w:i w:val="0"/>
          <w:iCs w:val="0"/>
        </w:rPr>
      </w:pPr>
      <w:r w:rsidRPr="00066FE9">
        <w:rPr>
          <w:i w:val="0"/>
          <w:iCs w:val="0"/>
        </w:rPr>
        <w:t>For maxRank equals to 1, TPMI field is 2 bits for DFT-s-OFDM and CP-OFDM</w:t>
      </w:r>
    </w:p>
    <w:p w14:paraId="2230F074" w14:textId="77777777" w:rsidR="00A04D60" w:rsidRPr="00066FE9" w:rsidRDefault="00A04D60" w:rsidP="00F375CE">
      <w:pPr>
        <w:pStyle w:val="ListParagraph"/>
        <w:spacing w:after="0" w:line="240" w:lineRule="auto"/>
        <w:rPr>
          <w:i w:val="0"/>
          <w:iCs w:val="0"/>
        </w:rPr>
      </w:pPr>
      <w:r w:rsidRPr="00066FE9">
        <w:rPr>
          <w:i w:val="0"/>
          <w:iCs w:val="0"/>
        </w:rPr>
        <w:t>For maxRank equals to 2 or 3, TPMI field is 3 bits for CP-OFDM</w:t>
      </w:r>
    </w:p>
    <w:p w14:paraId="4A855341" w14:textId="77777777" w:rsidR="00A04D60" w:rsidRPr="00066FE9" w:rsidRDefault="00A04D60" w:rsidP="00F375CE">
      <w:pPr>
        <w:spacing w:after="0" w:line="240" w:lineRule="auto"/>
        <w:contextualSpacing/>
        <w:rPr>
          <w:rFonts w:ascii="Times New Roman" w:hAnsi="Times New Roman" w:cs="Times New Roman"/>
          <w:lang w:eastAsia="x-none"/>
        </w:rPr>
      </w:pPr>
    </w:p>
    <w:p w14:paraId="77D7B888" w14:textId="77777777" w:rsidR="00A04D60" w:rsidRPr="00066FE9" w:rsidRDefault="00A04D60" w:rsidP="00F375CE">
      <w:pPr>
        <w:spacing w:after="0" w:line="240" w:lineRule="auto"/>
        <w:contextualSpacing/>
        <w:rPr>
          <w:rFonts w:ascii="Times New Roman" w:hAnsi="Times New Roman" w:cs="Times New Roman"/>
          <w:b/>
          <w:bCs/>
          <w:highlight w:val="green"/>
          <w:lang w:eastAsia="x-none"/>
        </w:rPr>
      </w:pPr>
      <w:r w:rsidRPr="00066FE9">
        <w:rPr>
          <w:rFonts w:ascii="Times New Roman" w:hAnsi="Times New Roman" w:cs="Times New Roman"/>
          <w:b/>
          <w:bCs/>
          <w:highlight w:val="green"/>
          <w:lang w:eastAsia="x-none"/>
        </w:rPr>
        <w:t>Agreement</w:t>
      </w:r>
    </w:p>
    <w:p w14:paraId="29CF2408"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 xml:space="preserve">For SRS configuration supporting codebook-based UL transmission by a 3TX UE, support Alt1, </w:t>
      </w:r>
    </w:p>
    <w:p w14:paraId="0AA60CAB" w14:textId="77777777" w:rsidR="00A04D60" w:rsidRPr="00066FE9" w:rsidRDefault="00A04D60" w:rsidP="00F375CE">
      <w:pPr>
        <w:pStyle w:val="ListParagraph"/>
        <w:spacing w:after="0" w:line="240" w:lineRule="auto"/>
        <w:rPr>
          <w:i w:val="0"/>
          <w:iCs w:val="0"/>
        </w:rPr>
      </w:pPr>
      <w:r w:rsidRPr="00066FE9">
        <w:rPr>
          <w:i w:val="0"/>
          <w:iCs w:val="0"/>
        </w:rPr>
        <w:t>Alt1: Support configuration of X 4-port SRS resources in a resource set where one the ports is muted</w:t>
      </w:r>
    </w:p>
    <w:p w14:paraId="1F40B3B8" w14:textId="77777777" w:rsidR="00A04D60" w:rsidRPr="00066FE9" w:rsidRDefault="00A04D60" w:rsidP="00F375CE">
      <w:pPr>
        <w:pStyle w:val="ListParagraph"/>
        <w:spacing w:after="0" w:line="240" w:lineRule="auto"/>
        <w:rPr>
          <w:i w:val="0"/>
          <w:iCs w:val="0"/>
        </w:rPr>
      </w:pPr>
      <w:r w:rsidRPr="00066FE9">
        <w:rPr>
          <w:i w:val="0"/>
          <w:iCs w:val="0"/>
        </w:rPr>
        <w:t>FFS muting mechanism</w:t>
      </w:r>
    </w:p>
    <w:p w14:paraId="103B6B25" w14:textId="77777777" w:rsidR="00A04D60" w:rsidRPr="00066FE9" w:rsidRDefault="00A04D60" w:rsidP="00F375CE">
      <w:pPr>
        <w:spacing w:after="0" w:line="240" w:lineRule="auto"/>
        <w:contextualSpacing/>
        <w:rPr>
          <w:rFonts w:ascii="Times New Roman" w:hAnsi="Times New Roman" w:cs="Times New Roman"/>
          <w:bCs/>
        </w:rPr>
      </w:pPr>
      <w:r w:rsidRPr="00066FE9">
        <w:rPr>
          <w:rFonts w:ascii="Times New Roman" w:hAnsi="Times New Roman" w:cs="Times New Roman"/>
          <w:bCs/>
        </w:rPr>
        <w:t>where X can be up to 2, subject to UE capability.</w:t>
      </w:r>
    </w:p>
    <w:p w14:paraId="528A20FD" w14:textId="77777777" w:rsidR="00A04D60" w:rsidRPr="00A04D60" w:rsidRDefault="00A04D60" w:rsidP="00F375CE">
      <w:pPr>
        <w:spacing w:after="0" w:line="240" w:lineRule="auto"/>
        <w:contextualSpacing/>
        <w:rPr>
          <w:rFonts w:ascii="Times New Roman" w:hAnsi="Times New Roman" w:cs="Times New Roman"/>
        </w:rPr>
      </w:pPr>
    </w:p>
    <w:p w14:paraId="18206CBE" w14:textId="77777777" w:rsidR="00A04D60" w:rsidRPr="00A04D60" w:rsidRDefault="00A04D60" w:rsidP="00F375CE">
      <w:pPr>
        <w:snapToGrid w:val="0"/>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2EF87EE7"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For codebook-based UL transmission by a 3TX UE, w</w:t>
      </w:r>
      <w:r w:rsidRPr="00066FE9">
        <w:rPr>
          <w:rFonts w:ascii="Times New Roman" w:eastAsia="SimSun" w:hAnsi="Times New Roman" w:cs="Times New Roman"/>
        </w:rPr>
        <w:t xml:space="preserve">hen 2 PTRS ports are configured by maxNrofPorts in PTRS-UplinkConfig,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53"/>
        <w:gridCol w:w="3349"/>
      </w:tblGrid>
      <w:tr w:rsidR="00A04D60" w:rsidRPr="00066FE9" w14:paraId="5C82D887" w14:textId="77777777" w:rsidTr="009A05F4">
        <w:trPr>
          <w:trHeight w:val="84"/>
        </w:trPr>
        <w:tc>
          <w:tcPr>
            <w:tcW w:w="1710" w:type="dxa"/>
            <w:hideMark/>
          </w:tcPr>
          <w:p w14:paraId="0E294182"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Value of MSB </w:t>
            </w:r>
          </w:p>
        </w:tc>
        <w:tc>
          <w:tcPr>
            <w:tcW w:w="2810" w:type="dxa"/>
            <w:hideMark/>
          </w:tcPr>
          <w:p w14:paraId="5FC2C6AE"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DMRS port </w:t>
            </w:r>
          </w:p>
        </w:tc>
        <w:tc>
          <w:tcPr>
            <w:tcW w:w="0" w:type="auto"/>
            <w:hideMark/>
          </w:tcPr>
          <w:p w14:paraId="4E4CF2BA"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Value of LSB </w:t>
            </w:r>
          </w:p>
        </w:tc>
        <w:tc>
          <w:tcPr>
            <w:tcW w:w="0" w:type="auto"/>
            <w:hideMark/>
          </w:tcPr>
          <w:p w14:paraId="7908AA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DMRS port </w:t>
            </w:r>
          </w:p>
        </w:tc>
      </w:tr>
      <w:tr w:rsidR="00A04D60" w:rsidRPr="00066FE9" w14:paraId="4751738B" w14:textId="77777777" w:rsidTr="009A05F4">
        <w:trPr>
          <w:trHeight w:val="195"/>
        </w:trPr>
        <w:tc>
          <w:tcPr>
            <w:tcW w:w="1710" w:type="dxa"/>
            <w:hideMark/>
          </w:tcPr>
          <w:p w14:paraId="22B9AB01"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0 </w:t>
            </w:r>
          </w:p>
        </w:tc>
        <w:tc>
          <w:tcPr>
            <w:tcW w:w="2810" w:type="dxa"/>
            <w:hideMark/>
          </w:tcPr>
          <w:p w14:paraId="47E217C9"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1st DMRS </w:t>
            </w:r>
            <w:r w:rsidRPr="00066FE9">
              <w:rPr>
                <w:color w:val="FF0000"/>
                <w:kern w:val="2"/>
                <w:sz w:val="22"/>
                <w:szCs w:val="22"/>
              </w:rPr>
              <w:t xml:space="preserve">port which shares PTRS port 0 </w:t>
            </w:r>
          </w:p>
        </w:tc>
        <w:tc>
          <w:tcPr>
            <w:tcW w:w="0" w:type="auto"/>
            <w:hideMark/>
          </w:tcPr>
          <w:p w14:paraId="47B74C5E"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0 </w:t>
            </w:r>
          </w:p>
        </w:tc>
        <w:tc>
          <w:tcPr>
            <w:tcW w:w="0" w:type="auto"/>
            <w:hideMark/>
          </w:tcPr>
          <w:p w14:paraId="5DF97D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1st DMRS port which shares PTRS port 1 </w:t>
            </w:r>
          </w:p>
        </w:tc>
      </w:tr>
      <w:tr w:rsidR="00A04D60" w:rsidRPr="00066FE9" w14:paraId="26BB6638" w14:textId="77777777" w:rsidTr="009A05F4">
        <w:trPr>
          <w:trHeight w:val="195"/>
        </w:trPr>
        <w:tc>
          <w:tcPr>
            <w:tcW w:w="1710" w:type="dxa"/>
            <w:hideMark/>
          </w:tcPr>
          <w:p w14:paraId="1ACA6A9F"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 </w:t>
            </w:r>
          </w:p>
        </w:tc>
        <w:tc>
          <w:tcPr>
            <w:tcW w:w="2810" w:type="dxa"/>
            <w:hideMark/>
          </w:tcPr>
          <w:p w14:paraId="62692868"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2nd DMRS </w:t>
            </w:r>
            <w:r w:rsidRPr="00066FE9">
              <w:rPr>
                <w:color w:val="FF0000"/>
                <w:kern w:val="2"/>
                <w:sz w:val="22"/>
                <w:szCs w:val="22"/>
              </w:rPr>
              <w:t xml:space="preserve">port which shares PTRS port 0 </w:t>
            </w:r>
          </w:p>
        </w:tc>
        <w:tc>
          <w:tcPr>
            <w:tcW w:w="0" w:type="auto"/>
            <w:hideMark/>
          </w:tcPr>
          <w:p w14:paraId="7740050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 </w:t>
            </w:r>
          </w:p>
        </w:tc>
        <w:tc>
          <w:tcPr>
            <w:tcW w:w="0" w:type="auto"/>
            <w:hideMark/>
          </w:tcPr>
          <w:p w14:paraId="6E0DE94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2nd DMRS port which shares PTRS port 1</w:t>
            </w:r>
          </w:p>
        </w:tc>
      </w:tr>
    </w:tbl>
    <w:p w14:paraId="7E4D3DF1" w14:textId="77777777" w:rsidR="00A04D60" w:rsidRPr="00066FE9" w:rsidRDefault="00A04D60" w:rsidP="00F375CE">
      <w:pPr>
        <w:pStyle w:val="ListParagraph"/>
        <w:spacing w:after="0" w:line="240" w:lineRule="auto"/>
        <w:rPr>
          <w:i w:val="0"/>
          <w:iCs w:val="0"/>
        </w:rPr>
      </w:pPr>
      <w:r w:rsidRPr="00066FE9">
        <w:rPr>
          <w:i w:val="0"/>
          <w:iCs w:val="0"/>
        </w:rPr>
        <w:t>Note: PUSCH antenna port 1000 and 1002 in indicated TPMI(s) share PT_RS port 0, and PUSCH antenna port 1001 is associated with PT_RS port 1</w:t>
      </w:r>
    </w:p>
    <w:p w14:paraId="744E5151" w14:textId="77777777" w:rsidR="00A04D60" w:rsidRPr="00066FE9" w:rsidRDefault="00A04D60" w:rsidP="00F375CE">
      <w:pPr>
        <w:pStyle w:val="ListParagraph"/>
        <w:spacing w:after="0" w:line="240" w:lineRule="auto"/>
        <w:rPr>
          <w:rFonts w:eastAsia="Malgun Gothic"/>
          <w:i w:val="0"/>
          <w:iCs w:val="0"/>
        </w:rPr>
      </w:pPr>
      <w:r w:rsidRPr="00066FE9">
        <w:rPr>
          <w:rFonts w:eastAsia="Malgun Gothic"/>
          <w:i w:val="0"/>
          <w:iCs w:val="0"/>
        </w:rPr>
        <w:t>Number of bits used for the indication</w:t>
      </w:r>
    </w:p>
    <w:p w14:paraId="7B92798C" w14:textId="77777777" w:rsidR="00A04D60" w:rsidRPr="00066FE9" w:rsidRDefault="00A04D60" w:rsidP="00F375CE">
      <w:pPr>
        <w:pStyle w:val="ListParagraph"/>
        <w:spacing w:after="0" w:line="240" w:lineRule="auto"/>
      </w:pPr>
      <w:r w:rsidRPr="00066FE9">
        <w:t>1 bit</w:t>
      </w:r>
    </w:p>
    <w:p w14:paraId="3D4DEA11" w14:textId="77777777" w:rsidR="00A04D60" w:rsidRPr="00A04D60" w:rsidRDefault="00A04D60" w:rsidP="00F375CE">
      <w:pPr>
        <w:spacing w:after="0" w:line="240" w:lineRule="auto"/>
        <w:contextualSpacing/>
        <w:rPr>
          <w:rFonts w:ascii="Times New Roman" w:hAnsi="Times New Roman" w:cs="Times New Roman"/>
          <w:lang w:eastAsia="x-none"/>
        </w:rPr>
      </w:pPr>
    </w:p>
    <w:p w14:paraId="711971E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833A20D" w14:textId="77777777" w:rsidR="00A04D60" w:rsidRPr="00066FE9" w:rsidRDefault="00A04D60" w:rsidP="00F375CE">
      <w:pPr>
        <w:spacing w:after="0" w:line="240" w:lineRule="auto"/>
        <w:contextualSpacing/>
        <w:rPr>
          <w:rFonts w:ascii="Times New Roman" w:hAnsi="Times New Roman" w:cs="Times New Roman"/>
        </w:rPr>
      </w:pPr>
      <w:r w:rsidRPr="00A04D60">
        <w:rPr>
          <w:rFonts w:ascii="Times New Roman" w:eastAsia="Malgun Gothic" w:hAnsi="Times New Roman" w:cs="Times New Roman"/>
        </w:rPr>
        <w:t>For a 3TX UE, to support 3-port SRS transmission with reusing a 4-port SRS resource,</w:t>
      </w:r>
      <w:r w:rsidRPr="00A04D60">
        <w:rPr>
          <w:rFonts w:ascii="Times New Roman" w:hAnsi="Times New Roman" w:cs="Times New Roman"/>
        </w:rPr>
        <w:t xml:space="preserve"> support the following for muting </w:t>
      </w:r>
      <w:r w:rsidRPr="00066FE9">
        <w:rPr>
          <w:rFonts w:ascii="Times New Roman" w:hAnsi="Times New Roman" w:cs="Times New Roman"/>
        </w:rPr>
        <w:t>one of the ports of the configured 4-port SRS resource,</w:t>
      </w:r>
    </w:p>
    <w:p w14:paraId="6FDCC5BB" w14:textId="77777777" w:rsidR="00A04D60" w:rsidRPr="00066FE9" w:rsidRDefault="00A04D60" w:rsidP="00F375CE">
      <w:pPr>
        <w:pStyle w:val="ListParagraph"/>
        <w:spacing w:after="0" w:line="240" w:lineRule="auto"/>
        <w:rPr>
          <w:i w:val="0"/>
          <w:iCs w:val="0"/>
        </w:rPr>
      </w:pPr>
      <w:r w:rsidRPr="00066FE9">
        <w:rPr>
          <w:i w:val="0"/>
          <w:iCs w:val="0"/>
        </w:rPr>
        <w:t>Option 3: Always a same port is muted, e.g., the 4</w:t>
      </w:r>
      <w:r w:rsidRPr="00066FE9">
        <w:rPr>
          <w:i w:val="0"/>
          <w:iCs w:val="0"/>
          <w:vertAlign w:val="superscript"/>
        </w:rPr>
        <w:t>th</w:t>
      </w:r>
      <w:r w:rsidRPr="00066FE9">
        <w:rPr>
          <w:i w:val="0"/>
          <w:iCs w:val="0"/>
        </w:rPr>
        <w:t xml:space="preserve"> port</w:t>
      </w:r>
    </w:p>
    <w:p w14:paraId="039A7E44" w14:textId="77777777" w:rsidR="00A04D60" w:rsidRPr="00A04D60" w:rsidRDefault="00A04D60" w:rsidP="00F375CE">
      <w:pPr>
        <w:spacing w:after="0" w:line="240" w:lineRule="auto"/>
        <w:contextualSpacing/>
        <w:rPr>
          <w:rFonts w:ascii="Times New Roman" w:hAnsi="Times New Roman" w:cs="Times New Roman"/>
          <w:lang w:eastAsia="x-none"/>
        </w:rPr>
      </w:pPr>
    </w:p>
    <w:p w14:paraId="58EA9666"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3A989A87" w14:textId="77777777" w:rsidR="00A04D60" w:rsidRPr="00A04D60" w:rsidRDefault="00A04D60" w:rsidP="00F375CE">
      <w:p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For a 3TX UE, to support 3-port SRS transmission with reusing a 4-port SRS resource, UE splits a linear SRS power equally across the 3 unmuted antenna ports of the 4-port SRS resource.</w:t>
      </w:r>
    </w:p>
    <w:p w14:paraId="0B6CEDDC" w14:textId="77777777" w:rsidR="00A04D60" w:rsidRPr="00A04D60" w:rsidRDefault="00A04D60" w:rsidP="00F375CE">
      <w:pPr>
        <w:spacing w:after="0" w:line="240" w:lineRule="auto"/>
        <w:contextualSpacing/>
        <w:rPr>
          <w:rFonts w:ascii="Times New Roman" w:hAnsi="Times New Roman" w:cs="Times New Roman"/>
          <w:lang w:eastAsia="x-none"/>
        </w:rPr>
      </w:pPr>
    </w:p>
    <w:p w14:paraId="6CEDC8F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lastRenderedPageBreak/>
        <w:t>Agreement</w:t>
      </w:r>
    </w:p>
    <w:p w14:paraId="7943A6D6" w14:textId="77777777" w:rsidR="00A04D60" w:rsidRPr="00A04D60" w:rsidRDefault="00A04D60" w:rsidP="00F375CE">
      <w:p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For 3-port codebook-based PUSCH transmission for a 3TX UE, scale factor s should be the ratio of the number of antenna ports with a non-zero PUSCH transmission power to 3 (except for full-power Mode 0).</w:t>
      </w:r>
    </w:p>
    <w:p w14:paraId="33644A5E" w14:textId="77777777" w:rsidR="00A04D60" w:rsidRPr="00A04D60" w:rsidRDefault="00A04D60" w:rsidP="00F375CE">
      <w:pPr>
        <w:numPr>
          <w:ilvl w:val="0"/>
          <w:numId w:val="18"/>
        </w:num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FFS: Whether specification needs to be updated to reflect the above</w:t>
      </w:r>
    </w:p>
    <w:p w14:paraId="2985BDE9" w14:textId="77777777" w:rsidR="00A04D60" w:rsidRPr="00A04D60" w:rsidRDefault="00A04D60" w:rsidP="00F375CE">
      <w:pPr>
        <w:spacing w:after="0" w:line="240" w:lineRule="auto"/>
        <w:contextualSpacing/>
        <w:rPr>
          <w:rFonts w:ascii="Times New Roman" w:hAnsi="Times New Roman" w:cs="Times New Roman"/>
          <w:lang w:eastAsia="x-none"/>
        </w:rPr>
      </w:pPr>
    </w:p>
    <w:p w14:paraId="0AD34B3F"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66FA5AD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codebook-based UL transmission by a 3TX UE, when 1 PTRS port is configured by maxNrofPorts in PTRS-UplinkConfig, PTRS-DMRS association indication is as follows:</w:t>
      </w:r>
    </w:p>
    <w:p w14:paraId="2D7B0734" w14:textId="77777777" w:rsidR="00A04D60" w:rsidRPr="00A04D60" w:rsidRDefault="00A04D60" w:rsidP="00F375CE">
      <w:pPr>
        <w:pStyle w:val="ListParagraph"/>
        <w:spacing w:after="0" w:line="240" w:lineRule="auto"/>
        <w:rPr>
          <w:rFonts w:eastAsia="SimSun"/>
          <w:b/>
          <w:bCs/>
        </w:rPr>
      </w:pPr>
      <w:r w:rsidRPr="00A04D60">
        <w:rPr>
          <w:rFonts w:eastAsia="SimSun"/>
          <w:b/>
          <w:bCs/>
        </w:rPr>
        <w:t xml:space="preserve">Alt2: </w:t>
      </w:r>
      <w:r w:rsidRPr="00A04D60">
        <w:rPr>
          <w:rFonts w:eastAsia="SimSun"/>
        </w:rPr>
        <w:t>2-bit indication</w:t>
      </w:r>
    </w:p>
    <w:p w14:paraId="63D0125B"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PTRS-DMRS association when 1 PT-RS port is configured</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A04D60" w:rsidRPr="00A04D60" w14:paraId="7CCE72C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05D1D4D"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F39F08F"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DMRS port</w:t>
            </w:r>
          </w:p>
        </w:tc>
      </w:tr>
      <w:tr w:rsidR="00A04D60" w:rsidRPr="00A04D60" w14:paraId="6A5344D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15BAB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A905E0"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r w:rsidRPr="00A04D60">
              <w:rPr>
                <w:rFonts w:ascii="Times New Roman" w:hAnsi="Times New Roman" w:cs="Times New Roman"/>
                <w:vertAlign w:val="superscript"/>
              </w:rPr>
              <w:t>st</w:t>
            </w:r>
            <w:r w:rsidRPr="00A04D60">
              <w:rPr>
                <w:rFonts w:ascii="Times New Roman" w:hAnsi="Times New Roman" w:cs="Times New Roman"/>
              </w:rPr>
              <w:t xml:space="preserve"> scheduled DMRS port</w:t>
            </w:r>
          </w:p>
        </w:tc>
      </w:tr>
      <w:tr w:rsidR="00A04D60" w:rsidRPr="00A04D60" w14:paraId="217567FF"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846CC8"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E4E007C"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r w:rsidRPr="00A04D60">
              <w:rPr>
                <w:rFonts w:ascii="Times New Roman" w:hAnsi="Times New Roman" w:cs="Times New Roman"/>
                <w:vertAlign w:val="superscript"/>
              </w:rPr>
              <w:t>nd</w:t>
            </w:r>
            <w:r w:rsidRPr="00A04D60">
              <w:rPr>
                <w:rFonts w:ascii="Times New Roman" w:hAnsi="Times New Roman" w:cs="Times New Roman"/>
              </w:rPr>
              <w:t xml:space="preserve"> scheduled DMRS port</w:t>
            </w:r>
          </w:p>
        </w:tc>
      </w:tr>
      <w:tr w:rsidR="00A04D60" w:rsidRPr="00A04D60" w14:paraId="15C5EB62"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3023580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F5262A"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r w:rsidRPr="00A04D60">
              <w:rPr>
                <w:rFonts w:ascii="Times New Roman" w:hAnsi="Times New Roman" w:cs="Times New Roman"/>
                <w:vertAlign w:val="superscript"/>
              </w:rPr>
              <w:t>rd</w:t>
            </w:r>
            <w:r w:rsidRPr="00A04D60">
              <w:rPr>
                <w:rFonts w:ascii="Times New Roman" w:hAnsi="Times New Roman" w:cs="Times New Roman"/>
              </w:rPr>
              <w:t xml:space="preserve"> scheduled DMRS port</w:t>
            </w:r>
          </w:p>
        </w:tc>
      </w:tr>
      <w:tr w:rsidR="00A04D60" w:rsidRPr="00A04D60" w14:paraId="28A82E1A"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4E3C513"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0C45C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4</w:t>
            </w:r>
            <w:r w:rsidRPr="00A04D60">
              <w:rPr>
                <w:rFonts w:ascii="Times New Roman" w:hAnsi="Times New Roman" w:cs="Times New Roman"/>
                <w:vertAlign w:val="superscript"/>
              </w:rPr>
              <w:t>th</w:t>
            </w:r>
            <w:r w:rsidRPr="00A04D60">
              <w:rPr>
                <w:rFonts w:ascii="Times New Roman" w:hAnsi="Times New Roman" w:cs="Times New Roman"/>
              </w:rPr>
              <w:t xml:space="preserve"> scheduled DMRS port</w:t>
            </w:r>
          </w:p>
          <w:p w14:paraId="1EDD3E3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Reserved </w:t>
            </w:r>
          </w:p>
        </w:tc>
      </w:tr>
    </w:tbl>
    <w:p w14:paraId="56FD73C9" w14:textId="77777777" w:rsidR="00A04D60" w:rsidRPr="00A04D60" w:rsidRDefault="00A04D60" w:rsidP="00F375CE">
      <w:pPr>
        <w:spacing w:after="0" w:line="240" w:lineRule="auto"/>
        <w:contextualSpacing/>
        <w:rPr>
          <w:rFonts w:ascii="Times New Roman" w:hAnsi="Times New Roman" w:cs="Times New Roman"/>
        </w:rPr>
      </w:pPr>
    </w:p>
    <w:p w14:paraId="544FC5C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13634261" w14:textId="77777777" w:rsidR="00A04D60" w:rsidRPr="00066FE9"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For a 3TX UE, support Rel-17 M-TRP PUSCH repetition </w:t>
      </w:r>
      <w:r w:rsidRPr="00066FE9">
        <w:rPr>
          <w:rFonts w:ascii="Times New Roman" w:hAnsi="Times New Roman" w:cs="Times New Roman"/>
        </w:rPr>
        <w:t>where,</w:t>
      </w:r>
    </w:p>
    <w:p w14:paraId="61F649F8" w14:textId="77777777" w:rsidR="00A04D60" w:rsidRPr="00066FE9" w:rsidRDefault="00A04D60" w:rsidP="00F375CE">
      <w:pPr>
        <w:pStyle w:val="ListParagraph"/>
        <w:spacing w:after="0" w:line="240" w:lineRule="auto"/>
        <w:rPr>
          <w:i w:val="0"/>
          <w:iCs w:val="0"/>
        </w:rPr>
      </w:pPr>
      <w:r w:rsidRPr="00066FE9">
        <w:rPr>
          <w:i w:val="0"/>
          <w:iCs w:val="0"/>
        </w:rPr>
        <w:t xml:space="preserve">Two SRS resource sets, each with up to 2 of 4-port SRS resources are configured, </w:t>
      </w:r>
    </w:p>
    <w:p w14:paraId="40809AEA"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Note: The configured 4 port SRS resources are used to enable 3-port SRS transmission</w:t>
      </w:r>
    </w:p>
    <w:p w14:paraId="56E66406" w14:textId="77777777" w:rsidR="005E3F35" w:rsidRDefault="005E3F35" w:rsidP="00F375CE">
      <w:pPr>
        <w:spacing w:after="0" w:line="240" w:lineRule="auto"/>
        <w:contextualSpacing/>
        <w:rPr>
          <w:smallCaps/>
        </w:rPr>
      </w:pPr>
    </w:p>
    <w:p w14:paraId="5F981870" w14:textId="77777777" w:rsidR="005E3F35" w:rsidRDefault="005E3F35" w:rsidP="00F375CE">
      <w:pPr>
        <w:spacing w:after="0" w:line="240" w:lineRule="auto"/>
        <w:contextualSpacing/>
      </w:pPr>
    </w:p>
    <w:p w14:paraId="68EE6DDB" w14:textId="77777777" w:rsidR="005E3F35" w:rsidRDefault="009A05F4" w:rsidP="00F375CE">
      <w:pPr>
        <w:pStyle w:val="Heading1"/>
        <w:numPr>
          <w:ilvl w:val="0"/>
          <w:numId w:val="19"/>
        </w:numPr>
        <w:spacing w:before="0" w:after="0" w:line="240" w:lineRule="auto"/>
        <w:contextualSpacing/>
        <w:jc w:val="both"/>
      </w:pPr>
      <w:r>
        <w:rPr>
          <w:rFonts w:ascii="Times New Roman" w:hAnsi="Times New Roman"/>
          <w:smallCaps/>
          <w:lang w:val="en-US"/>
        </w:rPr>
        <w:t>References</w:t>
      </w:r>
    </w:p>
    <w:p w14:paraId="1DF95D5A" w14:textId="77777777" w:rsidR="005E3F35" w:rsidRDefault="009A05F4" w:rsidP="00F375CE">
      <w:pPr>
        <w:pStyle w:val="BodyText"/>
        <w:numPr>
          <w:ilvl w:val="0"/>
          <w:numId w:val="21"/>
        </w:numPr>
        <w:spacing w:after="0" w:line="240" w:lineRule="auto"/>
      </w:pPr>
      <w:r>
        <w:t>RP-234007, “New WID: NR MIMO Phase 5”, Samsung, 3GPP RAN Meeting #112, December 11-15, 2023</w:t>
      </w:r>
    </w:p>
    <w:p w14:paraId="027F03AA" w14:textId="5CAA5042" w:rsidR="005E3F35" w:rsidRDefault="009A05F4" w:rsidP="00F375CE">
      <w:pPr>
        <w:pStyle w:val="BodyText"/>
        <w:numPr>
          <w:ilvl w:val="0"/>
          <w:numId w:val="21"/>
        </w:numPr>
        <w:spacing w:after="0" w:line="240" w:lineRule="auto"/>
      </w:pPr>
      <w:r>
        <w:t>R1-240</w:t>
      </w:r>
      <w:r w:rsidR="00663A38">
        <w:t>2086</w:t>
      </w:r>
      <w:r>
        <w:t>, Recommended Direction on 3TX CB-based Uplink in RAN1#11</w:t>
      </w:r>
      <w:r w:rsidR="00663A38">
        <w:t>7</w:t>
      </w:r>
      <w:r>
        <w:t>, RAN1 #116</w:t>
      </w:r>
      <w:r w:rsidR="00663A38">
        <w:t>-bis</w:t>
      </w:r>
      <w:r>
        <w:t xml:space="preserve">, Moderator (InterDigital Inc.), </w:t>
      </w:r>
      <w:r w:rsidR="00663A38">
        <w:t>April</w:t>
      </w:r>
      <w:r>
        <w:t>, 2024</w:t>
      </w:r>
    </w:p>
    <w:p w14:paraId="5B8B5FE2" w14:textId="77777777" w:rsidR="00CC6F87" w:rsidRDefault="005C2186" w:rsidP="00F375CE">
      <w:pPr>
        <w:pStyle w:val="BodyText"/>
        <w:numPr>
          <w:ilvl w:val="0"/>
          <w:numId w:val="21"/>
        </w:numPr>
        <w:spacing w:after="0" w:line="240" w:lineRule="auto"/>
      </w:pPr>
      <w:r w:rsidRPr="005C2186">
        <w:t>R1-2403850</w:t>
      </w:r>
      <w:r>
        <w:t xml:space="preserve">, </w:t>
      </w:r>
      <w:r w:rsidRPr="005C2186">
        <w:t>Summary of Offline Discussions on 3TX CB-based Uplink</w:t>
      </w:r>
      <w:r>
        <w:t>, RAN1 #117, May, 2024</w:t>
      </w:r>
    </w:p>
    <w:p w14:paraId="3ACB1A6F" w14:textId="68BE10B6" w:rsidR="00CC6F87" w:rsidRPr="00CC6F87" w:rsidRDefault="00CC6F87" w:rsidP="00F375CE">
      <w:pPr>
        <w:pStyle w:val="ListParagraph"/>
        <w:numPr>
          <w:ilvl w:val="0"/>
          <w:numId w:val="21"/>
        </w:numPr>
        <w:spacing w:after="0" w:line="240" w:lineRule="auto"/>
        <w:rPr>
          <w:rFonts w:ascii="Times" w:eastAsiaTheme="minorHAnsi" w:hAnsi="Times" w:cstheme="minorBidi"/>
          <w:i w:val="0"/>
          <w:iCs w:val="0"/>
        </w:rPr>
      </w:pPr>
      <w:r w:rsidRPr="00CC6F87">
        <w:rPr>
          <w:rFonts w:ascii="Times" w:eastAsiaTheme="minorHAnsi" w:hAnsi="Times" w:cstheme="minorBidi"/>
          <w:i w:val="0"/>
          <w:iCs w:val="0"/>
        </w:rPr>
        <w:t>R1-2403834</w:t>
      </w:r>
      <w:r>
        <w:rPr>
          <w:rFonts w:ascii="Times" w:eastAsiaTheme="minorHAnsi" w:hAnsi="Times" w:cstheme="minorBidi"/>
          <w:i w:val="0"/>
          <w:iCs w:val="0"/>
        </w:rPr>
        <w:t xml:space="preserve">, </w:t>
      </w:r>
      <w:r w:rsidRPr="00CC6F87">
        <w:rPr>
          <w:rFonts w:ascii="Times" w:eastAsiaTheme="minorHAnsi" w:hAnsi="Times" w:cstheme="minorBidi"/>
          <w:i w:val="0"/>
          <w:iCs w:val="0"/>
        </w:rPr>
        <w:t>LS on 3T6R and 4T6R antenna switching SRS</w:t>
      </w:r>
      <w:r w:rsidRPr="00CC6F87">
        <w:rPr>
          <w:rFonts w:ascii="Times" w:eastAsiaTheme="minorHAnsi" w:hAnsi="Times" w:cstheme="minorBidi"/>
          <w:i w:val="0"/>
          <w:iCs w:val="0"/>
        </w:rPr>
        <w:tab/>
        <w:t>RAN4, Huawei</w:t>
      </w:r>
    </w:p>
    <w:p w14:paraId="7BDB590E" w14:textId="3885EA61" w:rsidR="00663A38" w:rsidRPr="00663A38" w:rsidRDefault="00663A38" w:rsidP="00F375CE">
      <w:pPr>
        <w:pStyle w:val="BodyText"/>
        <w:numPr>
          <w:ilvl w:val="0"/>
          <w:numId w:val="21"/>
        </w:numPr>
        <w:spacing w:after="0" w:line="240" w:lineRule="auto"/>
      </w:pPr>
      <w:r w:rsidRPr="00663A38">
        <w:t>R1-2403848</w:t>
      </w:r>
      <w:r>
        <w:t xml:space="preserve">, </w:t>
      </w:r>
      <w:r w:rsidRPr="00663A38">
        <w:t>Discussion on Rel-19 CB-based UL for 3TX UE</w:t>
      </w:r>
      <w:r>
        <w:t xml:space="preserve">, </w:t>
      </w:r>
      <w:r w:rsidRPr="00663A38">
        <w:t>InterDigital, Inc.</w:t>
      </w:r>
    </w:p>
    <w:p w14:paraId="6C0AFB5A" w14:textId="12A8F2A8" w:rsidR="00663A38" w:rsidRPr="00663A38" w:rsidRDefault="00663A38" w:rsidP="00F375CE">
      <w:pPr>
        <w:pStyle w:val="BodyText"/>
        <w:numPr>
          <w:ilvl w:val="0"/>
          <w:numId w:val="21"/>
        </w:numPr>
        <w:spacing w:after="0" w:line="240" w:lineRule="auto"/>
      </w:pPr>
      <w:r w:rsidRPr="00663A38">
        <w:t>R1-2403902</w:t>
      </w:r>
      <w:r>
        <w:t xml:space="preserve">, </w:t>
      </w:r>
      <w:r w:rsidRPr="00663A38">
        <w:t>Support for 3-antenna-port codebook-based transmissions</w:t>
      </w:r>
      <w:r>
        <w:t xml:space="preserve">, </w:t>
      </w:r>
      <w:r w:rsidRPr="00663A38">
        <w:t>MediaTek Inc.</w:t>
      </w:r>
    </w:p>
    <w:p w14:paraId="7C5999E9" w14:textId="2298DDE4" w:rsidR="00663A38" w:rsidRPr="00663A38" w:rsidRDefault="00663A38" w:rsidP="00F375CE">
      <w:pPr>
        <w:pStyle w:val="BodyText"/>
        <w:numPr>
          <w:ilvl w:val="0"/>
          <w:numId w:val="21"/>
        </w:numPr>
        <w:spacing w:after="0" w:line="240" w:lineRule="auto"/>
      </w:pPr>
      <w:r w:rsidRPr="00663A38">
        <w:t>R1-2403946</w:t>
      </w:r>
      <w:r>
        <w:t xml:space="preserve">, </w:t>
      </w:r>
      <w:r w:rsidRPr="00663A38">
        <w:t>On codebook for 3-antenna-port UL transmission</w:t>
      </w:r>
      <w:r w:rsidRPr="00663A38">
        <w:tab/>
        <w:t>Huawei, HiSilicon</w:t>
      </w:r>
    </w:p>
    <w:p w14:paraId="14728758" w14:textId="15B0587C" w:rsidR="00663A38" w:rsidRPr="00663A38" w:rsidRDefault="00663A38" w:rsidP="00F375CE">
      <w:pPr>
        <w:pStyle w:val="BodyText"/>
        <w:numPr>
          <w:ilvl w:val="0"/>
          <w:numId w:val="21"/>
        </w:numPr>
        <w:spacing w:after="0" w:line="240" w:lineRule="auto"/>
      </w:pPr>
      <w:r w:rsidRPr="00663A38">
        <w:t>R1-2403983</w:t>
      </w:r>
      <w:r>
        <w:t xml:space="preserve">, </w:t>
      </w:r>
      <w:r w:rsidRPr="00663A38">
        <w:t>Support for 3Tx UL MIMO</w:t>
      </w:r>
      <w:r>
        <w:t xml:space="preserve">, </w:t>
      </w:r>
      <w:r w:rsidRPr="00663A38">
        <w:t>Intel Corporation</w:t>
      </w:r>
    </w:p>
    <w:p w14:paraId="08BEECA6" w14:textId="7239B590" w:rsidR="00663A38" w:rsidRPr="00663A38" w:rsidRDefault="00663A38" w:rsidP="00F375CE">
      <w:pPr>
        <w:pStyle w:val="BodyText"/>
        <w:numPr>
          <w:ilvl w:val="0"/>
          <w:numId w:val="21"/>
        </w:numPr>
        <w:spacing w:after="0" w:line="240" w:lineRule="auto"/>
      </w:pPr>
      <w:r w:rsidRPr="00663A38">
        <w:t>R1-2404021</w:t>
      </w:r>
      <w:r>
        <w:t xml:space="preserve">, </w:t>
      </w:r>
      <w:r w:rsidRPr="00663A38">
        <w:t>Discussion on 3-antenna-port codebook-based transmissions</w:t>
      </w:r>
      <w:r>
        <w:t xml:space="preserve">, </w:t>
      </w:r>
      <w:r w:rsidRPr="00663A38">
        <w:t>Spreadtrum Communications</w:t>
      </w:r>
    </w:p>
    <w:p w14:paraId="1F896031" w14:textId="2F7287C1" w:rsidR="00663A38" w:rsidRPr="00663A38" w:rsidRDefault="00663A38" w:rsidP="00F375CE">
      <w:pPr>
        <w:pStyle w:val="BodyText"/>
        <w:numPr>
          <w:ilvl w:val="0"/>
          <w:numId w:val="21"/>
        </w:numPr>
        <w:spacing w:after="0" w:line="240" w:lineRule="auto"/>
      </w:pPr>
      <w:r w:rsidRPr="00663A38">
        <w:t>R1-2404046</w:t>
      </w:r>
      <w:r>
        <w:t xml:space="preserve">, </w:t>
      </w:r>
      <w:r w:rsidRPr="00663A38">
        <w:t>Discussion on Rel-19 CB-based UL transmission for 3TX UE</w:t>
      </w:r>
      <w:r>
        <w:t xml:space="preserve">, </w:t>
      </w:r>
      <w:r w:rsidRPr="00663A38">
        <w:t>TCL</w:t>
      </w:r>
    </w:p>
    <w:p w14:paraId="743C0101" w14:textId="4AECD313" w:rsidR="00663A38" w:rsidRPr="00663A38" w:rsidRDefault="00663A38" w:rsidP="00F375CE">
      <w:pPr>
        <w:pStyle w:val="BodyText"/>
        <w:numPr>
          <w:ilvl w:val="0"/>
          <w:numId w:val="21"/>
        </w:numPr>
        <w:spacing w:after="0" w:line="240" w:lineRule="auto"/>
      </w:pPr>
      <w:r w:rsidRPr="00663A38">
        <w:t>R1-2404110</w:t>
      </w:r>
      <w:r>
        <w:t xml:space="preserve">, </w:t>
      </w:r>
      <w:r w:rsidRPr="00663A38">
        <w:t>Views on Rel-19 3-antenna-port codebook-based transmissions</w:t>
      </w:r>
      <w:r>
        <w:t xml:space="preserve">, </w:t>
      </w:r>
      <w:r w:rsidRPr="00663A38">
        <w:t>Samsung</w:t>
      </w:r>
    </w:p>
    <w:p w14:paraId="3CFF6EF6" w14:textId="39885137" w:rsidR="00663A38" w:rsidRPr="00663A38" w:rsidRDefault="00663A38" w:rsidP="00F375CE">
      <w:pPr>
        <w:pStyle w:val="BodyText"/>
        <w:numPr>
          <w:ilvl w:val="0"/>
          <w:numId w:val="21"/>
        </w:numPr>
        <w:spacing w:after="0" w:line="240" w:lineRule="auto"/>
      </w:pPr>
      <w:r w:rsidRPr="00663A38">
        <w:t>R1-2404172</w:t>
      </w:r>
      <w:r>
        <w:t xml:space="preserve">, </w:t>
      </w:r>
      <w:r w:rsidRPr="00663A38">
        <w:t>Discussion on 3-antenna-port codebook-based uplink transmissions</w:t>
      </w:r>
      <w:r>
        <w:t xml:space="preserve">, </w:t>
      </w:r>
      <w:r w:rsidRPr="00663A38">
        <w:t>vivo</w:t>
      </w:r>
    </w:p>
    <w:p w14:paraId="2E50A6EA" w14:textId="12D4D2EF" w:rsidR="00663A38" w:rsidRPr="00663A38" w:rsidRDefault="00663A38" w:rsidP="00F375CE">
      <w:pPr>
        <w:pStyle w:val="BodyText"/>
        <w:numPr>
          <w:ilvl w:val="0"/>
          <w:numId w:val="21"/>
        </w:numPr>
        <w:spacing w:after="0" w:line="240" w:lineRule="auto"/>
      </w:pPr>
      <w:r w:rsidRPr="00663A38">
        <w:t>R1-2404241</w:t>
      </w:r>
      <w:r>
        <w:t xml:space="preserve">, </w:t>
      </w:r>
      <w:r w:rsidRPr="00663A38">
        <w:t>Discussion on 3-antenna-port codebook-based transmissions</w:t>
      </w:r>
      <w:r>
        <w:t xml:space="preserve">, </w:t>
      </w:r>
      <w:r w:rsidRPr="00663A38">
        <w:t>ZTE</w:t>
      </w:r>
    </w:p>
    <w:p w14:paraId="672026C9" w14:textId="64C90328" w:rsidR="00663A38" w:rsidRPr="00663A38" w:rsidRDefault="00663A38" w:rsidP="00F375CE">
      <w:pPr>
        <w:pStyle w:val="BodyText"/>
        <w:numPr>
          <w:ilvl w:val="0"/>
          <w:numId w:val="21"/>
        </w:numPr>
        <w:spacing w:after="0" w:line="240" w:lineRule="auto"/>
      </w:pPr>
      <w:r w:rsidRPr="00663A38">
        <w:t>R1-2404279</w:t>
      </w:r>
      <w:r>
        <w:t xml:space="preserve">, </w:t>
      </w:r>
      <w:r w:rsidRPr="00663A38">
        <w:t>Views on R19 3Tx codebook based transmission</w:t>
      </w:r>
      <w:r>
        <w:t xml:space="preserve">, </w:t>
      </w:r>
      <w:r w:rsidRPr="00663A38">
        <w:t>Apple</w:t>
      </w:r>
    </w:p>
    <w:p w14:paraId="577CEDAC" w14:textId="26FE5A7B" w:rsidR="00663A38" w:rsidRPr="00663A38" w:rsidRDefault="00663A38" w:rsidP="00F375CE">
      <w:pPr>
        <w:pStyle w:val="BodyText"/>
        <w:numPr>
          <w:ilvl w:val="0"/>
          <w:numId w:val="21"/>
        </w:numPr>
        <w:spacing w:after="0" w:line="240" w:lineRule="auto"/>
      </w:pPr>
      <w:r w:rsidRPr="00663A38">
        <w:t>R1-2404338</w:t>
      </w:r>
      <w:r>
        <w:t xml:space="preserve">, </w:t>
      </w:r>
      <w:r w:rsidRPr="00663A38">
        <w:t>Support for 3-antenna-port codebook-based transmissions</w:t>
      </w:r>
      <w:r>
        <w:t xml:space="preserve">, </w:t>
      </w:r>
      <w:r w:rsidRPr="00663A38">
        <w:t>Lenovo</w:t>
      </w:r>
    </w:p>
    <w:p w14:paraId="6EB6B49A" w14:textId="3C622669" w:rsidR="00663A38" w:rsidRPr="00663A38" w:rsidRDefault="00663A38" w:rsidP="00F375CE">
      <w:pPr>
        <w:pStyle w:val="BodyText"/>
        <w:numPr>
          <w:ilvl w:val="0"/>
          <w:numId w:val="21"/>
        </w:numPr>
        <w:spacing w:after="0" w:line="240" w:lineRule="auto"/>
      </w:pPr>
      <w:r w:rsidRPr="00663A38">
        <w:t>R1-2404396</w:t>
      </w:r>
      <w:r>
        <w:t xml:space="preserve">, </w:t>
      </w:r>
      <w:r w:rsidRPr="00663A38">
        <w:t>Views on support for 3-antenna-port codebook-based transmissions</w:t>
      </w:r>
      <w:r>
        <w:t xml:space="preserve">, </w:t>
      </w:r>
      <w:r w:rsidRPr="00663A38">
        <w:t>CATT</w:t>
      </w:r>
    </w:p>
    <w:p w14:paraId="723B5EF8" w14:textId="5490D1A2" w:rsidR="00663A38" w:rsidRPr="00663A38" w:rsidRDefault="00663A38" w:rsidP="00F375CE">
      <w:pPr>
        <w:pStyle w:val="BodyText"/>
        <w:numPr>
          <w:ilvl w:val="0"/>
          <w:numId w:val="21"/>
        </w:numPr>
        <w:spacing w:after="0" w:line="240" w:lineRule="auto"/>
      </w:pPr>
      <w:r w:rsidRPr="00663A38">
        <w:t>R1-2404451</w:t>
      </w:r>
      <w:r>
        <w:t xml:space="preserve">, </w:t>
      </w:r>
      <w:r w:rsidRPr="00663A38">
        <w:t>Discussion on support for 3-antenna-port codebook-based transmissions</w:t>
      </w:r>
      <w:r>
        <w:t xml:space="preserve">, </w:t>
      </w:r>
      <w:r w:rsidRPr="00663A38">
        <w:t>CMCC</w:t>
      </w:r>
    </w:p>
    <w:p w14:paraId="6AB74701" w14:textId="4C020454" w:rsidR="00663A38" w:rsidRPr="00663A38" w:rsidRDefault="00663A38" w:rsidP="00F375CE">
      <w:pPr>
        <w:pStyle w:val="BodyText"/>
        <w:numPr>
          <w:ilvl w:val="0"/>
          <w:numId w:val="21"/>
        </w:numPr>
        <w:spacing w:after="0" w:line="240" w:lineRule="auto"/>
      </w:pPr>
      <w:r w:rsidRPr="00663A38">
        <w:t>R1-2404552</w:t>
      </w:r>
      <w:r>
        <w:t xml:space="preserve">, </w:t>
      </w:r>
      <w:r w:rsidRPr="00663A38">
        <w:t>Discussions on 3-antenna-port codebook-based transmissions</w:t>
      </w:r>
      <w:r>
        <w:t xml:space="preserve">, </w:t>
      </w:r>
      <w:r w:rsidRPr="00663A38">
        <w:t>LG Electronics</w:t>
      </w:r>
    </w:p>
    <w:p w14:paraId="142BD565" w14:textId="549EE6B4" w:rsidR="00663A38" w:rsidRPr="00663A38" w:rsidRDefault="00663A38" w:rsidP="00F375CE">
      <w:pPr>
        <w:pStyle w:val="BodyText"/>
        <w:numPr>
          <w:ilvl w:val="0"/>
          <w:numId w:val="21"/>
        </w:numPr>
        <w:spacing w:after="0" w:line="240" w:lineRule="auto"/>
      </w:pPr>
      <w:r w:rsidRPr="00663A38">
        <w:t>R1-2404589</w:t>
      </w:r>
      <w:r>
        <w:t xml:space="preserve">, </w:t>
      </w:r>
      <w:r w:rsidRPr="00663A38">
        <w:t>Discussion on uplink enhancement for UE with 3Tx</w:t>
      </w:r>
      <w:r>
        <w:t xml:space="preserve">, </w:t>
      </w:r>
      <w:r w:rsidRPr="00663A38">
        <w:t>Fujitsu</w:t>
      </w:r>
    </w:p>
    <w:p w14:paraId="70A649F9" w14:textId="3B6FEB1B" w:rsidR="00663A38" w:rsidRPr="00663A38" w:rsidRDefault="00663A38" w:rsidP="00F375CE">
      <w:pPr>
        <w:pStyle w:val="BodyText"/>
        <w:numPr>
          <w:ilvl w:val="0"/>
          <w:numId w:val="21"/>
        </w:numPr>
        <w:spacing w:after="0" w:line="240" w:lineRule="auto"/>
      </w:pPr>
      <w:r w:rsidRPr="00663A38">
        <w:t>R1-2404613</w:t>
      </w:r>
      <w:r>
        <w:t xml:space="preserve">, </w:t>
      </w:r>
      <w:r w:rsidRPr="00663A38">
        <w:t>Discussion on the support of 3-antenna-port CB based transmissions</w:t>
      </w:r>
      <w:r>
        <w:t xml:space="preserve">, </w:t>
      </w:r>
      <w:r w:rsidRPr="00663A38">
        <w:t>Xiaomi</w:t>
      </w:r>
    </w:p>
    <w:p w14:paraId="3670BDD5" w14:textId="7A4AEB20" w:rsidR="00663A38" w:rsidRPr="00663A38" w:rsidRDefault="00663A38" w:rsidP="00F375CE">
      <w:pPr>
        <w:pStyle w:val="BodyText"/>
        <w:numPr>
          <w:ilvl w:val="0"/>
          <w:numId w:val="21"/>
        </w:numPr>
        <w:spacing w:after="0" w:line="240" w:lineRule="auto"/>
      </w:pPr>
      <w:r w:rsidRPr="00663A38">
        <w:t>R1-2404669</w:t>
      </w:r>
      <w:r>
        <w:t xml:space="preserve">, </w:t>
      </w:r>
      <w:r w:rsidRPr="00663A38">
        <w:t>Discussion on 3-antenna-port codebook-based transmissions</w:t>
      </w:r>
      <w:r>
        <w:t xml:space="preserve">, </w:t>
      </w:r>
      <w:r w:rsidRPr="00663A38">
        <w:t>NEC</w:t>
      </w:r>
    </w:p>
    <w:p w14:paraId="1E2F6F45" w14:textId="11D0CDC2" w:rsidR="00663A38" w:rsidRPr="00663A38" w:rsidRDefault="00663A38" w:rsidP="00F375CE">
      <w:pPr>
        <w:pStyle w:val="BodyText"/>
        <w:numPr>
          <w:ilvl w:val="0"/>
          <w:numId w:val="21"/>
        </w:numPr>
        <w:spacing w:after="0" w:line="240" w:lineRule="auto"/>
      </w:pPr>
      <w:r w:rsidRPr="00663A38">
        <w:t>R1-2404688</w:t>
      </w:r>
      <w:r>
        <w:t xml:space="preserve">, </w:t>
      </w:r>
      <w:r w:rsidRPr="00663A38">
        <w:t>Uplink 3 Port Codebook based Transmission</w:t>
      </w:r>
      <w:r>
        <w:t xml:space="preserve">, </w:t>
      </w:r>
      <w:r w:rsidRPr="00663A38">
        <w:t>Google</w:t>
      </w:r>
    </w:p>
    <w:p w14:paraId="1CCC6A35" w14:textId="1F66003B" w:rsidR="00663A38" w:rsidRPr="00663A38" w:rsidRDefault="00663A38" w:rsidP="00F375CE">
      <w:pPr>
        <w:pStyle w:val="BodyText"/>
        <w:numPr>
          <w:ilvl w:val="0"/>
          <w:numId w:val="21"/>
        </w:numPr>
        <w:spacing w:after="0" w:line="240" w:lineRule="auto"/>
      </w:pPr>
      <w:r w:rsidRPr="00663A38">
        <w:t>R1-2404814</w:t>
      </w:r>
      <w:r>
        <w:t xml:space="preserve">, </w:t>
      </w:r>
      <w:r w:rsidRPr="00663A38">
        <w:t>Discussion on 3-antenna-port codebook-based transmissions</w:t>
      </w:r>
      <w:r>
        <w:t xml:space="preserve">, </w:t>
      </w:r>
      <w:r w:rsidRPr="00663A38">
        <w:t>Transsion Holdings</w:t>
      </w:r>
    </w:p>
    <w:p w14:paraId="6913394F" w14:textId="72DE7EAE" w:rsidR="00663A38" w:rsidRPr="00663A38" w:rsidRDefault="00663A38" w:rsidP="00F375CE">
      <w:pPr>
        <w:pStyle w:val="BodyText"/>
        <w:numPr>
          <w:ilvl w:val="0"/>
          <w:numId w:val="21"/>
        </w:numPr>
        <w:spacing w:after="0" w:line="240" w:lineRule="auto"/>
      </w:pPr>
      <w:r w:rsidRPr="00663A38">
        <w:t>R1-2404884</w:t>
      </w:r>
      <w:r>
        <w:t xml:space="preserve">, </w:t>
      </w:r>
      <w:r w:rsidRPr="00663A38">
        <w:t>Discussion on 3-antenna-port codebook-based transmissions</w:t>
      </w:r>
      <w:r>
        <w:t xml:space="preserve">, </w:t>
      </w:r>
      <w:r w:rsidRPr="00663A38">
        <w:t>OPPO</w:t>
      </w:r>
    </w:p>
    <w:p w14:paraId="218A8589" w14:textId="5E200138" w:rsidR="00663A38" w:rsidRPr="00663A38" w:rsidRDefault="00663A38" w:rsidP="00F375CE">
      <w:pPr>
        <w:pStyle w:val="BodyText"/>
        <w:numPr>
          <w:ilvl w:val="0"/>
          <w:numId w:val="21"/>
        </w:numPr>
        <w:spacing w:after="0" w:line="240" w:lineRule="auto"/>
      </w:pPr>
      <w:r w:rsidRPr="00663A38">
        <w:t>R1-2404920</w:t>
      </w:r>
      <w:r>
        <w:t xml:space="preserve">, </w:t>
      </w:r>
      <w:r w:rsidRPr="00663A38">
        <w:t>On the support for 3-antenna-port codebook-based transmissions</w:t>
      </w:r>
      <w:r>
        <w:t xml:space="preserve">, </w:t>
      </w:r>
      <w:r w:rsidRPr="00663A38">
        <w:t>Nokia</w:t>
      </w:r>
    </w:p>
    <w:p w14:paraId="5A319995" w14:textId="4FF61A02" w:rsidR="00663A38" w:rsidRPr="00663A38" w:rsidRDefault="00663A38" w:rsidP="00F375CE">
      <w:pPr>
        <w:pStyle w:val="BodyText"/>
        <w:numPr>
          <w:ilvl w:val="0"/>
          <w:numId w:val="21"/>
        </w:numPr>
        <w:spacing w:after="0" w:line="240" w:lineRule="auto"/>
      </w:pPr>
      <w:r w:rsidRPr="00663A38">
        <w:t>R1-2404972</w:t>
      </w:r>
      <w:r>
        <w:t xml:space="preserve">, </w:t>
      </w:r>
      <w:r w:rsidRPr="00663A38">
        <w:t>Support for 3-antenna-port codebook-based transmission</w:t>
      </w:r>
      <w:r>
        <w:t xml:space="preserve">, </w:t>
      </w:r>
      <w:r w:rsidRPr="00663A38">
        <w:t>Sharp</w:t>
      </w:r>
    </w:p>
    <w:p w14:paraId="3BDDC78A" w14:textId="7C2AF9C6" w:rsidR="00663A38" w:rsidRPr="00663A38" w:rsidRDefault="00663A38" w:rsidP="00F375CE">
      <w:pPr>
        <w:pStyle w:val="BodyText"/>
        <w:numPr>
          <w:ilvl w:val="0"/>
          <w:numId w:val="21"/>
        </w:numPr>
        <w:spacing w:after="0" w:line="240" w:lineRule="auto"/>
      </w:pPr>
      <w:r w:rsidRPr="00663A38">
        <w:lastRenderedPageBreak/>
        <w:t>R1-2405037</w:t>
      </w:r>
      <w:r>
        <w:t xml:space="preserve">, </w:t>
      </w:r>
      <w:r w:rsidRPr="00663A38">
        <w:t>Discussion on support for 3-antenna-port codebook-based transmissions</w:t>
      </w:r>
      <w:r>
        <w:t xml:space="preserve">, </w:t>
      </w:r>
      <w:r w:rsidRPr="00663A38">
        <w:t>NTT DOCOMO, INC.</w:t>
      </w:r>
    </w:p>
    <w:p w14:paraId="463CCDE0" w14:textId="4E0FCBA0" w:rsidR="00663A38" w:rsidRPr="00663A38" w:rsidRDefault="00663A38" w:rsidP="00F375CE">
      <w:pPr>
        <w:pStyle w:val="BodyText"/>
        <w:numPr>
          <w:ilvl w:val="0"/>
          <w:numId w:val="21"/>
        </w:numPr>
        <w:spacing w:after="0" w:line="240" w:lineRule="auto"/>
      </w:pPr>
      <w:r w:rsidRPr="00663A38">
        <w:t>R1-2405119</w:t>
      </w:r>
      <w:r>
        <w:t xml:space="preserve">, </w:t>
      </w:r>
      <w:r w:rsidRPr="00663A38">
        <w:t>Support for 3 Tx UL transmissions</w:t>
      </w:r>
      <w:r>
        <w:t xml:space="preserve">, </w:t>
      </w:r>
      <w:r w:rsidRPr="00663A38">
        <w:t>Ericsson</w:t>
      </w:r>
    </w:p>
    <w:p w14:paraId="774808A2" w14:textId="5C107702" w:rsidR="005E3F35" w:rsidRDefault="00663A38" w:rsidP="00F375CE">
      <w:pPr>
        <w:pStyle w:val="BodyText"/>
        <w:numPr>
          <w:ilvl w:val="0"/>
          <w:numId w:val="21"/>
        </w:numPr>
        <w:spacing w:after="0" w:line="240" w:lineRule="auto"/>
      </w:pPr>
      <w:r w:rsidRPr="00663A38">
        <w:t>R1-2405150</w:t>
      </w:r>
      <w:r>
        <w:t xml:space="preserve">, </w:t>
      </w:r>
      <w:r w:rsidRPr="00663A38">
        <w:t>3 Tx UL MIMO transmissions</w:t>
      </w:r>
      <w:r>
        <w:t xml:space="preserve">, </w:t>
      </w:r>
      <w:r w:rsidRPr="00663A38">
        <w:t>Qualcomm Incorporated</w:t>
      </w:r>
      <w:r w:rsidR="00CF416A">
        <w:t xml:space="preserve"> </w:t>
      </w:r>
      <w:r>
        <w:t>INC.</w:t>
      </w:r>
    </w:p>
    <w:p w14:paraId="21801BE0" w14:textId="77777777" w:rsidR="005E3F35" w:rsidRDefault="005E3F35" w:rsidP="00F375CE">
      <w:pPr>
        <w:spacing w:after="0" w:line="240" w:lineRule="auto"/>
        <w:contextualSpacing/>
      </w:pPr>
    </w:p>
    <w:p w14:paraId="4ABA1EF1" w14:textId="77777777" w:rsidR="005E3F35" w:rsidRDefault="005E3F35" w:rsidP="00F375CE">
      <w:pPr>
        <w:spacing w:after="0" w:line="240" w:lineRule="auto"/>
        <w:contextualSpacing/>
      </w:pPr>
    </w:p>
    <w:p w14:paraId="6141D0BA" w14:textId="77777777" w:rsidR="005E3F35" w:rsidRDefault="005E3F35" w:rsidP="00F375CE">
      <w:pPr>
        <w:pStyle w:val="BodyText"/>
        <w:spacing w:after="0" w:line="240" w:lineRule="auto"/>
      </w:pPr>
    </w:p>
    <w:p w14:paraId="34F14CDB" w14:textId="77777777" w:rsidR="005E3F35" w:rsidRDefault="005E3F35" w:rsidP="00F375CE">
      <w:pPr>
        <w:pStyle w:val="BodyText"/>
        <w:spacing w:after="0" w:line="240" w:lineRule="auto"/>
      </w:pPr>
    </w:p>
    <w:sectPr w:rsidR="005E3F35">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926F" w14:textId="77777777" w:rsidR="0047131E" w:rsidRDefault="0047131E">
      <w:r>
        <w:separator/>
      </w:r>
    </w:p>
  </w:endnote>
  <w:endnote w:type="continuationSeparator" w:id="0">
    <w:p w14:paraId="2FE4AB11" w14:textId="77777777" w:rsidR="0047131E" w:rsidRDefault="0047131E">
      <w:r>
        <w:continuationSeparator/>
      </w:r>
    </w:p>
  </w:endnote>
  <w:endnote w:type="continuationNotice" w:id="1">
    <w:p w14:paraId="65B63498" w14:textId="77777777" w:rsidR="00640FAF" w:rsidRDefault="00640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865B" w14:textId="77777777" w:rsidR="00F51EB8" w:rsidRDefault="00F51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94702A9" w14:textId="77777777" w:rsidR="00F51EB8" w:rsidRDefault="00F51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F5A4" w14:textId="6E915CC5" w:rsidR="00F51EB8" w:rsidRDefault="00F51EB8">
    <w:pPr>
      <w:pStyle w:val="Footer"/>
      <w:ind w:right="360"/>
    </w:pPr>
    <w:r>
      <w:rPr>
        <w:rStyle w:val="PageNumber"/>
      </w:rPr>
      <w:fldChar w:fldCharType="begin"/>
    </w:r>
    <w:r>
      <w:rPr>
        <w:rStyle w:val="PageNumber"/>
      </w:rPr>
      <w:instrText xml:space="preserve"> PAGE </w:instrText>
    </w:r>
    <w:r>
      <w:rPr>
        <w:rStyle w:val="PageNumber"/>
      </w:rPr>
      <w:fldChar w:fldCharType="separate"/>
    </w:r>
    <w:r w:rsidR="009124D8">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24D8">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B9EF" w14:textId="77777777" w:rsidR="0047131E" w:rsidRDefault="0047131E">
      <w:r>
        <w:separator/>
      </w:r>
    </w:p>
  </w:footnote>
  <w:footnote w:type="continuationSeparator" w:id="0">
    <w:p w14:paraId="7577B1DD" w14:textId="77777777" w:rsidR="0047131E" w:rsidRDefault="0047131E">
      <w:r>
        <w:continuationSeparator/>
      </w:r>
    </w:p>
  </w:footnote>
  <w:footnote w:type="continuationNotice" w:id="1">
    <w:p w14:paraId="60E5D7EF" w14:textId="77777777" w:rsidR="00640FAF" w:rsidRDefault="00640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8B5" w14:textId="77777777" w:rsidR="00F51EB8" w:rsidRDefault="00F51E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2B3850"/>
    <w:multiLevelType w:val="hybridMultilevel"/>
    <w:tmpl w:val="B42A40CC"/>
    <w:lvl w:ilvl="0" w:tplc="4D22653C">
      <w:start w:val="3"/>
      <w:numFmt w:val="bullet"/>
      <w:pStyle w:val="ListParagraph"/>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12" w15:restartNumberingAfterBreak="0">
    <w:nsid w:val="41DA0A99"/>
    <w:multiLevelType w:val="hybridMultilevel"/>
    <w:tmpl w:val="7F127C06"/>
    <w:lvl w:ilvl="0" w:tplc="57560162">
      <w:start w:val="3"/>
      <w:numFmt w:val="bullet"/>
      <w:lvlText w:val="-"/>
      <w:lvlJc w:val="left"/>
      <w:pPr>
        <w:ind w:left="720" w:hanging="360"/>
      </w:pPr>
      <w:rPr>
        <w:rFonts w:ascii="Nirmala UI" w:eastAsiaTheme="minorHAnsi"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68519EC"/>
    <w:multiLevelType w:val="multilevel"/>
    <w:tmpl w:val="0332EE36"/>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9E4261"/>
    <w:multiLevelType w:val="multilevel"/>
    <w:tmpl w:val="4B9E426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0F076F"/>
    <w:multiLevelType w:val="hybridMultilevel"/>
    <w:tmpl w:val="2618D418"/>
    <w:lvl w:ilvl="0" w:tplc="A560FE30">
      <w:start w:val="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2473170">
    <w:abstractNumId w:val="7"/>
  </w:num>
  <w:num w:numId="2" w16cid:durableId="1461459086">
    <w:abstractNumId w:val="25"/>
  </w:num>
  <w:num w:numId="3" w16cid:durableId="567346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3097108">
    <w:abstractNumId w:val="0"/>
  </w:num>
  <w:num w:numId="5" w16cid:durableId="1517384261">
    <w:abstractNumId w:val="17"/>
  </w:num>
  <w:num w:numId="6" w16cid:durableId="2066753812">
    <w:abstractNumId w:val="10"/>
    <w:lvlOverride w:ilvl="0">
      <w:startOverride w:val="1"/>
    </w:lvlOverride>
  </w:num>
  <w:num w:numId="7" w16cid:durableId="1641763363">
    <w:abstractNumId w:val="22"/>
  </w:num>
  <w:num w:numId="8" w16cid:durableId="1836988965">
    <w:abstractNumId w:val="4"/>
  </w:num>
  <w:num w:numId="9" w16cid:durableId="1461455850">
    <w:abstractNumId w:val="11"/>
  </w:num>
  <w:num w:numId="10" w16cid:durableId="1801264787">
    <w:abstractNumId w:val="24"/>
  </w:num>
  <w:num w:numId="11" w16cid:durableId="1535774335">
    <w:abstractNumId w:val="1"/>
  </w:num>
  <w:num w:numId="12" w16cid:durableId="1821922922">
    <w:abstractNumId w:val="21"/>
  </w:num>
  <w:num w:numId="13" w16cid:durableId="878664330">
    <w:abstractNumId w:val="15"/>
  </w:num>
  <w:num w:numId="14" w16cid:durableId="1722901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4182241">
    <w:abstractNumId w:val="5"/>
  </w:num>
  <w:num w:numId="16" w16cid:durableId="847136868">
    <w:abstractNumId w:val="18"/>
  </w:num>
  <w:num w:numId="17" w16cid:durableId="57871207">
    <w:abstractNumId w:val="20"/>
  </w:num>
  <w:num w:numId="18" w16cid:durableId="1921940092">
    <w:abstractNumId w:val="14"/>
  </w:num>
  <w:num w:numId="19" w16cid:durableId="967584307">
    <w:abstractNumId w:val="8"/>
  </w:num>
  <w:num w:numId="20" w16cid:durableId="609896902">
    <w:abstractNumId w:val="16"/>
  </w:num>
  <w:num w:numId="21" w16cid:durableId="1358046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6920534">
    <w:abstractNumId w:val="19"/>
  </w:num>
  <w:num w:numId="23" w16cid:durableId="1195146107">
    <w:abstractNumId w:val="14"/>
  </w:num>
  <w:num w:numId="24" w16cid:durableId="293484076">
    <w:abstractNumId w:val="3"/>
  </w:num>
  <w:num w:numId="25" w16cid:durableId="771511820">
    <w:abstractNumId w:val="9"/>
  </w:num>
  <w:num w:numId="26" w16cid:durableId="478613385">
    <w:abstractNumId w:val="14"/>
  </w:num>
  <w:num w:numId="27" w16cid:durableId="215898901">
    <w:abstractNumId w:val="23"/>
  </w:num>
  <w:num w:numId="28" w16cid:durableId="427577107">
    <w:abstractNumId w:val="12"/>
  </w:num>
  <w:num w:numId="29" w16cid:durableId="1383092344">
    <w:abstractNumId w:val="18"/>
  </w:num>
  <w:num w:numId="30" w16cid:durableId="15027407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8810FA"/>
    <w:rsid w:val="976F8E76"/>
    <w:rsid w:val="DB6BF315"/>
    <w:rsid w:val="E65F7254"/>
    <w:rsid w:val="FB7FD533"/>
    <w:rsid w:val="FE30FEA4"/>
    <w:rsid w:val="FFDEDBB2"/>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53A"/>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139"/>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695F"/>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7AA"/>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6FE9"/>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2FB5"/>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9C6"/>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4D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972"/>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A35"/>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784"/>
    <w:rsid w:val="000D0A0F"/>
    <w:rsid w:val="000D0AB8"/>
    <w:rsid w:val="000D0BCC"/>
    <w:rsid w:val="000D0F9A"/>
    <w:rsid w:val="000D1343"/>
    <w:rsid w:val="000D148D"/>
    <w:rsid w:val="000D14EB"/>
    <w:rsid w:val="000D1610"/>
    <w:rsid w:val="000D1737"/>
    <w:rsid w:val="000D199E"/>
    <w:rsid w:val="000D19D6"/>
    <w:rsid w:val="000D1B7E"/>
    <w:rsid w:val="000D206C"/>
    <w:rsid w:val="000D21C6"/>
    <w:rsid w:val="000D23C1"/>
    <w:rsid w:val="000D23F0"/>
    <w:rsid w:val="000D260A"/>
    <w:rsid w:val="000D2733"/>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84"/>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6E9"/>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B95"/>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65F"/>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8CA"/>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767"/>
    <w:rsid w:val="00123975"/>
    <w:rsid w:val="00123A29"/>
    <w:rsid w:val="00123A55"/>
    <w:rsid w:val="00123DED"/>
    <w:rsid w:val="00123EA5"/>
    <w:rsid w:val="00124150"/>
    <w:rsid w:val="001241B0"/>
    <w:rsid w:val="0012423A"/>
    <w:rsid w:val="0012435D"/>
    <w:rsid w:val="00124405"/>
    <w:rsid w:val="0012467D"/>
    <w:rsid w:val="001246EC"/>
    <w:rsid w:val="001249BA"/>
    <w:rsid w:val="001249D7"/>
    <w:rsid w:val="00124B40"/>
    <w:rsid w:val="00124C33"/>
    <w:rsid w:val="00124D24"/>
    <w:rsid w:val="00124E10"/>
    <w:rsid w:val="00125078"/>
    <w:rsid w:val="00125285"/>
    <w:rsid w:val="001252FE"/>
    <w:rsid w:val="001257E6"/>
    <w:rsid w:val="00125AD7"/>
    <w:rsid w:val="001260BF"/>
    <w:rsid w:val="0012613D"/>
    <w:rsid w:val="0012691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36"/>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1BF"/>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9F8"/>
    <w:rsid w:val="00176D7F"/>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A91"/>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5F46"/>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DDC"/>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76E"/>
    <w:rsid w:val="002018D7"/>
    <w:rsid w:val="00201C7E"/>
    <w:rsid w:val="00201D85"/>
    <w:rsid w:val="00201E31"/>
    <w:rsid w:val="00202201"/>
    <w:rsid w:val="002029C7"/>
    <w:rsid w:val="00202B8E"/>
    <w:rsid w:val="00202D2E"/>
    <w:rsid w:val="00203159"/>
    <w:rsid w:val="0020359C"/>
    <w:rsid w:val="00203A6E"/>
    <w:rsid w:val="00203F00"/>
    <w:rsid w:val="00203F5C"/>
    <w:rsid w:val="0020412E"/>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2A"/>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AD2"/>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776"/>
    <w:rsid w:val="00232C0F"/>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5FE3"/>
    <w:rsid w:val="002460CB"/>
    <w:rsid w:val="0024656A"/>
    <w:rsid w:val="00246738"/>
    <w:rsid w:val="00246914"/>
    <w:rsid w:val="00246C52"/>
    <w:rsid w:val="00246EB6"/>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DC4"/>
    <w:rsid w:val="00265E9A"/>
    <w:rsid w:val="0026606C"/>
    <w:rsid w:val="00266210"/>
    <w:rsid w:val="00266345"/>
    <w:rsid w:val="002663D6"/>
    <w:rsid w:val="002664D0"/>
    <w:rsid w:val="002664D1"/>
    <w:rsid w:val="0026654B"/>
    <w:rsid w:val="00266576"/>
    <w:rsid w:val="00266A94"/>
    <w:rsid w:val="0026716C"/>
    <w:rsid w:val="002675FA"/>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BED"/>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337"/>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7E1"/>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2F6"/>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1DA"/>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535"/>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FD5"/>
    <w:rsid w:val="003121B8"/>
    <w:rsid w:val="00312711"/>
    <w:rsid w:val="00312756"/>
    <w:rsid w:val="00312C0B"/>
    <w:rsid w:val="003136B4"/>
    <w:rsid w:val="0031374A"/>
    <w:rsid w:val="003137A0"/>
    <w:rsid w:val="003137ED"/>
    <w:rsid w:val="00313C40"/>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6A1"/>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41"/>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3FB4"/>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D79"/>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1D68"/>
    <w:rsid w:val="003926BE"/>
    <w:rsid w:val="00392DB8"/>
    <w:rsid w:val="00393304"/>
    <w:rsid w:val="0039373D"/>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A23"/>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B97"/>
    <w:rsid w:val="003E5CBD"/>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CD3"/>
    <w:rsid w:val="003F6D0E"/>
    <w:rsid w:val="003F6E02"/>
    <w:rsid w:val="003F6F1A"/>
    <w:rsid w:val="003F73A0"/>
    <w:rsid w:val="003F73E7"/>
    <w:rsid w:val="003F75DD"/>
    <w:rsid w:val="003F7DFF"/>
    <w:rsid w:val="00400032"/>
    <w:rsid w:val="0040015E"/>
    <w:rsid w:val="00400427"/>
    <w:rsid w:val="004007AF"/>
    <w:rsid w:val="004010CF"/>
    <w:rsid w:val="004012FA"/>
    <w:rsid w:val="0040175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4D1"/>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1F4"/>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DFE"/>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A18"/>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5FFA"/>
    <w:rsid w:val="004660F6"/>
    <w:rsid w:val="0046645E"/>
    <w:rsid w:val="00466664"/>
    <w:rsid w:val="00466750"/>
    <w:rsid w:val="0046681F"/>
    <w:rsid w:val="00466C21"/>
    <w:rsid w:val="00467623"/>
    <w:rsid w:val="00467670"/>
    <w:rsid w:val="00467716"/>
    <w:rsid w:val="00467838"/>
    <w:rsid w:val="00467F5F"/>
    <w:rsid w:val="00470047"/>
    <w:rsid w:val="0047041E"/>
    <w:rsid w:val="00470750"/>
    <w:rsid w:val="00470893"/>
    <w:rsid w:val="00470AE5"/>
    <w:rsid w:val="00470D30"/>
    <w:rsid w:val="00470E35"/>
    <w:rsid w:val="00470FE9"/>
    <w:rsid w:val="0047131E"/>
    <w:rsid w:val="004715F2"/>
    <w:rsid w:val="00471664"/>
    <w:rsid w:val="0047166D"/>
    <w:rsid w:val="00471856"/>
    <w:rsid w:val="00471978"/>
    <w:rsid w:val="004719A1"/>
    <w:rsid w:val="00471C16"/>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15"/>
    <w:rsid w:val="0049349F"/>
    <w:rsid w:val="004935A4"/>
    <w:rsid w:val="0049391D"/>
    <w:rsid w:val="00493BA4"/>
    <w:rsid w:val="00493D08"/>
    <w:rsid w:val="00493F7A"/>
    <w:rsid w:val="00494A54"/>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1F05"/>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135"/>
    <w:rsid w:val="004B028F"/>
    <w:rsid w:val="004B0706"/>
    <w:rsid w:val="004B0770"/>
    <w:rsid w:val="004B0787"/>
    <w:rsid w:val="004B10AB"/>
    <w:rsid w:val="004B1313"/>
    <w:rsid w:val="004B169E"/>
    <w:rsid w:val="004B1B53"/>
    <w:rsid w:val="004B1C42"/>
    <w:rsid w:val="004B2004"/>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E6F"/>
    <w:rsid w:val="004B6FFB"/>
    <w:rsid w:val="004B7851"/>
    <w:rsid w:val="004B78A7"/>
    <w:rsid w:val="004B78B0"/>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7B"/>
    <w:rsid w:val="004C5EF0"/>
    <w:rsid w:val="004C5F69"/>
    <w:rsid w:val="004C63D6"/>
    <w:rsid w:val="004C660B"/>
    <w:rsid w:val="004C6627"/>
    <w:rsid w:val="004C6834"/>
    <w:rsid w:val="004C6915"/>
    <w:rsid w:val="004C6D25"/>
    <w:rsid w:val="004C718C"/>
    <w:rsid w:val="004C730E"/>
    <w:rsid w:val="004C7739"/>
    <w:rsid w:val="004C7764"/>
    <w:rsid w:val="004C790E"/>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2FFB"/>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6F39"/>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4C0"/>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6B9"/>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48"/>
    <w:rsid w:val="00512747"/>
    <w:rsid w:val="00512A36"/>
    <w:rsid w:val="00512B38"/>
    <w:rsid w:val="00512CC6"/>
    <w:rsid w:val="00512FB1"/>
    <w:rsid w:val="0051304C"/>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908"/>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058"/>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00E"/>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B94"/>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6F6"/>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610"/>
    <w:rsid w:val="00581789"/>
    <w:rsid w:val="005818D4"/>
    <w:rsid w:val="005819D7"/>
    <w:rsid w:val="00581F00"/>
    <w:rsid w:val="00581F40"/>
    <w:rsid w:val="005829CC"/>
    <w:rsid w:val="00582C99"/>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636"/>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2BF"/>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518"/>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0D4"/>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641"/>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186"/>
    <w:rsid w:val="005C244A"/>
    <w:rsid w:val="005C288B"/>
    <w:rsid w:val="005C3016"/>
    <w:rsid w:val="005C376D"/>
    <w:rsid w:val="005C3A65"/>
    <w:rsid w:val="005C3BF3"/>
    <w:rsid w:val="005C3CDF"/>
    <w:rsid w:val="005C43C9"/>
    <w:rsid w:val="005C45B4"/>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0F8"/>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3F35"/>
    <w:rsid w:val="005E44D0"/>
    <w:rsid w:val="005E45B5"/>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580"/>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9F"/>
    <w:rsid w:val="006374F0"/>
    <w:rsid w:val="006376E2"/>
    <w:rsid w:val="00637AAC"/>
    <w:rsid w:val="00637C24"/>
    <w:rsid w:val="00637D93"/>
    <w:rsid w:val="00637E00"/>
    <w:rsid w:val="006401C6"/>
    <w:rsid w:val="00640207"/>
    <w:rsid w:val="00640222"/>
    <w:rsid w:val="00640529"/>
    <w:rsid w:val="00640686"/>
    <w:rsid w:val="0064092B"/>
    <w:rsid w:val="006409F3"/>
    <w:rsid w:val="00640FAF"/>
    <w:rsid w:val="00641061"/>
    <w:rsid w:val="006413FA"/>
    <w:rsid w:val="006419E1"/>
    <w:rsid w:val="006419ED"/>
    <w:rsid w:val="00641BD5"/>
    <w:rsid w:val="00641CE3"/>
    <w:rsid w:val="0064204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1C9"/>
    <w:rsid w:val="00653273"/>
    <w:rsid w:val="00653365"/>
    <w:rsid w:val="0065373E"/>
    <w:rsid w:val="00653748"/>
    <w:rsid w:val="0065403E"/>
    <w:rsid w:val="006541F1"/>
    <w:rsid w:val="00654346"/>
    <w:rsid w:val="006544F6"/>
    <w:rsid w:val="00654A54"/>
    <w:rsid w:val="00654B42"/>
    <w:rsid w:val="00654C07"/>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3A38"/>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AE"/>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86"/>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9A3"/>
    <w:rsid w:val="0068721F"/>
    <w:rsid w:val="00687FD4"/>
    <w:rsid w:val="00690447"/>
    <w:rsid w:val="006906D0"/>
    <w:rsid w:val="006908DE"/>
    <w:rsid w:val="00690B9C"/>
    <w:rsid w:val="00690CED"/>
    <w:rsid w:val="00690D12"/>
    <w:rsid w:val="00690ED5"/>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527"/>
    <w:rsid w:val="006A18CF"/>
    <w:rsid w:val="006A18DD"/>
    <w:rsid w:val="006A1A95"/>
    <w:rsid w:val="006A1B7F"/>
    <w:rsid w:val="006A1E6A"/>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2A4"/>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0BB1"/>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47"/>
    <w:rsid w:val="006F049D"/>
    <w:rsid w:val="006F05C2"/>
    <w:rsid w:val="006F07C0"/>
    <w:rsid w:val="006F090B"/>
    <w:rsid w:val="006F0C12"/>
    <w:rsid w:val="006F0C5B"/>
    <w:rsid w:val="006F0EB1"/>
    <w:rsid w:val="006F1008"/>
    <w:rsid w:val="006F157E"/>
    <w:rsid w:val="006F1D86"/>
    <w:rsid w:val="006F22CB"/>
    <w:rsid w:val="006F27EC"/>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06E"/>
    <w:rsid w:val="007047A7"/>
    <w:rsid w:val="007048DD"/>
    <w:rsid w:val="00704A33"/>
    <w:rsid w:val="00704AB1"/>
    <w:rsid w:val="00704AB4"/>
    <w:rsid w:val="00704B63"/>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527"/>
    <w:rsid w:val="007075E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8A4"/>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61B"/>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62"/>
    <w:rsid w:val="0073497A"/>
    <w:rsid w:val="00734CEB"/>
    <w:rsid w:val="00735561"/>
    <w:rsid w:val="007356D0"/>
    <w:rsid w:val="0073573D"/>
    <w:rsid w:val="0073587A"/>
    <w:rsid w:val="00735C19"/>
    <w:rsid w:val="00735D07"/>
    <w:rsid w:val="00735E91"/>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6E0B"/>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948"/>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08"/>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6ED"/>
    <w:rsid w:val="007718CC"/>
    <w:rsid w:val="007719DC"/>
    <w:rsid w:val="00771A9F"/>
    <w:rsid w:val="007721AD"/>
    <w:rsid w:val="007724D5"/>
    <w:rsid w:val="00772BC7"/>
    <w:rsid w:val="00772C97"/>
    <w:rsid w:val="00772D15"/>
    <w:rsid w:val="00772DC3"/>
    <w:rsid w:val="007733C4"/>
    <w:rsid w:val="00773539"/>
    <w:rsid w:val="00773C06"/>
    <w:rsid w:val="00773EEF"/>
    <w:rsid w:val="007742F1"/>
    <w:rsid w:val="007743A1"/>
    <w:rsid w:val="007744EF"/>
    <w:rsid w:val="00774836"/>
    <w:rsid w:val="00774F8B"/>
    <w:rsid w:val="007750DC"/>
    <w:rsid w:val="007751F2"/>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86B"/>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6C4"/>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5EE"/>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4EFC"/>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623"/>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77B"/>
    <w:rsid w:val="007E191F"/>
    <w:rsid w:val="007E1A55"/>
    <w:rsid w:val="007E1C81"/>
    <w:rsid w:val="007E1CB1"/>
    <w:rsid w:val="007E201B"/>
    <w:rsid w:val="007E2146"/>
    <w:rsid w:val="007E2B64"/>
    <w:rsid w:val="007E2F4A"/>
    <w:rsid w:val="007E308A"/>
    <w:rsid w:val="007E37B2"/>
    <w:rsid w:val="007E3B46"/>
    <w:rsid w:val="007E3DF7"/>
    <w:rsid w:val="007E3F73"/>
    <w:rsid w:val="007E408C"/>
    <w:rsid w:val="007E4584"/>
    <w:rsid w:val="007E45C5"/>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4C24"/>
    <w:rsid w:val="008054AE"/>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567"/>
    <w:rsid w:val="008117E7"/>
    <w:rsid w:val="00811EF6"/>
    <w:rsid w:val="00812204"/>
    <w:rsid w:val="008123D5"/>
    <w:rsid w:val="00812400"/>
    <w:rsid w:val="008124FE"/>
    <w:rsid w:val="008127B0"/>
    <w:rsid w:val="008127F2"/>
    <w:rsid w:val="00812D53"/>
    <w:rsid w:val="0081310A"/>
    <w:rsid w:val="00813559"/>
    <w:rsid w:val="008135EB"/>
    <w:rsid w:val="0081389D"/>
    <w:rsid w:val="0081395A"/>
    <w:rsid w:val="00813CE0"/>
    <w:rsid w:val="00813F45"/>
    <w:rsid w:val="00814008"/>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06C"/>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2C"/>
    <w:rsid w:val="00837FBB"/>
    <w:rsid w:val="008401C3"/>
    <w:rsid w:val="008403BA"/>
    <w:rsid w:val="008404D7"/>
    <w:rsid w:val="0084058A"/>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9AB"/>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13D"/>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441"/>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66C"/>
    <w:rsid w:val="00877C57"/>
    <w:rsid w:val="00877FA3"/>
    <w:rsid w:val="0088011E"/>
    <w:rsid w:val="00880441"/>
    <w:rsid w:val="008804C9"/>
    <w:rsid w:val="008804DC"/>
    <w:rsid w:val="0088052B"/>
    <w:rsid w:val="00880ADA"/>
    <w:rsid w:val="00880B3D"/>
    <w:rsid w:val="00880D84"/>
    <w:rsid w:val="00880F69"/>
    <w:rsid w:val="008810DF"/>
    <w:rsid w:val="008810FA"/>
    <w:rsid w:val="0088112C"/>
    <w:rsid w:val="00881643"/>
    <w:rsid w:val="008816DD"/>
    <w:rsid w:val="00881842"/>
    <w:rsid w:val="00881C85"/>
    <w:rsid w:val="00881F28"/>
    <w:rsid w:val="008820AA"/>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3ED"/>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47B"/>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6B0"/>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8F"/>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79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35"/>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224"/>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4D8"/>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2A6"/>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3DDD"/>
    <w:rsid w:val="00944202"/>
    <w:rsid w:val="00944335"/>
    <w:rsid w:val="00944352"/>
    <w:rsid w:val="00944371"/>
    <w:rsid w:val="00944710"/>
    <w:rsid w:val="00944AC5"/>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1096"/>
    <w:rsid w:val="00951171"/>
    <w:rsid w:val="00951417"/>
    <w:rsid w:val="0095154C"/>
    <w:rsid w:val="009517A9"/>
    <w:rsid w:val="009518B4"/>
    <w:rsid w:val="009518BD"/>
    <w:rsid w:val="0095190E"/>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DF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CAC"/>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5F4"/>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36F"/>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143"/>
    <w:rsid w:val="009B0D09"/>
    <w:rsid w:val="009B0D80"/>
    <w:rsid w:val="009B15EF"/>
    <w:rsid w:val="009B1758"/>
    <w:rsid w:val="009B1B81"/>
    <w:rsid w:val="009B1DFF"/>
    <w:rsid w:val="009B2170"/>
    <w:rsid w:val="009B22E9"/>
    <w:rsid w:val="009B2353"/>
    <w:rsid w:val="009B290B"/>
    <w:rsid w:val="009B2A4A"/>
    <w:rsid w:val="009B2B35"/>
    <w:rsid w:val="009B2B98"/>
    <w:rsid w:val="009B3139"/>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54F"/>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1F8"/>
    <w:rsid w:val="009C64A2"/>
    <w:rsid w:val="009C669C"/>
    <w:rsid w:val="009C6768"/>
    <w:rsid w:val="009C6894"/>
    <w:rsid w:val="009C68DA"/>
    <w:rsid w:val="009C6AAD"/>
    <w:rsid w:val="009C6B3B"/>
    <w:rsid w:val="009C6B7B"/>
    <w:rsid w:val="009C6BFC"/>
    <w:rsid w:val="009C6E60"/>
    <w:rsid w:val="009C6E93"/>
    <w:rsid w:val="009C6EE8"/>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D7B70"/>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62E"/>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D6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0FCD"/>
    <w:rsid w:val="00A313D0"/>
    <w:rsid w:val="00A314A9"/>
    <w:rsid w:val="00A31591"/>
    <w:rsid w:val="00A3170C"/>
    <w:rsid w:val="00A318FF"/>
    <w:rsid w:val="00A31C37"/>
    <w:rsid w:val="00A31E88"/>
    <w:rsid w:val="00A321EE"/>
    <w:rsid w:val="00A32461"/>
    <w:rsid w:val="00A325C2"/>
    <w:rsid w:val="00A325CC"/>
    <w:rsid w:val="00A327E2"/>
    <w:rsid w:val="00A32C37"/>
    <w:rsid w:val="00A32D63"/>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7F7"/>
    <w:rsid w:val="00A47B4B"/>
    <w:rsid w:val="00A503BD"/>
    <w:rsid w:val="00A5044D"/>
    <w:rsid w:val="00A505BF"/>
    <w:rsid w:val="00A509D7"/>
    <w:rsid w:val="00A50AED"/>
    <w:rsid w:val="00A50B00"/>
    <w:rsid w:val="00A50B47"/>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4E3"/>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4E0"/>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42E"/>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036"/>
    <w:rsid w:val="00A971EC"/>
    <w:rsid w:val="00A9727C"/>
    <w:rsid w:val="00A97399"/>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5D69"/>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6A1"/>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1BF"/>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D7B"/>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07FC1"/>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3F"/>
    <w:rsid w:val="00B43158"/>
    <w:rsid w:val="00B432D4"/>
    <w:rsid w:val="00B43458"/>
    <w:rsid w:val="00B43787"/>
    <w:rsid w:val="00B437BD"/>
    <w:rsid w:val="00B4383C"/>
    <w:rsid w:val="00B438CD"/>
    <w:rsid w:val="00B43985"/>
    <w:rsid w:val="00B439FA"/>
    <w:rsid w:val="00B43B0B"/>
    <w:rsid w:val="00B43D4D"/>
    <w:rsid w:val="00B43EC5"/>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10C"/>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88"/>
    <w:rsid w:val="00B607AC"/>
    <w:rsid w:val="00B607B8"/>
    <w:rsid w:val="00B60DF7"/>
    <w:rsid w:val="00B60E6E"/>
    <w:rsid w:val="00B613E6"/>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36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956"/>
    <w:rsid w:val="00B70A49"/>
    <w:rsid w:val="00B70E23"/>
    <w:rsid w:val="00B70EDB"/>
    <w:rsid w:val="00B713B9"/>
    <w:rsid w:val="00B71A24"/>
    <w:rsid w:val="00B71A5D"/>
    <w:rsid w:val="00B71E26"/>
    <w:rsid w:val="00B71FC1"/>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70"/>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84C"/>
    <w:rsid w:val="00B84920"/>
    <w:rsid w:val="00B84BE8"/>
    <w:rsid w:val="00B84E2A"/>
    <w:rsid w:val="00B850AB"/>
    <w:rsid w:val="00B85129"/>
    <w:rsid w:val="00B85509"/>
    <w:rsid w:val="00B859FB"/>
    <w:rsid w:val="00B85AB1"/>
    <w:rsid w:val="00B85B1F"/>
    <w:rsid w:val="00B85D60"/>
    <w:rsid w:val="00B85E03"/>
    <w:rsid w:val="00B85F67"/>
    <w:rsid w:val="00B860EB"/>
    <w:rsid w:val="00B860F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466"/>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855"/>
    <w:rsid w:val="00BC7A42"/>
    <w:rsid w:val="00BC7AFE"/>
    <w:rsid w:val="00BD003A"/>
    <w:rsid w:val="00BD013E"/>
    <w:rsid w:val="00BD0238"/>
    <w:rsid w:val="00BD03B7"/>
    <w:rsid w:val="00BD082C"/>
    <w:rsid w:val="00BD0FC4"/>
    <w:rsid w:val="00BD1059"/>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949"/>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6D06"/>
    <w:rsid w:val="00C071C6"/>
    <w:rsid w:val="00C07A6C"/>
    <w:rsid w:val="00C07AE3"/>
    <w:rsid w:val="00C07AE4"/>
    <w:rsid w:val="00C07B63"/>
    <w:rsid w:val="00C07B9A"/>
    <w:rsid w:val="00C07C81"/>
    <w:rsid w:val="00C07D3E"/>
    <w:rsid w:val="00C07E30"/>
    <w:rsid w:val="00C1013B"/>
    <w:rsid w:val="00C10161"/>
    <w:rsid w:val="00C10599"/>
    <w:rsid w:val="00C106DF"/>
    <w:rsid w:val="00C10857"/>
    <w:rsid w:val="00C11094"/>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59E"/>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77F"/>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01"/>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2D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8C5"/>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6E2"/>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0F0"/>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279"/>
    <w:rsid w:val="00C8534D"/>
    <w:rsid w:val="00C856D8"/>
    <w:rsid w:val="00C85864"/>
    <w:rsid w:val="00C8595A"/>
    <w:rsid w:val="00C85FA0"/>
    <w:rsid w:val="00C861BF"/>
    <w:rsid w:val="00C8624E"/>
    <w:rsid w:val="00C86379"/>
    <w:rsid w:val="00C863DE"/>
    <w:rsid w:val="00C864DB"/>
    <w:rsid w:val="00C86B2E"/>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09F"/>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121"/>
    <w:rsid w:val="00CB3460"/>
    <w:rsid w:val="00CB37D5"/>
    <w:rsid w:val="00CB3886"/>
    <w:rsid w:val="00CB38C1"/>
    <w:rsid w:val="00CB3B35"/>
    <w:rsid w:val="00CB472C"/>
    <w:rsid w:val="00CB47A7"/>
    <w:rsid w:val="00CB480A"/>
    <w:rsid w:val="00CB4FA5"/>
    <w:rsid w:val="00CB510D"/>
    <w:rsid w:val="00CB558B"/>
    <w:rsid w:val="00CB55F5"/>
    <w:rsid w:val="00CB5760"/>
    <w:rsid w:val="00CB57AF"/>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DB5"/>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6F87"/>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03F"/>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16A"/>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23"/>
    <w:rsid w:val="00D01C73"/>
    <w:rsid w:val="00D01F05"/>
    <w:rsid w:val="00D0226F"/>
    <w:rsid w:val="00D02369"/>
    <w:rsid w:val="00D0253B"/>
    <w:rsid w:val="00D02652"/>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CF8"/>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14"/>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49"/>
    <w:rsid w:val="00D26586"/>
    <w:rsid w:val="00D265BD"/>
    <w:rsid w:val="00D2679F"/>
    <w:rsid w:val="00D26DBE"/>
    <w:rsid w:val="00D26E45"/>
    <w:rsid w:val="00D27844"/>
    <w:rsid w:val="00D27F01"/>
    <w:rsid w:val="00D300E9"/>
    <w:rsid w:val="00D30385"/>
    <w:rsid w:val="00D30983"/>
    <w:rsid w:val="00D30C46"/>
    <w:rsid w:val="00D30FC7"/>
    <w:rsid w:val="00D3120D"/>
    <w:rsid w:val="00D31B2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FF8"/>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89D"/>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4CA"/>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1B8"/>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4E77"/>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3E45"/>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40F"/>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95D"/>
    <w:rsid w:val="00DA6A59"/>
    <w:rsid w:val="00DA6CFE"/>
    <w:rsid w:val="00DA6EB3"/>
    <w:rsid w:val="00DA714A"/>
    <w:rsid w:val="00DA71AF"/>
    <w:rsid w:val="00DA727D"/>
    <w:rsid w:val="00DA7A85"/>
    <w:rsid w:val="00DA7BC7"/>
    <w:rsid w:val="00DA7CB9"/>
    <w:rsid w:val="00DA7E00"/>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84"/>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E21"/>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26"/>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96E"/>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63"/>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2FF"/>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729"/>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A7A"/>
    <w:rsid w:val="00E52CCE"/>
    <w:rsid w:val="00E52DCB"/>
    <w:rsid w:val="00E52F76"/>
    <w:rsid w:val="00E5315C"/>
    <w:rsid w:val="00E538E0"/>
    <w:rsid w:val="00E538EE"/>
    <w:rsid w:val="00E53EAE"/>
    <w:rsid w:val="00E548A8"/>
    <w:rsid w:val="00E54A0C"/>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6EDE"/>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6B3"/>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096"/>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8F6"/>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3ED6"/>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553"/>
    <w:rsid w:val="00EE66B1"/>
    <w:rsid w:val="00EE67A5"/>
    <w:rsid w:val="00EE67FA"/>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6EE"/>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09D"/>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5CE"/>
    <w:rsid w:val="00F377A2"/>
    <w:rsid w:val="00F37922"/>
    <w:rsid w:val="00F37AE3"/>
    <w:rsid w:val="00F37AEF"/>
    <w:rsid w:val="00F37B52"/>
    <w:rsid w:val="00F40167"/>
    <w:rsid w:val="00F40985"/>
    <w:rsid w:val="00F4121A"/>
    <w:rsid w:val="00F4125D"/>
    <w:rsid w:val="00F41AF9"/>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1EB8"/>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38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D54"/>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7E4"/>
    <w:rsid w:val="00FC184E"/>
    <w:rsid w:val="00FC184F"/>
    <w:rsid w:val="00FC1859"/>
    <w:rsid w:val="00FC194B"/>
    <w:rsid w:val="00FC2075"/>
    <w:rsid w:val="00FC22CE"/>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5C"/>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EC7"/>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7CF96FA"/>
    <w:rsid w:val="199DDBED"/>
    <w:rsid w:val="22BF0298"/>
    <w:rsid w:val="26340362"/>
    <w:rsid w:val="2BCD2E9C"/>
    <w:rsid w:val="3133246A"/>
    <w:rsid w:val="362F1085"/>
    <w:rsid w:val="3D7CB83A"/>
    <w:rsid w:val="49B5F7CC"/>
    <w:rsid w:val="51B8B0A2"/>
    <w:rsid w:val="53FB1CA9"/>
    <w:rsid w:val="576D5F23"/>
    <w:rsid w:val="6470EAB1"/>
    <w:rsid w:val="67FB3734"/>
    <w:rsid w:val="69317197"/>
    <w:rsid w:val="6F2B2817"/>
    <w:rsid w:val="6FAD560F"/>
    <w:rsid w:val="708C3709"/>
    <w:rsid w:val="71CB3FBB"/>
    <w:rsid w:val="7BD70DD4"/>
    <w:rsid w:val="7DDF0676"/>
    <w:rsid w:val="7F5B8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FB8BD39"/>
  <w15:docId w15:val="{78062B8E-749F-4430-AB6A-BAEE656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40F"/>
    <w:pPr>
      <w:spacing w:after="160" w:line="259" w:lineRule="auto"/>
    </w:pPr>
    <w:rPr>
      <w:rFonts w:asciiTheme="minorHAnsi" w:eastAsiaTheme="minorEastAsia" w:hAnsiTheme="minorHAnsi" w:cstheme="minorBidi"/>
      <w:kern w:val="2"/>
      <w:sz w:val="22"/>
      <w:szCs w:val="22"/>
      <w:lang w:eastAsia="zh-CN"/>
      <w14:ligatures w14:val="standardContextual"/>
    </w:rPr>
  </w:style>
  <w:style w:type="paragraph" w:styleId="Heading1">
    <w:name w:val="heading 1"/>
    <w:next w:val="Normal"/>
    <w:link w:val="Heading1Char1"/>
    <w:autoRedefine/>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autoRedefine/>
    <w:qFormat/>
    <w:pPr>
      <w:pBdr>
        <w:top w:val="none" w:sz="0" w:space="0" w:color="auto"/>
      </w:pBdr>
      <w:spacing w:before="180"/>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rsid w:val="00D954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540F"/>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autoRedefine/>
    <w:uiPriority w:val="99"/>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NormalIndent">
    <w:name w:val="Normal Indent"/>
    <w:basedOn w:val="Normal"/>
    <w:autoRedefine/>
    <w:uiPriority w:val="99"/>
    <w:semiHidden/>
    <w:unhideWhenUsed/>
    <w:qFormat/>
    <w:pPr>
      <w:ind w:firstLine="420"/>
    </w:pPr>
    <w:rPr>
      <w:rFonts w:eastAsia="t"/>
    </w:rPr>
  </w:style>
  <w:style w:type="paragraph" w:styleId="Caption">
    <w:name w:val="caption"/>
    <w:basedOn w:val="Normal"/>
    <w:next w:val="Normal"/>
    <w:link w:val="CaptionChar"/>
    <w:autoRedefine/>
    <w:qFormat/>
    <w:rsid w:val="00C578C5"/>
    <w:pPr>
      <w:contextualSpacing/>
      <w:jc w:val="center"/>
    </w:pPr>
    <w:rPr>
      <w:rFonts w:ascii="Times New Roman" w:hAnsi="Times New Roman" w:cs="Times New Roman"/>
      <w:b/>
      <w:bCs/>
    </w:rPr>
  </w:style>
  <w:style w:type="paragraph" w:styleId="DocumentMap">
    <w:name w:val="Document Map"/>
    <w:basedOn w:val="Normal"/>
    <w:link w:val="DocumentMapChar"/>
    <w:autoRedefine/>
    <w:uiPriority w:val="99"/>
    <w:semiHidden/>
    <w:qFormat/>
    <w:pPr>
      <w:shd w:val="clear" w:color="auto" w:fill="000080"/>
    </w:pPr>
    <w:rPr>
      <w:rFonts w:ascii="Tahoma" w:hAnsi="Tahoma"/>
    </w:rPr>
  </w:style>
  <w:style w:type="paragraph" w:styleId="CommentText">
    <w:name w:val="annotation text"/>
    <w:basedOn w:val="Normal"/>
    <w:link w:val="CommentTextChar"/>
    <w:autoRedefine/>
    <w:uiPriority w:val="99"/>
    <w:qFormat/>
  </w:style>
  <w:style w:type="paragraph" w:styleId="BodyText3">
    <w:name w:val="Body Text 3"/>
    <w:basedOn w:val="Normal"/>
    <w:link w:val="BodyText3Char"/>
    <w:autoRedefine/>
    <w:qFormat/>
    <w:rPr>
      <w:i/>
    </w:rPr>
  </w:style>
  <w:style w:type="paragraph" w:styleId="BodyText">
    <w:name w:val="Body Text"/>
    <w:aliases w:val="bt"/>
    <w:basedOn w:val="Normal"/>
    <w:link w:val="BodyTextChar"/>
    <w:autoRedefine/>
    <w:qFormat/>
    <w:rsid w:val="009D7B70"/>
    <w:pPr>
      <w:ind w:firstLine="288"/>
      <w:contextualSpacing/>
    </w:pPr>
    <w:rPr>
      <w:rFonts w:ascii="Times" w:hAnsi="Times"/>
    </w:r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link w:val="BalloonTextChar"/>
    <w:autoRedefine/>
    <w:uiPriority w:val="99"/>
    <w:semiHidden/>
    <w:qFormat/>
    <w:rPr>
      <w:rFonts w:ascii="Tahoma" w:hAnsi="Tahoma" w:cs="Tahoma"/>
      <w:sz w:val="16"/>
      <w:szCs w:val="16"/>
    </w:rPr>
  </w:style>
  <w:style w:type="paragraph" w:styleId="Footer">
    <w:name w:val="footer"/>
    <w:basedOn w:val="Header"/>
    <w:link w:val="FooterChar"/>
    <w:autoRedefine/>
    <w:uiPriority w:val="99"/>
    <w:qFormat/>
    <w:pPr>
      <w:jc w:val="center"/>
    </w:pPr>
    <w:rPr>
      <w:i/>
      <w:lang w:val="zh-CN" w:eastAsia="zh-CN"/>
    </w:rPr>
  </w:style>
  <w:style w:type="paragraph" w:styleId="Header">
    <w:name w:val="header"/>
    <w:link w:val="HeaderChar"/>
    <w:autoRedefine/>
    <w:uiPriority w:val="99"/>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Subtitle">
    <w:name w:val="Subtitle"/>
    <w:basedOn w:val="Normal"/>
    <w:next w:val="Normal"/>
    <w:link w:val="SubtitleChar"/>
    <w:autoRedefine/>
    <w:qFormat/>
    <w:pPr>
      <w:spacing w:after="60"/>
      <w:jc w:val="center"/>
      <w:outlineLvl w:val="1"/>
    </w:pPr>
    <w:rPr>
      <w:rFonts w:ascii="Cambria" w:eastAsia="Times New Roman" w:hAnsi="Cambria"/>
    </w:rPr>
  </w:style>
  <w:style w:type="paragraph" w:styleId="FootnoteText">
    <w:name w:val="footnote text"/>
    <w:basedOn w:val="Normal"/>
    <w:link w:val="FootnoteTextChar"/>
    <w:autoRedefine/>
    <w:uiPriority w:val="99"/>
    <w:semiHidden/>
    <w:qFormat/>
    <w:pPr>
      <w:keepLines/>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snapToGrid w:val="0"/>
      <w:ind w:left="1701" w:hanging="1701"/>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link w:val="BodyText2Char"/>
    <w:autoRedefine/>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autoRedefine/>
    <w:semiHidden/>
    <w:qFormat/>
    <w:pPr>
      <w:keepLines/>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link w:val="CommentSubjectChar"/>
    <w:autoRedefine/>
    <w:uiPriority w:val="99"/>
    <w:semiHidden/>
    <w:qFormat/>
    <w:rPr>
      <w:b/>
      <w:bCs/>
    </w:rPr>
  </w:style>
  <w:style w:type="table" w:styleId="TableGrid">
    <w:name w:val="Table Grid"/>
    <w:aliases w:val="TableGrid"/>
    <w:basedOn w:val="TableNormal"/>
    <w:autoRedefin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autoRedefin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iPriority w:val="99"/>
    <w:qFormat/>
    <w:rPr>
      <w:color w:val="800080"/>
      <w:u w:val="single"/>
    </w:rPr>
  </w:style>
  <w:style w:type="character" w:styleId="Emphasis">
    <w:name w:val="Emphasis"/>
    <w:autoRedefine/>
    <w:uiPriority w:val="20"/>
    <w:qFormat/>
    <w:rPr>
      <w:i/>
      <w:iCs/>
    </w:rPr>
  </w:style>
  <w:style w:type="character" w:styleId="Hyperlink">
    <w:name w:val="Hyperlink"/>
    <w:autoRedefine/>
    <w:uiPriority w:val="99"/>
    <w:qFormat/>
    <w:rPr>
      <w:color w:val="0000FF"/>
      <w:u w:val="single"/>
    </w:rPr>
  </w:style>
  <w:style w:type="character" w:styleId="CommentReference">
    <w:name w:val="annotation reference"/>
    <w:autoRedefine/>
    <w:qFormat/>
    <w:rPr>
      <w:sz w:val="16"/>
      <w:szCs w:val="16"/>
    </w:rPr>
  </w:style>
  <w:style w:type="character" w:styleId="FootnoteReference">
    <w:name w:val="footnote reference"/>
    <w:autoRedefine/>
    <w:qFormat/>
    <w:rPr>
      <w:b/>
      <w:position w:val="6"/>
      <w:sz w:val="16"/>
    </w:rPr>
  </w:style>
  <w:style w:type="character" w:customStyle="1" w:styleId="Heading2Char">
    <w:name w:val="Heading 2 Char"/>
    <w:link w:val="Heading2"/>
    <w:autoRedefine/>
    <w:qFormat/>
    <w:rPr>
      <w:rFonts w:ascii="Arial" w:hAnsi="Arial"/>
      <w:sz w:val="32"/>
      <w:lang w:val="en-GB" w:eastAsia="en-US" w:bidi="ar-SA"/>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autoRedefine/>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link w:val="TALCar"/>
    <w:autoRedefine/>
    <w:uiPriority w:val="99"/>
    <w:qFormat/>
    <w:pPr>
      <w:keepNext/>
      <w:keepLines/>
    </w:pPr>
    <w:rPr>
      <w:rFonts w:ascii="Arial" w:hAnsi="Arial"/>
      <w:sz w:val="18"/>
    </w:rPr>
  </w:style>
  <w:style w:type="paragraph" w:customStyle="1" w:styleId="TF">
    <w:name w:val="TF"/>
    <w:basedOn w:val="TH"/>
    <w:autoRedefine/>
    <w:uiPriority w:val="99"/>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autoRedefine/>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style>
  <w:style w:type="paragraph" w:customStyle="1" w:styleId="LD">
    <w:name w:val="LD"/>
    <w:autoRedefine/>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autoRedefine/>
    <w:qFormat/>
  </w:style>
  <w:style w:type="paragraph" w:customStyle="1" w:styleId="EW">
    <w:name w:val="EW"/>
    <w:basedOn w:val="EX"/>
    <w:autoRedefine/>
    <w:qFormat/>
  </w:style>
  <w:style w:type="paragraph" w:customStyle="1" w:styleId="EQ">
    <w:name w:val="EQ"/>
    <w:basedOn w:val="Normal"/>
    <w:next w:val="Normal"/>
    <w:autoRedefine/>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autoRedefine/>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1"/>
    <w:autoRedefine/>
    <w:uiPriority w:val="99"/>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qFormat/>
  </w:style>
  <w:style w:type="paragraph" w:customStyle="1" w:styleId="ZTD">
    <w:name w:val="ZTD"/>
    <w:basedOn w:val="ZB"/>
    <w:autoRedefine/>
    <w:qFormat/>
    <w:pPr>
      <w:framePr w:hRule="auto" w:wrap="notBeside" w:y="852"/>
    </w:pPr>
    <w:rPr>
      <w:i w:val="0"/>
      <w:sz w:val="40"/>
    </w:rPr>
  </w:style>
  <w:style w:type="character" w:customStyle="1" w:styleId="MTEquationSection">
    <w:name w:val="MTEquationSection"/>
    <w:autoRedefine/>
    <w:qFormat/>
    <w:rPr>
      <w:rFonts w:ascii="Arial" w:hAnsi="Arial"/>
      <w:color w:val="FF0000"/>
      <w:sz w:val="24"/>
    </w:rPr>
  </w:style>
  <w:style w:type="paragraph" w:customStyle="1" w:styleId="Bulletedo1">
    <w:name w:val="Bulleted o 1"/>
    <w:basedOn w:val="Normal"/>
    <w:autoRedefine/>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autoRedefine/>
    <w:qFormat/>
    <w:pPr>
      <w:tabs>
        <w:tab w:val="right" w:pos="10206"/>
      </w:tabs>
      <w:spacing w:after="220"/>
      <w:ind w:left="1298"/>
    </w:pPr>
    <w:rPr>
      <w:rFonts w:ascii="Arial" w:hAnsi="Arial"/>
    </w:rPr>
  </w:style>
  <w:style w:type="paragraph" w:customStyle="1" w:styleId="00BodyText">
    <w:name w:val="00 BodyText"/>
    <w:basedOn w:val="Normal"/>
    <w:autoRedefine/>
    <w:qFormat/>
    <w:pPr>
      <w:spacing w:after="220"/>
    </w:pPr>
    <w:rPr>
      <w:rFonts w:ascii="Arial" w:hAnsi="Arial"/>
    </w:rPr>
  </w:style>
  <w:style w:type="paragraph" w:customStyle="1" w:styleId="11BodyText">
    <w:name w:val="11 BodyText"/>
    <w:basedOn w:val="Normal"/>
    <w:autoRedefine/>
    <w:qFormat/>
    <w:pPr>
      <w:spacing w:after="220"/>
      <w:ind w:left="1298"/>
    </w:pPr>
    <w:rPr>
      <w:rFonts w:ascii="Arial" w:hAnsi="Arial"/>
    </w:rPr>
  </w:style>
  <w:style w:type="paragraph" w:customStyle="1" w:styleId="table">
    <w:name w:val="table"/>
    <w:basedOn w:val="text"/>
    <w:next w:val="Normal"/>
    <w:autoRedefine/>
    <w:qFormat/>
    <w:pPr>
      <w:spacing w:after="0"/>
      <w:jc w:val="center"/>
    </w:pPr>
  </w:style>
  <w:style w:type="paragraph" w:customStyle="1" w:styleId="bodyCharCharChar">
    <w:name w:val="body Char Char Char"/>
    <w:basedOn w:val="Normal"/>
    <w:autoRedefine/>
    <w:qFormat/>
    <w:pPr>
      <w:tabs>
        <w:tab w:val="left" w:pos="2160"/>
      </w:tabs>
      <w:spacing w:before="120" w:after="120" w:line="280" w:lineRule="atLeast"/>
    </w:pPr>
    <w:rPr>
      <w:rFonts w:ascii="New York" w:hAnsi="New York"/>
    </w:rPr>
  </w:style>
  <w:style w:type="character" w:customStyle="1" w:styleId="Heading1Char">
    <w:name w:val="Heading 1 Char"/>
    <w:autoRedefine/>
    <w:uiPriority w:val="99"/>
    <w:qFormat/>
    <w:rPr>
      <w:rFonts w:ascii="Arial" w:hAnsi="Arial"/>
      <w:sz w:val="36"/>
      <w:lang w:val="en-GB" w:eastAsia="en-US" w:bidi="ar-SA"/>
    </w:rPr>
  </w:style>
  <w:style w:type="paragraph" w:customStyle="1" w:styleId="body">
    <w:name w:val="body"/>
    <w:basedOn w:val="Normal"/>
    <w:autoRedefine/>
    <w:qFormat/>
    <w:pPr>
      <w:tabs>
        <w:tab w:val="left" w:pos="2160"/>
      </w:tabs>
      <w:spacing w:before="120" w:after="120" w:line="280" w:lineRule="atLeast"/>
    </w:pPr>
    <w:rPr>
      <w:rFonts w:ascii="New York" w:hAnsi="New York"/>
    </w:rPr>
  </w:style>
  <w:style w:type="paragraph" w:customStyle="1" w:styleId="CRCoverPage">
    <w:name w:val="CR Cover Page"/>
    <w:autoRedefine/>
    <w:uiPriority w:val="99"/>
    <w:qFormat/>
    <w:pPr>
      <w:spacing w:after="120" w:line="259" w:lineRule="auto"/>
    </w:pPr>
    <w:rPr>
      <w:rFonts w:ascii="Arial" w:eastAsia="MS Mincho" w:hAnsi="Arial"/>
      <w:lang w:val="en-GB"/>
    </w:rPr>
  </w:style>
  <w:style w:type="character" w:customStyle="1" w:styleId="Heading1Char1">
    <w:name w:val="Heading 1 Char1"/>
    <w:link w:val="Heading1"/>
    <w:autoRedefine/>
    <w:qFormat/>
    <w:rPr>
      <w:rFonts w:ascii="Arial" w:hAnsi="Arial"/>
      <w:sz w:val="36"/>
      <w:lang w:val="en-GB" w:eastAsia="en-US" w:bidi="ar-SA"/>
    </w:rPr>
  </w:style>
  <w:style w:type="character" w:customStyle="1" w:styleId="Heading3Char">
    <w:name w:val="Heading 3 Char"/>
    <w:link w:val="Heading3"/>
    <w:autoRedefine/>
    <w:uiPriority w:val="9"/>
    <w:qFormat/>
    <w:rPr>
      <w:rFonts w:ascii="Arial" w:hAnsi="Arial"/>
      <w:sz w:val="28"/>
      <w:lang w:val="en-GB" w:eastAsia="en-US" w:bidi="ar-SA"/>
    </w:rPr>
  </w:style>
  <w:style w:type="character" w:customStyle="1" w:styleId="Heading4Char">
    <w:name w:val="Heading 4 Char"/>
    <w:link w:val="Heading4"/>
    <w:autoRedefine/>
    <w:uiPriority w:val="9"/>
    <w:qFormat/>
    <w:rPr>
      <w:rFonts w:ascii="Arial" w:hAnsi="Arial"/>
      <w:sz w:val="24"/>
      <w:lang w:val="en-GB" w:eastAsia="en-US" w:bidi="ar-SA"/>
    </w:rPr>
  </w:style>
  <w:style w:type="character" w:customStyle="1" w:styleId="Heading5Char">
    <w:name w:val="Heading 5 Char"/>
    <w:link w:val="Heading5"/>
    <w:autoRedefine/>
    <w:uiPriority w:val="9"/>
    <w:qFormat/>
    <w:rPr>
      <w:rFonts w:ascii="Arial" w:hAnsi="Arial"/>
      <w:sz w:val="22"/>
      <w:lang w:val="en-GB" w:eastAsia="en-US" w:bidi="ar-SA"/>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h4CharChar">
    <w:name w:val="h4 Char Char"/>
    <w:autoRedefine/>
    <w:qFormat/>
    <w:rPr>
      <w:rFonts w:ascii="Arial" w:hAnsi="Arial"/>
      <w:sz w:val="24"/>
      <w:lang w:val="en-GB" w:eastAsia="en-US" w:bidi="ar-SA"/>
    </w:rPr>
  </w:style>
  <w:style w:type="character" w:customStyle="1" w:styleId="CharChar">
    <w:name w:val="Char Char"/>
    <w:autoRedefine/>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autoRedefine/>
    <w:uiPriority w:val="34"/>
    <w:qFormat/>
    <w:rsid w:val="00642043"/>
    <w:pPr>
      <w:numPr>
        <w:numId w:val="24"/>
      </w:numPr>
      <w:contextualSpacing/>
    </w:pPr>
    <w:rPr>
      <w:rFonts w:ascii="Times New Roman" w:eastAsia="Times New Roman" w:hAnsi="Times New Roman" w:cs="Times New Roman"/>
      <w:i/>
      <w:iCs/>
    </w:rPr>
  </w:style>
  <w:style w:type="paragraph" w:customStyle="1" w:styleId="Reference">
    <w:name w:val="Reference"/>
    <w:basedOn w:val="EX"/>
    <w:autoRedefine/>
    <w:qFormat/>
    <w:pPr>
      <w:tabs>
        <w:tab w:val="left" w:pos="360"/>
      </w:tabs>
      <w:suppressAutoHyphens/>
      <w:ind w:left="0" w:firstLine="0"/>
    </w:pPr>
    <w:rPr>
      <w:lang w:eastAsia="ar-SA"/>
    </w:rPr>
  </w:style>
  <w:style w:type="character" w:customStyle="1" w:styleId="SubtitleChar">
    <w:name w:val="Subtitle Char"/>
    <w:link w:val="Subtitle"/>
    <w:autoRedefine/>
    <w:qFormat/>
    <w:rPr>
      <w:rFonts w:ascii="Cambria" w:eastAsia="Times New Roman" w:hAnsi="Cambria" w:cs="Times New Roman"/>
      <w:sz w:val="24"/>
      <w:szCs w:val="24"/>
      <w:lang w:val="en-GB"/>
    </w:rPr>
  </w:style>
  <w:style w:type="paragraph" w:customStyle="1" w:styleId="Revision1">
    <w:name w:val="Revision1"/>
    <w:autoRedefine/>
    <w:hidden/>
    <w:uiPriority w:val="99"/>
    <w:semiHidden/>
    <w:qFormat/>
    <w:pPr>
      <w:spacing w:after="160" w:line="259" w:lineRule="auto"/>
    </w:pPr>
    <w:rPr>
      <w:rFonts w:ascii="Times New Roman" w:hAnsi="Times New Roman"/>
      <w:lang w:val="en-GB"/>
    </w:rPr>
  </w:style>
  <w:style w:type="character" w:customStyle="1" w:styleId="CommentTextChar">
    <w:name w:val="Comment Text Char"/>
    <w:link w:val="CommentText"/>
    <w:autoRedefine/>
    <w:uiPriority w:val="99"/>
    <w:qFormat/>
    <w:rPr>
      <w:rFonts w:ascii="Times New Roman" w:hAnsi="Times New Roman"/>
      <w:lang w:val="en-GB"/>
    </w:rPr>
  </w:style>
  <w:style w:type="character" w:styleId="PlaceholderText">
    <w:name w:val="Placeholder Text"/>
    <w:autoRedefine/>
    <w:uiPriority w:val="99"/>
    <w:semiHidden/>
    <w:qFormat/>
    <w:rPr>
      <w:color w:val="808080"/>
    </w:rPr>
  </w:style>
  <w:style w:type="character" w:customStyle="1" w:styleId="FooterChar">
    <w:name w:val="Footer Char"/>
    <w:link w:val="Footer"/>
    <w:autoRedefine/>
    <w:uiPriority w:val="99"/>
    <w:qFormat/>
    <w:rPr>
      <w:rFonts w:ascii="Arial" w:hAnsi="Arial"/>
      <w:b/>
      <w:i/>
      <w:sz w:val="18"/>
    </w:rPr>
  </w:style>
  <w:style w:type="paragraph" w:customStyle="1" w:styleId="a1">
    <w:name w:val="样式 页眉"/>
    <w:basedOn w:val="Header"/>
    <w:link w:val="Char"/>
    <w:autoRedefine/>
    <w:qFormat/>
    <w:rPr>
      <w:rFonts w:eastAsia="Arial"/>
      <w:bCs/>
      <w:sz w:val="22"/>
      <w:lang w:val="en-GB"/>
    </w:rPr>
  </w:style>
  <w:style w:type="character" w:customStyle="1" w:styleId="Char">
    <w:name w:val="样式 页眉 Char"/>
    <w:link w:val="a1"/>
    <w:autoRedefine/>
    <w:qFormat/>
    <w:rPr>
      <w:rFonts w:ascii="Arial" w:eastAsia="Arial" w:hAnsi="Arial"/>
      <w:b/>
      <w:bCs/>
      <w:sz w:val="22"/>
      <w:lang w:val="en-GB" w:eastAsia="en-US"/>
    </w:rPr>
  </w:style>
  <w:style w:type="paragraph" w:customStyle="1" w:styleId="StatementHeading">
    <w:name w:val="Statement Heading"/>
    <w:basedOn w:val="Normal"/>
    <w:next w:val="StatementBody"/>
    <w:autoRedefine/>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Normal"/>
    <w:next w:val="Normal"/>
    <w:autoRedefine/>
    <w:uiPriority w:val="37"/>
    <w:semiHidden/>
    <w:unhideWhenUsed/>
    <w:qFormat/>
  </w:style>
  <w:style w:type="character" w:customStyle="1" w:styleId="StatementBodyChar">
    <w:name w:val="Statement Body Char"/>
    <w:link w:val="StatementBody"/>
    <w:autoRedefine/>
    <w:qFormat/>
    <w:rPr>
      <w:rFonts w:ascii="Times New Roman" w:eastAsia="Times New Roman" w:hAnsi="Times New Roman"/>
      <w:szCs w:val="24"/>
      <w:lang w:eastAsia="ko-KR"/>
    </w:rPr>
  </w:style>
  <w:style w:type="character" w:customStyle="1" w:styleId="CaptionChar">
    <w:name w:val="Caption Char"/>
    <w:link w:val="Caption"/>
    <w:autoRedefine/>
    <w:qFormat/>
    <w:locked/>
    <w:rsid w:val="00C578C5"/>
    <w:rPr>
      <w:rFonts w:ascii="Times New Roman" w:eastAsiaTheme="minorHAnsi" w:hAnsi="Times New Roman"/>
      <w:b/>
      <w:bCs/>
      <w:kern w:val="2"/>
      <w:sz w:val="22"/>
      <w:szCs w:val="22"/>
      <w14:ligatures w14:val="standardContextual"/>
    </w:rPr>
  </w:style>
  <w:style w:type="character" w:customStyle="1" w:styleId="PLChar">
    <w:name w:val="PL Char"/>
    <w:link w:val="PL"/>
    <w:autoRedefine/>
    <w:qFormat/>
    <w:rPr>
      <w:rFonts w:ascii="Courier New" w:hAnsi="Courier New"/>
      <w:sz w:val="16"/>
      <w:lang w:val="en-US" w:eastAsia="en-US" w:bidi="ar-SA"/>
    </w:rPr>
  </w:style>
  <w:style w:type="character" w:customStyle="1" w:styleId="HeaderChar">
    <w:name w:val="Header Char"/>
    <w:link w:val="Header"/>
    <w:autoRedefine/>
    <w:uiPriority w:val="99"/>
    <w:qFormat/>
    <w:locked/>
    <w:rPr>
      <w:rFonts w:ascii="Arial" w:hAnsi="Arial"/>
      <w:b/>
      <w:sz w:val="18"/>
      <w:lang w:val="en-US" w:eastAsia="en-US" w:bidi="ar-SA"/>
    </w:rPr>
  </w:style>
  <w:style w:type="paragraph" w:customStyle="1" w:styleId="equation0">
    <w:name w:val="equation"/>
    <w:basedOn w:val="Normal"/>
    <w:autoRedefine/>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autoRedefine/>
    <w:uiPriority w:val="99"/>
    <w:qFormat/>
    <w:pPr>
      <w:jc w:val="center"/>
    </w:pPr>
    <w:rPr>
      <w:rFonts w:eastAsia="Times New Roman"/>
      <w:b/>
      <w:bCs/>
      <w:sz w:val="16"/>
      <w:szCs w:val="16"/>
    </w:rPr>
  </w:style>
  <w:style w:type="paragraph" w:customStyle="1" w:styleId="tablecopy">
    <w:name w:val="table copy"/>
    <w:autoRedefine/>
    <w:uiPriority w:val="99"/>
    <w:qFormat/>
    <w:pPr>
      <w:spacing w:after="160" w:line="259" w:lineRule="auto"/>
      <w:jc w:val="both"/>
    </w:pPr>
    <w:rPr>
      <w:rFonts w:ascii="Times New Roman" w:eastAsia="Times New Roman" w:hAnsi="Times New Roman"/>
      <w:sz w:val="16"/>
      <w:szCs w:val="16"/>
    </w:rPr>
  </w:style>
  <w:style w:type="character" w:customStyle="1" w:styleId="TALCar">
    <w:name w:val="TAL Car"/>
    <w:link w:val="TAL"/>
    <w:autoRedefine/>
    <w:qFormat/>
    <w:rPr>
      <w:rFonts w:ascii="Arial" w:hAnsi="Arial"/>
      <w:sz w:val="18"/>
      <w:lang w:val="en-GB"/>
    </w:rPr>
  </w:style>
  <w:style w:type="character" w:customStyle="1" w:styleId="THChar">
    <w:name w:val="TH Char"/>
    <w:link w:val="TH"/>
    <w:autoRedefine/>
    <w:qFormat/>
    <w:locked/>
    <w:rPr>
      <w:rFonts w:ascii="Arial" w:hAnsi="Arial"/>
      <w:b/>
      <w:lang w:val="en-GB"/>
    </w:rPr>
  </w:style>
  <w:style w:type="character" w:customStyle="1" w:styleId="B1Char1">
    <w:name w:val="B1 Char1"/>
    <w:link w:val="B1"/>
    <w:autoRedefine/>
    <w:qFormat/>
    <w:rPr>
      <w:rFonts w:ascii="Times New Roman" w:hAnsi="Times New Roman"/>
      <w:lang w:val="en-GB"/>
    </w:rPr>
  </w:style>
  <w:style w:type="paragraph" w:customStyle="1" w:styleId="NormalsmallspacingBold">
    <w:name w:val="Normal + small spacing + Bold"/>
    <w:basedOn w:val="Normal"/>
    <w:autoRedefine/>
    <w:qFormat/>
    <w:pPr>
      <w:spacing w:before="40" w:after="40"/>
    </w:pPr>
    <w:rPr>
      <w:rFonts w:eastAsia="Times New Roman"/>
      <w:b/>
      <w:bCs/>
    </w:rPr>
  </w:style>
  <w:style w:type="paragraph" w:customStyle="1" w:styleId="CharCharCharCharCharChar1CharChar">
    <w:name w:val="Char Char Char Char Char Char1 Char Char"/>
    <w:next w:val="Normal"/>
    <w:autoRedefine/>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character" w:customStyle="1" w:styleId="BodyTextChar">
    <w:name w:val="Body Text Char"/>
    <w:aliases w:val="bt Char"/>
    <w:link w:val="BodyText"/>
    <w:autoRedefine/>
    <w:qFormat/>
    <w:rsid w:val="009D7B70"/>
    <w:rPr>
      <w:rFonts w:ascii="Times" w:eastAsiaTheme="minorHAnsi" w:hAnsi="Times" w:cstheme="minorBidi"/>
      <w:kern w:val="2"/>
      <w:sz w:val="22"/>
      <w:szCs w:val="22"/>
      <w14:ligatures w14:val="standardContextual"/>
    </w:rPr>
  </w:style>
  <w:style w:type="paragraph" w:customStyle="1" w:styleId="a0">
    <w:name w:val="表格题注"/>
    <w:next w:val="Normal"/>
    <w:autoRedefine/>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autoRedefine/>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autoRedefine/>
    <w:uiPriority w:val="99"/>
    <w:qFormat/>
    <w:pPr>
      <w:spacing w:line="173" w:lineRule="atLeast"/>
    </w:pPr>
    <w:rPr>
      <w:rFonts w:ascii="Swift" w:hAnsi="Swift"/>
    </w:rPr>
  </w:style>
  <w:style w:type="table" w:customStyle="1" w:styleId="PlainTable31">
    <w:name w:val="Plain Table 3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autoRedefine/>
    <w:uiPriority w:val="99"/>
    <w:qFormat/>
    <w:pPr>
      <w:numPr>
        <w:ilvl w:val="1"/>
        <w:numId w:val="4"/>
      </w:numPr>
    </w:pPr>
    <w:rPr>
      <w:rFonts w:ascii="Times" w:eastAsia="Batang" w:hAnsi="Times"/>
    </w:rPr>
  </w:style>
  <w:style w:type="character" w:customStyle="1" w:styleId="RAN1bullet2Char">
    <w:name w:val="RAN1 bullet2 Char"/>
    <w:link w:val="RAN1bullet2"/>
    <w:autoRedefine/>
    <w:uiPriority w:val="99"/>
    <w:qFormat/>
    <w:rPr>
      <w:rFonts w:ascii="Times" w:eastAsia="Batang" w:hAnsi="Times"/>
      <w:lang w:eastAsia="en-US"/>
    </w:rPr>
  </w:style>
  <w:style w:type="table" w:customStyle="1" w:styleId="ListTable3-Accent51">
    <w:name w:val="List Table 3 - Accent 5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autoRedefine/>
    <w:qFormat/>
    <w:rPr>
      <w:rFonts w:ascii="Times" w:eastAsia="Batang" w:hAnsi="Times"/>
      <w:szCs w:val="24"/>
      <w:lang w:val="en-GB" w:eastAsia="en-US"/>
    </w:rPr>
  </w:style>
  <w:style w:type="paragraph" w:customStyle="1" w:styleId="bullet1">
    <w:name w:val="bullet1"/>
    <w:basedOn w:val="text"/>
    <w:link w:val="bullet1Char"/>
    <w:autoRedefine/>
    <w:qFormat/>
    <w:pPr>
      <w:numPr>
        <w:numId w:val="5"/>
      </w:numPr>
      <w:spacing w:after="0"/>
    </w:pPr>
    <w:rPr>
      <w:rFonts w:ascii="Calibri" w:hAnsi="Calibri"/>
    </w:rPr>
  </w:style>
  <w:style w:type="character" w:customStyle="1" w:styleId="textChar">
    <w:name w:val="text Char"/>
    <w:link w:val="text"/>
    <w:autoRedefine/>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3">
    <w:name w:val="bullet3"/>
    <w:basedOn w:val="text"/>
    <w:autoRedefine/>
    <w:qFormat/>
    <w:pPr>
      <w:numPr>
        <w:ilvl w:val="2"/>
        <w:numId w:val="5"/>
      </w:numPr>
      <w:spacing w:after="0"/>
    </w:pPr>
    <w:rPr>
      <w:rFonts w:ascii="Times" w:eastAsia="Batang" w:hAnsi="Times"/>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4">
    <w:name w:val="bullet4"/>
    <w:basedOn w:val="text"/>
    <w:autoRedefine/>
    <w:qFormat/>
    <w:pPr>
      <w:numPr>
        <w:ilvl w:val="3"/>
        <w:numId w:val="5"/>
      </w:numPr>
      <w:spacing w:after="0"/>
    </w:pPr>
    <w:rPr>
      <w:rFonts w:ascii="Times" w:eastAsia="Batang" w:hAnsi="Times"/>
    </w:rPr>
  </w:style>
  <w:style w:type="table" w:customStyle="1" w:styleId="PlainTable21">
    <w:name w:val="Plain Table 2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autoRedefine/>
    <w:qFormat/>
    <w:pPr>
      <w:numPr>
        <w:numId w:val="6"/>
      </w:numPr>
      <w:snapToGrid w:val="0"/>
      <w:spacing w:after="60"/>
    </w:pPr>
    <w:rPr>
      <w:szCs w:val="16"/>
    </w:rPr>
  </w:style>
  <w:style w:type="paragraph" w:customStyle="1" w:styleId="Comments">
    <w:name w:val="Comments"/>
    <w:basedOn w:val="Normal"/>
    <w:link w:val="CommentsChar"/>
    <w:autoRedefine/>
    <w:qFormat/>
    <w:pPr>
      <w:spacing w:before="40"/>
    </w:pPr>
    <w:rPr>
      <w:rFonts w:ascii="Arial" w:eastAsia="MS Mincho" w:hAnsi="Arial"/>
      <w:i/>
      <w:sz w:val="18"/>
      <w:lang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sid w:val="00642043"/>
    <w:rPr>
      <w:rFonts w:ascii="Times New Roman" w:eastAsia="Times New Roman" w:hAnsi="Times New Roman"/>
      <w:i/>
      <w:iCs/>
      <w:kern w:val="2"/>
      <w:sz w:val="22"/>
      <w:szCs w:val="22"/>
      <w14:ligatures w14:val="standardContextual"/>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character" w:customStyle="1" w:styleId="1">
    <w:name w:val="未处理的提及1"/>
    <w:basedOn w:val="DefaultParagraphFont"/>
    <w:autoRedefine/>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autoRedefine/>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autoRedefine/>
    <w:qFormat/>
    <w:pPr>
      <w:spacing w:after="100" w:afterAutospacing="1" w:line="300" w:lineRule="auto"/>
      <w:ind w:firstLine="360"/>
      <w:contextualSpacing/>
    </w:pPr>
  </w:style>
  <w:style w:type="character" w:customStyle="1" w:styleId="Style1Char">
    <w:name w:val="Style1 Char"/>
    <w:link w:val="Style1"/>
    <w:autoRedefine/>
    <w:qFormat/>
    <w:rPr>
      <w:rFonts w:ascii="Times New Roman" w:hAnsi="Times New Roman"/>
    </w:rPr>
  </w:style>
  <w:style w:type="paragraph" w:styleId="NoSpacing">
    <w:name w:val="No Spacing"/>
    <w:autoRedefine/>
    <w:uiPriority w:val="1"/>
    <w:qFormat/>
    <w:pPr>
      <w:spacing w:after="160" w:line="259" w:lineRule="auto"/>
    </w:pPr>
    <w:rPr>
      <w:rFonts w:ascii="Times New Roman" w:eastAsia="Times New Roman" w:hAnsi="Times New Roman"/>
    </w:rPr>
  </w:style>
  <w:style w:type="character" w:customStyle="1" w:styleId="B1Zchn">
    <w:name w:val="B1 Zchn"/>
    <w:autoRedefine/>
    <w:qFormat/>
    <w:rPr>
      <w:lang w:eastAsia="en-US"/>
    </w:rPr>
  </w:style>
  <w:style w:type="character" w:customStyle="1" w:styleId="B2Char">
    <w:name w:val="B2 Char"/>
    <w:link w:val="B2"/>
    <w:autoRedefine/>
    <w:qFormat/>
    <w:rPr>
      <w:rFonts w:ascii="Times New Roman" w:hAnsi="Times New Roman"/>
      <w:lang w:val="en-GB" w:eastAsia="en-US"/>
    </w:rPr>
  </w:style>
  <w:style w:type="paragraph" w:customStyle="1" w:styleId="paragraph">
    <w:name w:val="paragraph"/>
    <w:basedOn w:val="Normal"/>
    <w:autoRedefine/>
    <w:uiPriority w:val="99"/>
    <w:qFormat/>
    <w:pPr>
      <w:spacing w:before="100" w:beforeAutospacing="1" w:after="100" w:afterAutospacing="1"/>
    </w:pPr>
    <w:rPr>
      <w:rFonts w:ascii="Calibri" w:eastAsia="Times New Roman" w:hAnsi="Calibri" w:cs="Calibri"/>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spellingerror">
    <w:name w:val="spellingerror"/>
    <w:basedOn w:val="DefaultParagraphFont"/>
    <w:autoRedefine/>
    <w:qFormat/>
  </w:style>
  <w:style w:type="paragraph" w:customStyle="1" w:styleId="0Maintext">
    <w:name w:val="0 Main text"/>
    <w:basedOn w:val="Normal"/>
    <w:link w:val="0MaintextChar"/>
    <w:autoRedefine/>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autoRedefine/>
    <w:qFormat/>
    <w:rPr>
      <w:rFonts w:ascii="Times New Roman" w:eastAsia="Malgun Gothic" w:hAnsi="Times New Roman" w:cs="Batang"/>
      <w:lang w:val="en-GB" w:eastAsia="en-US"/>
    </w:rPr>
  </w:style>
  <w:style w:type="paragraph" w:customStyle="1" w:styleId="berschrift1H1">
    <w:name w:val="Überschrift 1.H1"/>
    <w:basedOn w:val="Normal"/>
    <w:autoRedefine/>
    <w:qFormat/>
    <w:pPr>
      <w:numPr>
        <w:numId w:val="8"/>
      </w:numPr>
      <w:snapToGrid w:val="0"/>
      <w:spacing w:after="120"/>
    </w:pPr>
  </w:style>
  <w:style w:type="paragraph" w:customStyle="1" w:styleId="Default">
    <w:name w:val="Default"/>
    <w:autoRedefine/>
    <w:qFormat/>
    <w:pPr>
      <w:autoSpaceDE w:val="0"/>
      <w:autoSpaceDN w:val="0"/>
      <w:adjustRightInd w:val="0"/>
      <w:spacing w:after="160" w:line="259" w:lineRule="auto"/>
    </w:pPr>
    <w:rPr>
      <w:rFonts w:ascii="Times New Roman" w:hAnsi="Times New Roman"/>
      <w:color w:val="000000"/>
      <w:sz w:val="24"/>
      <w:szCs w:val="24"/>
      <w:lang w:eastAsia="zh-CN"/>
    </w:rPr>
  </w:style>
  <w:style w:type="table" w:customStyle="1" w:styleId="TableGrid1">
    <w:name w:val="TableGrid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autoRedefine/>
    <w:qFormat/>
  </w:style>
  <w:style w:type="paragraph" w:customStyle="1" w:styleId="10">
    <w:name w:val="修订1"/>
    <w:autoRedefine/>
    <w:hidden/>
    <w:uiPriority w:val="71"/>
    <w:qFormat/>
    <w:pPr>
      <w:spacing w:after="160" w:line="259" w:lineRule="auto"/>
    </w:pPr>
    <w:rPr>
      <w:rFonts w:ascii="Times New Roman" w:hAnsi="Times New Roman"/>
      <w:lang w:val="en-GB"/>
    </w:rPr>
  </w:style>
  <w:style w:type="paragraph" w:customStyle="1" w:styleId="proposal0">
    <w:name w:val="proposal"/>
    <w:basedOn w:val="BodyText"/>
    <w:next w:val="Normal"/>
    <w:link w:val="proposalChar"/>
    <w:autoRedefine/>
    <w:qFormat/>
    <w:pPr>
      <w:spacing w:beforeLines="50" w:before="120" w:afterLines="50"/>
      <w:ind w:left="1134" w:hanging="1134"/>
    </w:pPr>
    <w:rPr>
      <w:rFonts w:ascii="Times New Roman" w:hAnsi="Times New Roman"/>
      <w:b/>
      <w:szCs w:val="20"/>
    </w:rPr>
  </w:style>
  <w:style w:type="character" w:customStyle="1" w:styleId="proposalChar">
    <w:name w:val="proposal Char"/>
    <w:link w:val="proposal0"/>
    <w:autoRedefine/>
    <w:qFormat/>
    <w:rPr>
      <w:rFonts w:ascii="Times New Roman" w:hAnsi="Times New Roman"/>
      <w:b/>
      <w:lang w:eastAsia="zh-CN"/>
    </w:rPr>
  </w:style>
  <w:style w:type="paragraph" w:customStyle="1" w:styleId="boldbullet1">
    <w:name w:val="boldbullet1"/>
    <w:basedOn w:val="Normal"/>
    <w:link w:val="boldbullet10"/>
    <w:autoRedefine/>
    <w:qFormat/>
    <w:pPr>
      <w:spacing w:after="120"/>
    </w:pPr>
    <w:rPr>
      <w:b/>
    </w:rPr>
  </w:style>
  <w:style w:type="character" w:customStyle="1" w:styleId="boldbullet10">
    <w:name w:val="boldbullet1 字符"/>
    <w:basedOn w:val="DefaultParagraphFont"/>
    <w:link w:val="boldbullet1"/>
    <w:autoRedefine/>
    <w:qFormat/>
    <w:rPr>
      <w:rFonts w:ascii="Times New Roman" w:hAnsi="Times New Roman"/>
      <w:b/>
      <w:szCs w:val="24"/>
      <w:lang w:eastAsia="zh-CN"/>
    </w:rPr>
  </w:style>
  <w:style w:type="paragraph" w:customStyle="1" w:styleId="LGTdoc1">
    <w:name w:val="LGTdoc_제목1"/>
    <w:basedOn w:val="Normal"/>
    <w:autoRedefine/>
    <w:uiPriority w:val="99"/>
    <w:qFormat/>
    <w:pPr>
      <w:snapToGrid w:val="0"/>
      <w:spacing w:beforeLines="50" w:before="120" w:after="100" w:afterAutospacing="1"/>
    </w:pPr>
    <w:rPr>
      <w:rFonts w:eastAsia="Batang"/>
      <w:b/>
      <w:snapToGrid w:val="0"/>
      <w:sz w:val="28"/>
    </w:rPr>
  </w:style>
  <w:style w:type="paragraph" w:customStyle="1" w:styleId="mc-p">
    <w:name w:val="mc-p___"/>
    <w:basedOn w:val="Normal"/>
    <w:autoRedefine/>
    <w:uiPriority w:val="99"/>
    <w:qFormat/>
    <w:pPr>
      <w:spacing w:before="100" w:beforeAutospacing="1" w:after="100" w:afterAutospacing="1"/>
    </w:pPr>
    <w:rPr>
      <w:rFonts w:ascii="Calibri" w:eastAsia="Malgun Gothic" w:hAnsi="Calibri" w:cs="Calibri"/>
    </w:rPr>
  </w:style>
  <w:style w:type="character" w:customStyle="1" w:styleId="CaptionChar1">
    <w:name w:val="Caption Char1"/>
    <w:autoRedefine/>
    <w:qFormat/>
    <w:rPr>
      <w:rFonts w:asciiTheme="majorHAnsi" w:eastAsia="SimHei" w:hAnsiTheme="majorHAnsi" w:cstheme="majorBidi"/>
      <w:kern w:val="0"/>
      <w:sz w:val="20"/>
      <w:szCs w:val="20"/>
      <w14:ligatures w14:val="none"/>
    </w:rPr>
  </w:style>
  <w:style w:type="paragraph" w:customStyle="1" w:styleId="default0">
    <w:name w:val="default"/>
    <w:basedOn w:val="Normal"/>
    <w:autoRedefine/>
    <w:uiPriority w:val="99"/>
    <w:qFormat/>
    <w:pPr>
      <w:spacing w:before="100" w:beforeAutospacing="1" w:after="100" w:afterAutospacing="1"/>
    </w:pPr>
    <w:rPr>
      <w:rFonts w:ascii="Calibri" w:eastAsia="Malgun Gothic" w:hAnsi="Calibri" w:cs="Calibri"/>
    </w:rPr>
  </w:style>
  <w:style w:type="table" w:customStyle="1" w:styleId="11">
    <w:name w:val="网格型1"/>
    <w:basedOn w:val="TableNormal"/>
    <w:autoRedefine/>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autoRedefine/>
    <w:hidden/>
    <w:uiPriority w:val="99"/>
    <w:semiHidden/>
    <w:qFormat/>
    <w:rPr>
      <w:rFonts w:ascii="Times New Roman" w:hAnsi="Times New Roman"/>
      <w:lang w:val="en-GB"/>
    </w:rPr>
  </w:style>
  <w:style w:type="paragraph" w:customStyle="1" w:styleId="12">
    <w:name w:val="书目1"/>
    <w:basedOn w:val="Normal"/>
    <w:next w:val="Normal"/>
    <w:autoRedefine/>
    <w:uiPriority w:val="37"/>
    <w:semiHidden/>
    <w:unhideWhenUsed/>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mc-p0">
    <w:name w:val="mc-p"/>
    <w:basedOn w:val="Normal"/>
    <w:autoRedefine/>
    <w:uiPriority w:val="99"/>
    <w:qFormat/>
    <w:pPr>
      <w:spacing w:before="100" w:beforeAutospacing="1" w:after="100" w:afterAutospacing="1"/>
    </w:pPr>
    <w:rPr>
      <w:rFonts w:ascii="Calibri" w:hAnsi="Calibri" w:cs="Calibri"/>
    </w:rPr>
  </w:style>
  <w:style w:type="paragraph" w:customStyle="1" w:styleId="bodytext0">
    <w:name w:val="bodytext"/>
    <w:basedOn w:val="Normal"/>
    <w:autoRedefine/>
    <w:uiPriority w:val="99"/>
    <w:qFormat/>
    <w:pPr>
      <w:spacing w:before="100" w:beforeAutospacing="1" w:after="100" w:afterAutospacing="1"/>
    </w:pPr>
    <w:rPr>
      <w:rFonts w:ascii="Calibri" w:hAnsi="Calibri" w:cs="Calibri"/>
    </w:rPr>
  </w:style>
  <w:style w:type="paragraph" w:customStyle="1" w:styleId="Caption1">
    <w:name w:val="Caption1"/>
    <w:basedOn w:val="Normal"/>
    <w:autoRedefine/>
    <w:qFormat/>
    <w:pPr>
      <w:spacing w:before="100" w:beforeAutospacing="1" w:after="100" w:afterAutospacing="1"/>
    </w:pPr>
    <w:rPr>
      <w:rFonts w:ascii="Calibri" w:hAnsi="Calibri" w:cs="Calibri"/>
    </w:rPr>
  </w:style>
  <w:style w:type="paragraph" w:customStyle="1" w:styleId="Revision2">
    <w:name w:val="Revision2"/>
    <w:autoRedefine/>
    <w:hidden/>
    <w:uiPriority w:val="99"/>
    <w:semiHidden/>
    <w:qFormat/>
    <w:rPr>
      <w:rFonts w:ascii="Times New Roman" w:hAnsi="Times New Roman"/>
      <w:lang w:val="en-GB"/>
    </w:rPr>
  </w:style>
  <w:style w:type="table" w:customStyle="1" w:styleId="PlainTable311">
    <w:name w:val="Plain Table 31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autoRedefine/>
    <w:uiPriority w:val="9"/>
    <w:qFormat/>
    <w:rPr>
      <w:rFonts w:ascii="Arial" w:hAnsi="Arial"/>
      <w:lang w:val="en-GB" w:eastAsia="en-US"/>
    </w:rPr>
  </w:style>
  <w:style w:type="character" w:customStyle="1" w:styleId="Heading7Char">
    <w:name w:val="Heading 7 Char"/>
    <w:basedOn w:val="DefaultParagraphFont"/>
    <w:link w:val="Heading7"/>
    <w:autoRedefine/>
    <w:uiPriority w:val="9"/>
    <w:qFormat/>
    <w:rPr>
      <w:rFonts w:ascii="Arial" w:hAnsi="Arial"/>
      <w:lang w:val="en-GB" w:eastAsia="en-US"/>
    </w:rPr>
  </w:style>
  <w:style w:type="character" w:customStyle="1" w:styleId="Heading8Char">
    <w:name w:val="Heading 8 Char"/>
    <w:basedOn w:val="DefaultParagraphFont"/>
    <w:link w:val="Heading8"/>
    <w:autoRedefine/>
    <w:uiPriority w:val="9"/>
    <w:qFormat/>
    <w:rPr>
      <w:rFonts w:ascii="Arial" w:hAnsi="Arial"/>
      <w:sz w:val="36"/>
      <w:lang w:val="en-GB" w:eastAsia="en-US"/>
    </w:rPr>
  </w:style>
  <w:style w:type="character" w:customStyle="1" w:styleId="Heading9Char">
    <w:name w:val="Heading 9 Char"/>
    <w:basedOn w:val="DefaultParagraphFont"/>
    <w:link w:val="Heading9"/>
    <w:autoRedefine/>
    <w:uiPriority w:val="9"/>
    <w:qFormat/>
    <w:rPr>
      <w:rFonts w:ascii="Arial" w:hAnsi="Arial"/>
      <w:sz w:val="36"/>
      <w:lang w:val="en-GB" w:eastAsia="en-US"/>
    </w:rPr>
  </w:style>
  <w:style w:type="paragraph" w:customStyle="1" w:styleId="msonormal0">
    <w:name w:val="msonormal"/>
    <w:basedOn w:val="Normal"/>
    <w:autoRedefine/>
    <w:qFormat/>
    <w:pPr>
      <w:spacing w:before="100" w:beforeAutospacing="1" w:after="100" w:afterAutospacing="1" w:line="254" w:lineRule="auto"/>
    </w:pPr>
  </w:style>
  <w:style w:type="character" w:customStyle="1" w:styleId="FootnoteTextChar">
    <w:name w:val="Footnote Text Char"/>
    <w:basedOn w:val="DefaultParagraphFont"/>
    <w:link w:val="FootnoteText"/>
    <w:autoRedefine/>
    <w:uiPriority w:val="99"/>
    <w:semiHidden/>
    <w:qFormat/>
    <w:rPr>
      <w:rFonts w:ascii="Times New Roman" w:hAnsi="Times New Roman"/>
      <w:sz w:val="16"/>
      <w:lang w:val="en-GB" w:eastAsia="en-US"/>
    </w:rPr>
  </w:style>
  <w:style w:type="character" w:customStyle="1" w:styleId="BodyText2Char">
    <w:name w:val="Body Text 2 Char"/>
    <w:basedOn w:val="DefaultParagraphFont"/>
    <w:link w:val="BodyText2"/>
    <w:autoRedefine/>
    <w:qFormat/>
    <w:rPr>
      <w:rFonts w:ascii="Arial" w:hAnsi="Arial"/>
      <w:sz w:val="22"/>
      <w:lang w:val="en-GB" w:eastAsia="en-US"/>
    </w:rPr>
  </w:style>
  <w:style w:type="character" w:customStyle="1" w:styleId="BodyText3Char">
    <w:name w:val="Body Text 3 Char"/>
    <w:basedOn w:val="DefaultParagraphFont"/>
    <w:link w:val="BodyText3"/>
    <w:autoRedefine/>
    <w:qFormat/>
    <w:rPr>
      <w:rFonts w:ascii="Times New Roman" w:hAnsi="Times New Roman"/>
      <w:i/>
      <w:lang w:val="en-GB" w:eastAsia="en-US"/>
    </w:rPr>
  </w:style>
  <w:style w:type="character" w:customStyle="1" w:styleId="DocumentMapChar">
    <w:name w:val="Document Map Char"/>
    <w:basedOn w:val="DefaultParagraphFont"/>
    <w:link w:val="DocumentMap"/>
    <w:autoRedefine/>
    <w:uiPriority w:val="99"/>
    <w:semiHidden/>
    <w:qFormat/>
    <w:rPr>
      <w:rFonts w:ascii="Tahoma" w:hAnsi="Tahoma"/>
      <w:shd w:val="clear" w:color="auto" w:fill="000080"/>
      <w:lang w:val="en-GB" w:eastAsia="en-US"/>
    </w:rPr>
  </w:style>
  <w:style w:type="character" w:customStyle="1" w:styleId="CommentSubjectChar">
    <w:name w:val="Comment Subject Char"/>
    <w:basedOn w:val="CommentTextChar"/>
    <w:link w:val="CommentSubject"/>
    <w:autoRedefine/>
    <w:uiPriority w:val="99"/>
    <w:semiHidden/>
    <w:qFormat/>
    <w:rPr>
      <w:rFonts w:ascii="Times New Roman" w:hAnsi="Times New Roman"/>
      <w:b/>
      <w:bCs/>
      <w:lang w:val="en-GB"/>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lang w:val="en-GB" w:eastAsia="en-US"/>
    </w:rPr>
  </w:style>
  <w:style w:type="character" w:customStyle="1" w:styleId="emailstyle26">
    <w:name w:val="emailstyle26"/>
    <w:basedOn w:val="DefaultParagraphFont"/>
    <w:autoRedefine/>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autoRedefine/>
    <w:qFormat/>
    <w:pPr>
      <w:spacing w:before="240" w:after="60"/>
    </w:pPr>
    <w:rPr>
      <w:rFonts w:ascii="Times New Roman" w:eastAsia="MS Mincho" w:hAnsi="Times New Roman"/>
      <w:lang w:val="zh-CN"/>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21">
    <w:name w:val="修订21"/>
    <w:autoRedefine/>
    <w:hidden/>
    <w:uiPriority w:val="99"/>
    <w:semiHidden/>
    <w:qFormat/>
    <w:rPr>
      <w:rFonts w:ascii="Times New Roman" w:hAnsi="Times New Roman"/>
      <w:lang w:val="en-GB"/>
    </w:rPr>
  </w:style>
  <w:style w:type="character" w:customStyle="1" w:styleId="13">
    <w:name w:val="@他1"/>
    <w:basedOn w:val="DefaultParagraphFont"/>
    <w:autoRedefine/>
    <w:uiPriority w:val="99"/>
    <w:unhideWhenUsed/>
    <w:qFormat/>
    <w:rPr>
      <w:color w:val="2B579A"/>
      <w:shd w:val="clear" w:color="auto" w:fill="E1DFDD"/>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20">
    <w:name w:val="@他2"/>
    <w:basedOn w:val="DefaultParagraphFont"/>
    <w:autoRedefine/>
    <w:uiPriority w:val="99"/>
    <w:unhideWhenUsed/>
    <w:qFormat/>
    <w:rPr>
      <w:color w:val="2B579A"/>
      <w:shd w:val="clear" w:color="auto" w:fill="E1DFDD"/>
    </w:rPr>
  </w:style>
  <w:style w:type="paragraph" w:customStyle="1" w:styleId="Proposal">
    <w:name w:val="Proposal"/>
    <w:basedOn w:val="Normal"/>
    <w:autoRedefine/>
    <w:qFormat/>
    <w:pPr>
      <w:numPr>
        <w:numId w:val="9"/>
      </w:numPr>
      <w:tabs>
        <w:tab w:val="left" w:pos="1701"/>
      </w:tabs>
      <w:spacing w:line="276" w:lineRule="auto"/>
    </w:pPr>
    <w:rPr>
      <w:b/>
      <w:bCs/>
      <w:lang w:val="sv-SE" w:eastAsia="en-GB"/>
    </w:rPr>
  </w:style>
  <w:style w:type="character" w:customStyle="1" w:styleId="22">
    <w:name w:val="未处理的提及2"/>
    <w:basedOn w:val="DefaultParagraphFont"/>
    <w:autoRedefine/>
    <w:uiPriority w:val="99"/>
    <w:semiHidden/>
    <w:unhideWhenUsed/>
    <w:qFormat/>
    <w:rPr>
      <w:color w:val="605E5C"/>
      <w:shd w:val="clear" w:color="auto" w:fill="E1DFDD"/>
    </w:rPr>
  </w:style>
  <w:style w:type="character" w:customStyle="1" w:styleId="Mention2">
    <w:name w:val="Mention2"/>
    <w:basedOn w:val="DefaultParagraphFont"/>
    <w:autoRedefine/>
    <w:uiPriority w:val="99"/>
    <w:unhideWhenUsed/>
    <w:qFormat/>
    <w:rPr>
      <w:color w:val="2B579A"/>
      <w:shd w:val="clear" w:color="auto" w:fill="E1DFDD"/>
    </w:rPr>
  </w:style>
  <w:style w:type="paragraph" w:customStyle="1" w:styleId="3">
    <w:name w:val="修订3"/>
    <w:autoRedefine/>
    <w:hidden/>
    <w:uiPriority w:val="99"/>
    <w:semiHidden/>
    <w:qFormat/>
    <w:rPr>
      <w:rFonts w:ascii="Times New Roman" w:hAnsi="Times New Roman"/>
      <w:lang w:val="en-GB"/>
    </w:rPr>
  </w:style>
  <w:style w:type="paragraph" w:customStyle="1" w:styleId="23">
    <w:name w:val="书目2"/>
    <w:basedOn w:val="Normal"/>
    <w:next w:val="Normal"/>
    <w:autoRedefine/>
    <w:uiPriority w:val="37"/>
    <w:semiHidden/>
    <w:unhideWhenUsed/>
    <w:qFormat/>
  </w:style>
  <w:style w:type="character" w:customStyle="1" w:styleId="BodyTextChar1">
    <w:name w:val="Body Text Char1"/>
    <w:aliases w:val="bt Char1"/>
    <w:basedOn w:val="DefaultParagraphFont"/>
    <w:autoRedefine/>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autoRedefine/>
    <w:uiPriority w:val="99"/>
    <w:qFormat/>
    <w:locked/>
    <w:rPr>
      <w:lang w:val="en-GB"/>
    </w:rPr>
  </w:style>
  <w:style w:type="character" w:customStyle="1" w:styleId="maintextChar">
    <w:name w:val="main text Char"/>
    <w:link w:val="maintext"/>
    <w:autoRedefine/>
    <w:qFormat/>
    <w:locked/>
    <w:rPr>
      <w:rFonts w:ascii="Malgun Gothic" w:eastAsia="Malgun Gothic" w:hAnsi="Malgun Gothic"/>
      <w:lang w:val="en-GB" w:eastAsia="ko-KR"/>
    </w:rPr>
  </w:style>
  <w:style w:type="paragraph" w:customStyle="1" w:styleId="maintext">
    <w:name w:val="main text"/>
    <w:basedOn w:val="Normal"/>
    <w:link w:val="maintextChar"/>
    <w:autoRedefine/>
    <w:qFormat/>
    <w:pPr>
      <w:spacing w:before="60" w:after="60" w:line="288" w:lineRule="auto"/>
      <w:ind w:firstLineChars="200" w:firstLine="200"/>
    </w:pPr>
    <w:rPr>
      <w:rFonts w:ascii="Malgun Gothic" w:eastAsia="Malgun Gothic" w:hAnsi="Malgun Gothic"/>
    </w:rPr>
  </w:style>
  <w:style w:type="character" w:customStyle="1" w:styleId="NormalwithindentChar">
    <w:name w:val="Normal with indent Char"/>
    <w:link w:val="Normalwithindent"/>
    <w:autoRedefine/>
    <w:qFormat/>
    <w:locked/>
    <w:rPr>
      <w:rFonts w:ascii="Malgun Gothic" w:eastAsia="Malgun Gothic" w:hAnsi="Malgun Gothic"/>
      <w:lang w:val="en-GB" w:eastAsia="ko-KR"/>
    </w:rPr>
  </w:style>
  <w:style w:type="paragraph" w:customStyle="1" w:styleId="Normalwithindent">
    <w:name w:val="Normal with indent"/>
    <w:basedOn w:val="Normal"/>
    <w:link w:val="NormalwithindentChar"/>
    <w:autoRedefine/>
    <w:qFormat/>
    <w:pPr>
      <w:spacing w:before="120" w:after="120" w:line="336" w:lineRule="auto"/>
      <w:ind w:firstLine="397"/>
    </w:pPr>
    <w:rPr>
      <w:rFonts w:ascii="Malgun Gothic" w:eastAsia="Malgun Gothic" w:hAnsi="Malgun Gothic"/>
    </w:rPr>
  </w:style>
  <w:style w:type="paragraph" w:customStyle="1" w:styleId="14">
    <w:name w:val="无间隔1"/>
    <w:autoRedefine/>
    <w:uiPriority w:val="99"/>
    <w:qFormat/>
    <w:pPr>
      <w:spacing w:after="160" w:line="252" w:lineRule="auto"/>
    </w:pPr>
    <w:rPr>
      <w:rFonts w:ascii="Times New Roman" w:hAnsi="Times New Roman"/>
      <w:sz w:val="22"/>
      <w:szCs w:val="22"/>
      <w:lang w:eastAsia="zh-CN"/>
    </w:rPr>
  </w:style>
  <w:style w:type="paragraph" w:customStyle="1" w:styleId="PaperTableCell">
    <w:name w:val="PaperTableCell"/>
    <w:basedOn w:val="Normal"/>
    <w:autoRedefine/>
    <w:uiPriority w:val="99"/>
    <w:qFormat/>
    <w:rPr>
      <w:rFonts w:eastAsia="Times New Roman"/>
      <w:sz w:val="16"/>
    </w:rPr>
  </w:style>
  <w:style w:type="paragraph" w:customStyle="1" w:styleId="-11">
    <w:name w:val="彩色列表 - 强调文字颜色 11"/>
    <w:basedOn w:val="Normal"/>
    <w:autoRedefine/>
    <w:uiPriority w:val="34"/>
    <w:qFormat/>
    <w:pPr>
      <w:ind w:firstLineChars="200" w:firstLine="420"/>
    </w:pPr>
    <w:rPr>
      <w:rFonts w:eastAsia="t"/>
    </w:rPr>
  </w:style>
  <w:style w:type="paragraph" w:customStyle="1" w:styleId="TdocHeader2">
    <w:name w:val="Tdoc_Header_2"/>
    <w:basedOn w:val="Normal"/>
    <w:autoRedefine/>
    <w:uiPriority w:val="99"/>
    <w:qFormat/>
    <w:pPr>
      <w:tabs>
        <w:tab w:val="left" w:pos="1701"/>
        <w:tab w:val="right" w:pos="9072"/>
        <w:tab w:val="right" w:pos="10206"/>
      </w:tabs>
    </w:pPr>
    <w:rPr>
      <w:rFonts w:ascii="Arial" w:eastAsia="Batang" w:hAnsi="Arial"/>
      <w:b/>
      <w:sz w:val="18"/>
    </w:rPr>
  </w:style>
  <w:style w:type="paragraph" w:customStyle="1" w:styleId="RAN1bullet3">
    <w:name w:val="RAN1 bullet3"/>
    <w:basedOn w:val="RAN1bullet2"/>
    <w:autoRedefine/>
    <w:uiPriority w:val="99"/>
    <w:qFormat/>
    <w:pPr>
      <w:numPr>
        <w:ilvl w:val="2"/>
        <w:numId w:val="10"/>
      </w:numPr>
      <w:spacing w:after="200" w:line="276" w:lineRule="auto"/>
    </w:pPr>
    <w:rPr>
      <w:rFonts w:ascii="Times New Roman" w:eastAsia="t" w:hAnsi="Times New Roman"/>
    </w:rPr>
  </w:style>
  <w:style w:type="paragraph" w:customStyle="1" w:styleId="NoSpacing1">
    <w:name w:val="No Spacing1"/>
    <w:autoRedefine/>
    <w:uiPriority w:val="1"/>
    <w:qFormat/>
    <w:pPr>
      <w:spacing w:after="160" w:line="252" w:lineRule="auto"/>
    </w:pPr>
    <w:rPr>
      <w:rFonts w:ascii="Times New Roman" w:hAnsi="Times New Roman"/>
      <w:sz w:val="22"/>
      <w:szCs w:val="22"/>
      <w:lang w:eastAsia="zh-CN"/>
    </w:rPr>
  </w:style>
  <w:style w:type="paragraph" w:customStyle="1" w:styleId="-110">
    <w:name w:val="彩色底纹 - 强调文字颜色 11"/>
    <w:autoRedefine/>
    <w:uiPriority w:val="71"/>
    <w:qFormat/>
    <w:pPr>
      <w:spacing w:after="160" w:line="252" w:lineRule="auto"/>
    </w:pPr>
    <w:rPr>
      <w:rFonts w:ascii="Times New Roman" w:hAnsi="Times New Roman"/>
      <w:sz w:val="22"/>
      <w:szCs w:val="22"/>
      <w:lang w:eastAsia="zh-CN"/>
    </w:rPr>
  </w:style>
  <w:style w:type="character" w:customStyle="1" w:styleId="RAN1bullet1Char">
    <w:name w:val="RAN1 bullet1 Char"/>
    <w:link w:val="RAN1bullet1"/>
    <w:autoRedefine/>
    <w:qFormat/>
    <w:locked/>
    <w:rPr>
      <w:rFonts w:ascii="t" w:eastAsia="t" w:hAnsi="t"/>
      <w:szCs w:val="22"/>
    </w:rPr>
  </w:style>
  <w:style w:type="paragraph" w:customStyle="1" w:styleId="RAN1bullet1">
    <w:name w:val="RAN1 bullet1"/>
    <w:basedOn w:val="Normal"/>
    <w:link w:val="RAN1bullet1Char"/>
    <w:autoRedefine/>
    <w:qFormat/>
    <w:pPr>
      <w:numPr>
        <w:numId w:val="11"/>
      </w:numPr>
      <w:spacing w:after="200" w:line="276" w:lineRule="auto"/>
    </w:pPr>
    <w:rPr>
      <w:rFonts w:ascii="t" w:eastAsia="t" w:hAnsi="t"/>
    </w:rPr>
  </w:style>
  <w:style w:type="paragraph" w:customStyle="1" w:styleId="Style2">
    <w:name w:val="_Style 2"/>
    <w:autoRedefine/>
    <w:uiPriority w:val="99"/>
    <w:qFormat/>
    <w:pPr>
      <w:spacing w:after="160" w:line="252" w:lineRule="auto"/>
    </w:pPr>
    <w:rPr>
      <w:rFonts w:ascii="Times New Roman" w:hAnsi="Times New Roman"/>
      <w:sz w:val="22"/>
      <w:szCs w:val="22"/>
      <w:lang w:eastAsia="zh-CN"/>
    </w:rPr>
  </w:style>
  <w:style w:type="paragraph" w:customStyle="1" w:styleId="Style10">
    <w:name w:val="_Style 1"/>
    <w:autoRedefine/>
    <w:uiPriority w:val="99"/>
    <w:qFormat/>
    <w:pPr>
      <w:spacing w:after="160" w:line="252" w:lineRule="auto"/>
    </w:pPr>
    <w:rPr>
      <w:rFonts w:ascii="Times New Roman" w:hAnsi="Times New Roman"/>
      <w:sz w:val="22"/>
      <w:szCs w:val="22"/>
      <w:lang w:eastAsia="zh-CN"/>
    </w:rPr>
  </w:style>
  <w:style w:type="paragraph" w:customStyle="1" w:styleId="a2">
    <w:name w:val="表格文字居左"/>
    <w:basedOn w:val="Normal"/>
    <w:next w:val="Normal"/>
    <w:autoRedefine/>
    <w:uiPriority w:val="99"/>
    <w:qFormat/>
    <w:rPr>
      <w:rFonts w:ascii="Arial" w:eastAsia="t" w:hAnsi="Arial" w:cs="SimSun"/>
    </w:rPr>
  </w:style>
  <w:style w:type="character" w:customStyle="1" w:styleId="RAN1textChar">
    <w:name w:val="RAN1 text Char"/>
    <w:link w:val="RAN1text"/>
    <w:autoRedefine/>
    <w:qFormat/>
    <w:locked/>
    <w:rPr>
      <w:rFonts w:ascii="MS Mincho" w:eastAsia="MS Mincho" w:hAnsi="MS Mincho"/>
      <w:color w:val="0000FF"/>
      <w:kern w:val="2"/>
      <w:sz w:val="21"/>
    </w:rPr>
  </w:style>
  <w:style w:type="paragraph" w:customStyle="1" w:styleId="RAN1text">
    <w:name w:val="RAN1 text"/>
    <w:basedOn w:val="BodyText"/>
    <w:link w:val="RAN1textChar"/>
    <w:autoRedefine/>
    <w:qFormat/>
    <w:rPr>
      <w:rFonts w:ascii="MS Mincho" w:eastAsia="MS Mincho" w:hAnsi="MS Mincho"/>
      <w:color w:val="0000FF"/>
      <w:szCs w:val="20"/>
    </w:rPr>
  </w:style>
  <w:style w:type="paragraph" w:customStyle="1" w:styleId="reader-word-layer">
    <w:name w:val="reader-word-layer"/>
    <w:basedOn w:val="Normal"/>
    <w:autoRedefine/>
    <w:uiPriority w:val="99"/>
    <w:qFormat/>
    <w:pPr>
      <w:spacing w:before="100" w:beforeAutospacing="1" w:after="100" w:afterAutospacing="1"/>
    </w:pPr>
    <w:rPr>
      <w:rFonts w:ascii="SimSun" w:eastAsia="t" w:hAnsi="SimSun" w:cs="SimSun"/>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lang w:eastAsia="zh-CN"/>
    </w:rPr>
  </w:style>
  <w:style w:type="paragraph" w:customStyle="1" w:styleId="ListParagraph1">
    <w:name w:val="List Paragraph1"/>
    <w:basedOn w:val="Normal"/>
    <w:autoRedefine/>
    <w:uiPriority w:val="34"/>
    <w:qFormat/>
    <w:pPr>
      <w:ind w:firstLineChars="200" w:firstLine="420"/>
    </w:pPr>
    <w:rPr>
      <w:rFonts w:eastAsia="t"/>
    </w:rPr>
  </w:style>
  <w:style w:type="paragraph" w:customStyle="1" w:styleId="3GPPHeader">
    <w:name w:val="3GPP_Header"/>
    <w:basedOn w:val="Normal"/>
    <w:autoRedefine/>
    <w:uiPriority w:val="99"/>
    <w:qFormat/>
    <w:pPr>
      <w:tabs>
        <w:tab w:val="left" w:pos="1800"/>
        <w:tab w:val="right" w:pos="9360"/>
      </w:tabs>
    </w:pPr>
    <w:rPr>
      <w:rFonts w:ascii="Arial" w:eastAsia="t" w:hAnsi="Arial"/>
      <w:b/>
    </w:rPr>
  </w:style>
  <w:style w:type="paragraph" w:customStyle="1" w:styleId="15">
    <w:name w:val="正文1"/>
    <w:autoRedefine/>
    <w:uiPriority w:val="99"/>
    <w:qFormat/>
    <w:pPr>
      <w:spacing w:after="160" w:line="252" w:lineRule="auto"/>
      <w:jc w:val="both"/>
    </w:pPr>
    <w:rPr>
      <w:rFonts w:ascii="Times New Roman" w:hAnsi="Times New Roman"/>
      <w:kern w:val="2"/>
      <w:sz w:val="21"/>
      <w:szCs w:val="21"/>
      <w:lang w:eastAsia="zh-CN"/>
    </w:rPr>
  </w:style>
  <w:style w:type="paragraph" w:customStyle="1" w:styleId="ListParagraph2">
    <w:name w:val="List Paragraph2"/>
    <w:basedOn w:val="Normal"/>
    <w:autoRedefine/>
    <w:uiPriority w:val="34"/>
    <w:qFormat/>
    <w:pPr>
      <w:spacing w:after="200" w:line="276" w:lineRule="auto"/>
      <w:ind w:firstLineChars="200" w:firstLine="420"/>
    </w:pPr>
    <w:rPr>
      <w:rFonts w:eastAsia="t"/>
    </w:rPr>
  </w:style>
  <w:style w:type="paragraph" w:customStyle="1" w:styleId="24">
    <w:name w:val="正文2"/>
    <w:autoRedefine/>
    <w:uiPriority w:val="99"/>
    <w:qFormat/>
    <w:pPr>
      <w:spacing w:after="160" w:line="252" w:lineRule="auto"/>
      <w:jc w:val="both"/>
    </w:pPr>
    <w:rPr>
      <w:rFonts w:ascii="Times New Roman" w:hAnsi="Times New Roman"/>
      <w:kern w:val="2"/>
      <w:sz w:val="21"/>
      <w:szCs w:val="21"/>
      <w:lang w:eastAsia="zh-CN"/>
    </w:rPr>
  </w:style>
  <w:style w:type="character" w:customStyle="1" w:styleId="1Char">
    <w:name w:val="样式1 Char"/>
    <w:basedOn w:val="DefaultParagraphFont"/>
    <w:link w:val="16"/>
    <w:autoRedefine/>
    <w:qFormat/>
    <w:locked/>
    <w:rPr>
      <w:rFonts w:ascii="Microsoft YaHei" w:eastAsia="Microsoft YaHei" w:hAnsi="Microsoft YaHei"/>
      <w:b/>
      <w:szCs w:val="22"/>
    </w:rPr>
  </w:style>
  <w:style w:type="paragraph" w:customStyle="1" w:styleId="16">
    <w:name w:val="样式1"/>
    <w:basedOn w:val="Normal"/>
    <w:link w:val="1Char"/>
    <w:autoRedefine/>
    <w:qFormat/>
    <w:pPr>
      <w:snapToGrid w:val="0"/>
      <w:spacing w:before="120" w:afterLines="50"/>
    </w:pPr>
    <w:rPr>
      <w:rFonts w:ascii="Microsoft YaHei" w:eastAsia="Microsoft YaHei" w:hAnsi="Microsoft YaHei"/>
      <w:b/>
    </w:rPr>
  </w:style>
  <w:style w:type="paragraph" w:customStyle="1" w:styleId="30">
    <w:name w:val="正文3"/>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04Proposal1">
    <w:name w:val="04_Proposal1"/>
    <w:basedOn w:val="Normal"/>
    <w:autoRedefine/>
    <w:uiPriority w:val="99"/>
    <w:qFormat/>
    <w:pPr>
      <w:spacing w:after="200" w:line="276" w:lineRule="auto"/>
    </w:pPr>
    <w:rPr>
      <w:rFonts w:eastAsia="t"/>
      <w:bCs/>
      <w:i/>
      <w:iCs/>
    </w:rPr>
  </w:style>
  <w:style w:type="paragraph" w:customStyle="1" w:styleId="25">
    <w:name w:val="列出段落2"/>
    <w:basedOn w:val="Normal"/>
    <w:autoRedefine/>
    <w:uiPriority w:val="34"/>
    <w:qFormat/>
    <w:pPr>
      <w:spacing w:after="200" w:line="276" w:lineRule="auto"/>
      <w:ind w:firstLineChars="200" w:firstLine="420"/>
    </w:pPr>
    <w:rPr>
      <w:rFonts w:ascii="t" w:eastAsia="t" w:hAnsi="t"/>
    </w:rPr>
  </w:style>
  <w:style w:type="paragraph" w:customStyle="1" w:styleId="17">
    <w:name w:val="普通(网站)1"/>
    <w:basedOn w:val="Normal"/>
    <w:autoRedefine/>
    <w:uiPriority w:val="99"/>
    <w:semiHidden/>
    <w:qFormat/>
    <w:pPr>
      <w:spacing w:before="100" w:beforeAutospacing="1" w:after="100" w:afterAutospacing="1"/>
    </w:pPr>
    <w:rPr>
      <w:rFonts w:eastAsia="Calibri"/>
    </w:rPr>
  </w:style>
  <w:style w:type="paragraph" w:customStyle="1" w:styleId="4">
    <w:name w:val="正文4"/>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Doc-text2">
    <w:name w:val="Doc-text2"/>
    <w:basedOn w:val="Normal"/>
    <w:autoRedefine/>
    <w:uiPriority w:val="99"/>
    <w:qFormat/>
    <w:pPr>
      <w:tabs>
        <w:tab w:val="left" w:pos="1622"/>
      </w:tabs>
      <w:spacing w:line="276" w:lineRule="auto"/>
      <w:ind w:left="1622" w:hanging="363"/>
    </w:pPr>
    <w:rPr>
      <w:rFonts w:ascii="Arial" w:eastAsia="t" w:hAnsi="Arial"/>
      <w:lang w:eastAsia="en-GB"/>
    </w:rPr>
  </w:style>
  <w:style w:type="paragraph" w:customStyle="1" w:styleId="Agreement">
    <w:name w:val="Agreement"/>
    <w:basedOn w:val="Normal"/>
    <w:next w:val="Doc-text2"/>
    <w:autoRedefine/>
    <w:uiPriority w:val="99"/>
    <w:qFormat/>
    <w:pPr>
      <w:numPr>
        <w:numId w:val="12"/>
      </w:numPr>
      <w:spacing w:before="60" w:line="276" w:lineRule="auto"/>
    </w:pPr>
    <w:rPr>
      <w:rFonts w:ascii="Arial" w:eastAsia="t" w:hAnsi="Arial"/>
      <w:b/>
      <w:lang w:eastAsia="en-GB"/>
    </w:rPr>
  </w:style>
  <w:style w:type="paragraph" w:customStyle="1" w:styleId="textintend1">
    <w:name w:val="text intend 1"/>
    <w:basedOn w:val="text"/>
    <w:autoRedefine/>
    <w:uiPriority w:val="99"/>
    <w:qFormat/>
    <w:pPr>
      <w:numPr>
        <w:numId w:val="13"/>
      </w:numPr>
      <w:tabs>
        <w:tab w:val="left" w:pos="360"/>
      </w:tabs>
      <w:spacing w:after="120"/>
      <w:ind w:left="0" w:firstLine="0"/>
    </w:pPr>
    <w:rPr>
      <w:rFonts w:ascii="t" w:eastAsia="MS Mincho" w:hAnsi="t"/>
      <w:lang w:eastAsia="en-GB"/>
    </w:rPr>
  </w:style>
  <w:style w:type="paragraph" w:customStyle="1" w:styleId="xxxmsonormal">
    <w:name w:val="x_xxmsonormal"/>
    <w:basedOn w:val="Normal"/>
    <w:autoRedefine/>
    <w:uiPriority w:val="99"/>
    <w:qFormat/>
    <w:pPr>
      <w:spacing w:after="200" w:line="276" w:lineRule="auto"/>
    </w:pPr>
    <w:rPr>
      <w:rFonts w:eastAsia="Malgun Gothic"/>
    </w:rPr>
  </w:style>
  <w:style w:type="paragraph" w:customStyle="1" w:styleId="5">
    <w:name w:val="正文5"/>
    <w:autoRedefine/>
    <w:uiPriority w:val="99"/>
    <w:qFormat/>
    <w:pPr>
      <w:spacing w:before="100" w:beforeAutospacing="1" w:after="180" w:line="252" w:lineRule="auto"/>
    </w:pPr>
    <w:rPr>
      <w:rFonts w:ascii="Times New Roman" w:eastAsia="Times New Roman" w:hAnsi="Times New Roman"/>
      <w:sz w:val="24"/>
      <w:szCs w:val="24"/>
      <w:lang w:eastAsia="zh-CN"/>
    </w:rPr>
  </w:style>
  <w:style w:type="paragraph" w:customStyle="1" w:styleId="PatAppBody">
    <w:name w:val="PatApp Body"/>
    <w:basedOn w:val="Normal"/>
    <w:autoRedefine/>
    <w:uiPriority w:val="99"/>
    <w:qFormat/>
    <w:pPr>
      <w:numPr>
        <w:numId w:val="14"/>
      </w:numPr>
      <w:spacing w:after="200" w:line="276" w:lineRule="auto"/>
    </w:pPr>
    <w:rPr>
      <w:rFonts w:eastAsia="t"/>
    </w:rPr>
  </w:style>
  <w:style w:type="paragraph" w:customStyle="1" w:styleId="03Proposal">
    <w:name w:val="03_Proposal"/>
    <w:basedOn w:val="04Proposal1"/>
    <w:autoRedefine/>
    <w:qFormat/>
    <w:rPr>
      <w:b/>
      <w:i w:val="0"/>
      <w:iCs w:val="0"/>
    </w:rPr>
  </w:style>
  <w:style w:type="paragraph" w:customStyle="1" w:styleId="PatAppl">
    <w:name w:val="Pat Appl"/>
    <w:basedOn w:val="PatAppBody"/>
    <w:autoRedefine/>
    <w:qFormat/>
    <w:pPr>
      <w:spacing w:after="0"/>
    </w:pPr>
  </w:style>
  <w:style w:type="character" w:customStyle="1" w:styleId="emailstyle121">
    <w:name w:val="emailstyle121"/>
    <w:basedOn w:val="DefaultParagraphFont"/>
    <w:autoRedefine/>
    <w:semiHidden/>
    <w:qFormat/>
    <w:rPr>
      <w:rFonts w:ascii="Nirmala UI" w:hAnsi="Nirmala UI" w:cstheme="minorBidi" w:hint="default"/>
      <w:color w:val="auto"/>
      <w:sz w:val="20"/>
      <w:szCs w:val="22"/>
    </w:rPr>
  </w:style>
  <w:style w:type="character" w:customStyle="1" w:styleId="def">
    <w:name w:val="def"/>
    <w:basedOn w:val="DefaultParagraphFont"/>
    <w:autoRedefine/>
    <w:qFormat/>
  </w:style>
  <w:style w:type="character" w:customStyle="1" w:styleId="1-2Char">
    <w:name w:val="中等深浅网格 1 - 强调文字颜色 2 Char"/>
    <w:autoRedefine/>
    <w:uiPriority w:val="34"/>
    <w:qFormat/>
    <w:locked/>
    <w:rPr>
      <w:rFonts w:ascii="Times New Roman" w:hAnsi="Times New Roman" w:cs="Times New Roman" w:hint="default"/>
      <w:kern w:val="2"/>
      <w:sz w:val="21"/>
      <w:szCs w:val="24"/>
    </w:rPr>
  </w:style>
  <w:style w:type="character" w:customStyle="1" w:styleId="word">
    <w:name w:val="word"/>
    <w:basedOn w:val="DefaultParagraphFont"/>
    <w:autoRedefine/>
    <w:qFormat/>
  </w:style>
  <w:style w:type="character" w:customStyle="1" w:styleId="high-light">
    <w:name w:val="high-light"/>
    <w:basedOn w:val="DefaultParagraphFont"/>
    <w:autoRedefine/>
    <w:qFormat/>
  </w:style>
  <w:style w:type="character" w:customStyle="1" w:styleId="pos">
    <w:name w:val="pos"/>
    <w:basedOn w:val="DefaultParagraphFont"/>
    <w:autoRedefine/>
    <w:qFormat/>
  </w:style>
  <w:style w:type="character" w:customStyle="1" w:styleId="apple-style-span">
    <w:name w:val="apple-style-span"/>
    <w:basedOn w:val="DefaultParagraphFont"/>
    <w:autoRedefine/>
    <w:qFormat/>
  </w:style>
  <w:style w:type="character" w:customStyle="1" w:styleId="18">
    <w:name w:val="占位符文本1"/>
    <w:basedOn w:val="DefaultParagraphFont"/>
    <w:autoRedefine/>
    <w:uiPriority w:val="99"/>
    <w:qFormat/>
    <w:rPr>
      <w:color w:val="808080"/>
    </w:rPr>
  </w:style>
  <w:style w:type="character" w:customStyle="1" w:styleId="PlaceholderText1">
    <w:name w:val="Placeholder Text1"/>
    <w:basedOn w:val="DefaultParagraphFont"/>
    <w:autoRedefine/>
    <w:uiPriority w:val="99"/>
    <w:semiHidden/>
    <w:qFormat/>
    <w:rPr>
      <w:color w:val="808080"/>
    </w:rPr>
  </w:style>
  <w:style w:type="character" w:customStyle="1" w:styleId="msoins0">
    <w:name w:val="msoins"/>
    <w:autoRedefine/>
    <w:qFormat/>
  </w:style>
  <w:style w:type="character" w:customStyle="1" w:styleId="xxxapple-converted-space">
    <w:name w:val="x_xxapple-converted-space"/>
    <w:basedOn w:val="DefaultParagraphFont"/>
    <w:autoRedefine/>
    <w:qFormat/>
  </w:style>
  <w:style w:type="table" w:customStyle="1" w:styleId="19">
    <w:name w:val="普通表格1"/>
    <w:autoRedefine/>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autoRedefine/>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capChar3">
    <w:name w:val="cap Char3"/>
    <w:autoRedefine/>
    <w:semiHidden/>
    <w:qFormat/>
    <w:locked/>
    <w:rPr>
      <w:rFonts w:asciiTheme="majorHAnsi" w:eastAsia="SimHei" w:hAnsiTheme="majorHAnsi" w:cstheme="majorBidi"/>
    </w:rPr>
  </w:style>
  <w:style w:type="character" w:customStyle="1" w:styleId="00textChar">
    <w:name w:val="00_text Char"/>
    <w:basedOn w:val="DefaultParagraphFont"/>
    <w:link w:val="00text"/>
    <w:autoRedefine/>
    <w:qFormat/>
    <w:locked/>
    <w:rPr>
      <w:rFonts w:ascii="Times New Roman" w:eastAsia="Times New Roman" w:hAnsi="Times New Roman"/>
      <w:sz w:val="21"/>
    </w:rPr>
  </w:style>
  <w:style w:type="paragraph" w:customStyle="1" w:styleId="00text">
    <w:name w:val="00_text"/>
    <w:basedOn w:val="Normal"/>
    <w:link w:val="00textChar"/>
    <w:autoRedefine/>
    <w:qFormat/>
    <w:pPr>
      <w:spacing w:before="120" w:after="100" w:afterAutospacing="1" w:line="288" w:lineRule="auto"/>
      <w:ind w:firstLine="360"/>
    </w:pPr>
    <w:rPr>
      <w:rFonts w:eastAsia="Times New Roman"/>
    </w:rPr>
  </w:style>
  <w:style w:type="character" w:customStyle="1" w:styleId="emailstyle17">
    <w:name w:val="emailstyle17"/>
    <w:basedOn w:val="DefaultParagraphFont"/>
    <w:autoRedefine/>
    <w:semiHidden/>
    <w:qFormat/>
    <w:rPr>
      <w:rFonts w:ascii="Nirmala UI" w:hAnsi="Nirmala UI" w:cstheme="minorBidi" w:hint="default"/>
      <w:color w:val="auto"/>
      <w:sz w:val="20"/>
      <w:szCs w:val="22"/>
    </w:rPr>
  </w:style>
  <w:style w:type="paragraph" w:customStyle="1" w:styleId="Table0">
    <w:name w:val="Table #"/>
    <w:basedOn w:val="Normal"/>
    <w:autoRedefine/>
    <w:qFormat/>
    <w:pPr>
      <w:keepNext/>
      <w:spacing w:after="200" w:line="276" w:lineRule="auto"/>
      <w:jc w:val="center"/>
    </w:pPr>
    <w:rPr>
      <w:rFonts w:ascii="Calibri" w:hAnsi="Calibri"/>
    </w:rPr>
  </w:style>
  <w:style w:type="paragraph" w:customStyle="1" w:styleId="Revision3">
    <w:name w:val="Revision3"/>
    <w:autoRedefine/>
    <w:hidden/>
    <w:uiPriority w:val="99"/>
    <w:unhideWhenUsed/>
    <w:qFormat/>
    <w:rPr>
      <w:rFonts w:asciiTheme="minorHAnsi" w:eastAsiaTheme="minorEastAsia" w:hAnsiTheme="minorHAnsi" w:cstheme="minorBidi"/>
      <w:kern w:val="2"/>
      <w:sz w:val="22"/>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20">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79047977">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002704608">
      <w:bodyDiv w:val="1"/>
      <w:marLeft w:val="0"/>
      <w:marRight w:val="0"/>
      <w:marTop w:val="0"/>
      <w:marBottom w:val="0"/>
      <w:divBdr>
        <w:top w:val="none" w:sz="0" w:space="0" w:color="auto"/>
        <w:left w:val="none" w:sz="0" w:space="0" w:color="auto"/>
        <w:bottom w:val="none" w:sz="0" w:space="0" w:color="auto"/>
        <w:right w:val="none" w:sz="0" w:space="0" w:color="auto"/>
      </w:divBdr>
    </w:div>
    <w:div w:id="1068262976">
      <w:bodyDiv w:val="1"/>
      <w:marLeft w:val="0"/>
      <w:marRight w:val="0"/>
      <w:marTop w:val="0"/>
      <w:marBottom w:val="0"/>
      <w:divBdr>
        <w:top w:val="none" w:sz="0" w:space="0" w:color="auto"/>
        <w:left w:val="none" w:sz="0" w:space="0" w:color="auto"/>
        <w:bottom w:val="none" w:sz="0" w:space="0" w:color="auto"/>
        <w:right w:val="none" w:sz="0" w:space="0" w:color="auto"/>
      </w:divBdr>
    </w:div>
    <w:div w:id="1373925264">
      <w:bodyDiv w:val="1"/>
      <w:marLeft w:val="0"/>
      <w:marRight w:val="0"/>
      <w:marTop w:val="0"/>
      <w:marBottom w:val="0"/>
      <w:divBdr>
        <w:top w:val="none" w:sz="0" w:space="0" w:color="auto"/>
        <w:left w:val="none" w:sz="0" w:space="0" w:color="auto"/>
        <w:bottom w:val="none" w:sz="0" w:space="0" w:color="auto"/>
        <w:right w:val="none" w:sz="0" w:space="0" w:color="auto"/>
      </w:divBdr>
    </w:div>
    <w:div w:id="1499421741">
      <w:bodyDiv w:val="1"/>
      <w:marLeft w:val="0"/>
      <w:marRight w:val="0"/>
      <w:marTop w:val="0"/>
      <w:marBottom w:val="0"/>
      <w:divBdr>
        <w:top w:val="none" w:sz="0" w:space="0" w:color="auto"/>
        <w:left w:val="none" w:sz="0" w:space="0" w:color="auto"/>
        <w:bottom w:val="none" w:sz="0" w:space="0" w:color="auto"/>
        <w:right w:val="none" w:sz="0" w:space="0" w:color="auto"/>
      </w:divBdr>
    </w:div>
    <w:div w:id="1563906761">
      <w:bodyDiv w:val="1"/>
      <w:marLeft w:val="0"/>
      <w:marRight w:val="0"/>
      <w:marTop w:val="0"/>
      <w:marBottom w:val="0"/>
      <w:divBdr>
        <w:top w:val="none" w:sz="0" w:space="0" w:color="auto"/>
        <w:left w:val="none" w:sz="0" w:space="0" w:color="auto"/>
        <w:bottom w:val="none" w:sz="0" w:space="0" w:color="auto"/>
        <w:right w:val="none" w:sz="0" w:space="0" w:color="auto"/>
      </w:divBdr>
    </w:div>
    <w:div w:id="1607467946">
      <w:bodyDiv w:val="1"/>
      <w:marLeft w:val="0"/>
      <w:marRight w:val="0"/>
      <w:marTop w:val="0"/>
      <w:marBottom w:val="0"/>
      <w:divBdr>
        <w:top w:val="none" w:sz="0" w:space="0" w:color="auto"/>
        <w:left w:val="none" w:sz="0" w:space="0" w:color="auto"/>
        <w:bottom w:val="none" w:sz="0" w:space="0" w:color="auto"/>
        <w:right w:val="none" w:sz="0" w:space="0" w:color="auto"/>
      </w:divBdr>
    </w:div>
    <w:div w:id="1744256069">
      <w:bodyDiv w:val="1"/>
      <w:marLeft w:val="0"/>
      <w:marRight w:val="0"/>
      <w:marTop w:val="0"/>
      <w:marBottom w:val="0"/>
      <w:divBdr>
        <w:top w:val="none" w:sz="0" w:space="0" w:color="auto"/>
        <w:left w:val="none" w:sz="0" w:space="0" w:color="auto"/>
        <w:bottom w:val="none" w:sz="0" w:space="0" w:color="auto"/>
        <w:right w:val="none" w:sz="0" w:space="0" w:color="auto"/>
      </w:divBdr>
    </w:div>
    <w:div w:id="1770735808">
      <w:bodyDiv w:val="1"/>
      <w:marLeft w:val="0"/>
      <w:marRight w:val="0"/>
      <w:marTop w:val="0"/>
      <w:marBottom w:val="0"/>
      <w:divBdr>
        <w:top w:val="none" w:sz="0" w:space="0" w:color="auto"/>
        <w:left w:val="none" w:sz="0" w:space="0" w:color="auto"/>
        <w:bottom w:val="none" w:sz="0" w:space="0" w:color="auto"/>
        <w:right w:val="none" w:sz="0" w:space="0" w:color="auto"/>
      </w:divBdr>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
    <w:div w:id="212291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956B35F23DE8428ED78B5BAF2FC656" ma:contentTypeVersion="15" ma:contentTypeDescription="Create a new document." ma:contentTypeScope="" ma:versionID="9b7b77a0e4a20efd9d4fd8ef297563a9">
  <xsd:schema xmlns:xsd="http://www.w3.org/2001/XMLSchema" xmlns:xs="http://www.w3.org/2001/XMLSchema" xmlns:p="http://schemas.microsoft.com/office/2006/metadata/properties" xmlns:ns2="71c5aaf6-e6ce-465b-b873-5148d2a4c105" xmlns:ns3="7275bb01-7583-478d-bc14-e839a2dd5989" xmlns:ns4="e45a5c1c-a396-4463-a141-c5b689ca6a42" targetNamespace="http://schemas.microsoft.com/office/2006/metadata/properties" ma:root="true" ma:fieldsID="f2da852f0dc03c17a8e618f1d44b3d3a" ns2:_="" ns3:_="" ns4:_="">
    <xsd:import namespace="71c5aaf6-e6ce-465b-b873-5148d2a4c105"/>
    <xsd:import namespace="7275bb01-7583-478d-bc14-e839a2dd5989"/>
    <xsd:import namespace="e45a5c1c-a396-4463-a141-c5b689ca6a4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a5c1c-a396-4463-a141-c5b689ca6a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RBI5PAMIO524-1722064836-16920</_dlc_DocId>
    <HideFromDelve xmlns="71c5aaf6-e6ce-465b-b873-5148d2a4c105">false</HideFromDelve>
    <_dlc_DocIdUrl xmlns="71c5aaf6-e6ce-465b-b873-5148d2a4c105">
      <Url>https://nokia.sharepoint.com/sites/gxp/_layouts/15/DocIdRedir.aspx?ID=RBI5PAMIO524-1722064836-16920</Url>
      <Description>RBI5PAMIO524-1722064836-16920</Description>
    </_dlc_DocIdUrl>
    <lcf76f155ced4ddcb4097134ff3c332f xmlns="e45a5c1c-a396-4463-a141-c5b689ca6a42">
      <Terms xmlns="http://schemas.microsoft.com/office/infopath/2007/PartnerControls"/>
    </lcf76f155ced4ddcb4097134ff3c332f>
    <TaxCatchAll xmlns="7275bb01-7583-478d-bc14-e839a2dd5989" xsi:nil="true"/>
    <_Flow_SignoffStatus xmlns="e45a5c1c-a396-4463-a141-c5b689ca6a42" xsi:nil="true"/>
  </documentManagement>
</p:properties>
</file>

<file path=customXml/itemProps1.xml><?xml version="1.0" encoding="utf-8"?>
<ds:datastoreItem xmlns:ds="http://schemas.openxmlformats.org/officeDocument/2006/customXml" ds:itemID="{13B3405C-9F88-4885-BD15-657FEED9868B}">
  <ds:schemaRefs>
    <ds:schemaRef ds:uri="Microsoft.SharePoint.Taxonomy.ContentTypeSync"/>
  </ds:schemaRefs>
</ds:datastoreItem>
</file>

<file path=customXml/itemProps2.xml><?xml version="1.0" encoding="utf-8"?>
<ds:datastoreItem xmlns:ds="http://schemas.openxmlformats.org/officeDocument/2006/customXml" ds:itemID="{31EF58E5-9708-409D-90DE-C0EF08E65CB3}">
  <ds:schemaRefs>
    <ds:schemaRef ds:uri="http://schemas.openxmlformats.org/officeDocument/2006/bibliography"/>
  </ds:schemaRefs>
</ds:datastoreItem>
</file>

<file path=customXml/itemProps3.xml><?xml version="1.0" encoding="utf-8"?>
<ds:datastoreItem xmlns:ds="http://schemas.openxmlformats.org/officeDocument/2006/customXml" ds:itemID="{60E9DB8B-A913-45EF-B5C1-58999C6E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75bb01-7583-478d-bc14-e839a2dd5989"/>
    <ds:schemaRef ds:uri="e45a5c1c-a396-4463-a141-c5b689ca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0D65D-7F24-4DD7-A429-0D16EFF28499}">
  <ds:schemaRefs>
    <ds:schemaRef ds:uri="http://schemas.microsoft.com/sharepoint/v3/contenttype/forms"/>
  </ds:schemaRefs>
</ds:datastoreItem>
</file>

<file path=customXml/itemProps5.xml><?xml version="1.0" encoding="utf-8"?>
<ds:datastoreItem xmlns:ds="http://schemas.openxmlformats.org/officeDocument/2006/customXml" ds:itemID="{25B45998-935E-4CFF-A575-728F0E129449}">
  <ds:schemaRefs>
    <ds:schemaRef ds:uri="http://schemas.microsoft.com/sharepoint/events"/>
  </ds:schemaRefs>
</ds:datastoreItem>
</file>

<file path=customXml/itemProps6.xml><?xml version="1.0" encoding="utf-8"?>
<ds:datastoreItem xmlns:ds="http://schemas.openxmlformats.org/officeDocument/2006/customXml" ds:itemID="{D4B89947-C4D0-4BDD-BBE9-991111A4BC5C}">
  <ds:schemaRefs>
    <ds:schemaRef ds:uri="http://schemas.microsoft.com/office/2006/metadata/properties"/>
    <ds:schemaRef ds:uri="http://schemas.microsoft.com/office/infopath/2007/PartnerControls"/>
    <ds:schemaRef ds:uri="71c5aaf6-e6ce-465b-b873-5148d2a4c105"/>
    <ds:schemaRef ds:uri="e45a5c1c-a396-4463-a141-c5b689ca6a42"/>
    <ds:schemaRef ds:uri="7275bb01-7583-478d-bc14-e839a2dd598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7899</Words>
  <Characters>41740</Characters>
  <Application>Microsoft Office Word</Application>
  <DocSecurity>0</DocSecurity>
  <Lines>347</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Jun Tan (Nokia)</cp:lastModifiedBy>
  <cp:revision>6</cp:revision>
  <cp:lastPrinted>2011-11-09T15:49:00Z</cp:lastPrinted>
  <dcterms:created xsi:type="dcterms:W3CDTF">2024-05-17T13:29:00Z</dcterms:created>
  <dcterms:modified xsi:type="dcterms:W3CDTF">2024-05-17T13:55:00Z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TPClassification">
    <vt:lpwstr>CTP_IC</vt:lpwstr>
  </property>
  <property fmtid="{D5CDD505-2E9C-101B-9397-08002B2CF9AE}" pid="13" name="KSOProductBuildVer">
    <vt:lpwstr>2052-12.1.0.16729</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2022-11-13T13:33:15Z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98005a1c-5719-4ebc-8673-d6fbb91574d3</vt:lpwstr>
  </property>
  <property fmtid="{D5CDD505-2E9C-101B-9397-08002B2CF9AE}" pid="20" name="MSIP_Label_83bcef13-7cac-433f-ba1d-47a323951816_ContentBits">
    <vt:lpwstr>0</vt:lpwstr>
  </property>
  <property fmtid="{D5CDD505-2E9C-101B-9397-08002B2CF9AE}" pid="21" name="MediaServiceImageTags">
    <vt:lpwstr/>
  </property>
  <property fmtid="{D5CDD505-2E9C-101B-9397-08002B2CF9AE}" pid="22"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3"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4" name="MSIP_Label_a7295cc1-d279-42ac-ab4d-3b0f4fece050_Enabled">
    <vt:lpwstr>true</vt:lpwstr>
  </property>
  <property fmtid="{D5CDD505-2E9C-101B-9397-08002B2CF9AE}" pid="25" name="MSIP_Label_a7295cc1-d279-42ac-ab4d-3b0f4fece050_SetDate">
    <vt:lpwstr>2023-08-11T06:42:23Z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a9124558-0c12-4bbf-9ffb-077369a7f517</vt:lpwstr>
  </property>
  <property fmtid="{D5CDD505-2E9C-101B-9397-08002B2CF9AE}" pid="30" name="MSIP_Label_a7295cc1-d279-42ac-ab4d-3b0f4fece050_ContentBits">
    <vt:lpwstr>0</vt:lpwstr>
  </property>
  <property fmtid="{D5CDD505-2E9C-101B-9397-08002B2CF9AE}" pid="31" name="ICV">
    <vt:lpwstr>AA3C959BECD6A3A9E8E0186678B90F60</vt:lpwstr>
  </property>
  <property fmtid="{D5CDD505-2E9C-101B-9397-08002B2CF9AE}" pid="32" name="CWMed7432a03a6411ee8000413c0000403c">
    <vt:lpwstr>CWMivc0sFDUc1FPdb8QdZs7FiE3d4T6cal869BJT3Uifnpqd18HULLzSTFcgCWgsezOIEBrFZsD4ELkjtOZa9BCZA==</vt:lpwstr>
  </property>
  <property fmtid="{D5CDD505-2E9C-101B-9397-08002B2CF9AE}" pid="33" name="CWM8faf5eb0f86e11ee80000f3f00000e3f">
    <vt:lpwstr>CWM7fsvZ0kED1m6jOMjt9alY7AXGqy9RFb6KXw4h6SesGnixHT+qCa0+C4/sk/L0kphYbzgBaE64o3OWCHrt+M0vg==</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1712669439</vt:lpwstr>
  </property>
  <property fmtid="{D5CDD505-2E9C-101B-9397-08002B2CF9AE}" pid="38" name="ContentTypeId">
    <vt:lpwstr>0x01010004956B35F23DE8428ED78B5BAF2FC656</vt:lpwstr>
  </property>
  <property fmtid="{D5CDD505-2E9C-101B-9397-08002B2CF9AE}" pid="39" name="_dlc_DocIdItemGuid">
    <vt:lpwstr>d209b570-9725-44cb-9273-dc94363b39ed</vt:lpwstr>
  </property>
</Properties>
</file>