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4285" w14:textId="77777777" w:rsidR="002827B4" w:rsidRDefault="0050561E">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0A24286" w14:textId="77777777" w:rsidR="002827B4" w:rsidRDefault="0050561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60A24287" w14:textId="77777777" w:rsidR="002827B4" w:rsidRDefault="002827B4">
      <w:pPr>
        <w:tabs>
          <w:tab w:val="left" w:pos="1985"/>
        </w:tabs>
        <w:snapToGrid w:val="0"/>
        <w:spacing w:line="288" w:lineRule="auto"/>
        <w:jc w:val="both"/>
        <w:rPr>
          <w:rFonts w:ascii="Arial" w:hAnsi="Arial" w:cs="Arial"/>
          <w:b/>
        </w:rPr>
      </w:pPr>
    </w:p>
    <w:p w14:paraId="60A24288" w14:textId="77777777" w:rsidR="002827B4" w:rsidRDefault="0050561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0A24289" w14:textId="77777777" w:rsidR="002827B4" w:rsidRDefault="0050561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0A2428A" w14:textId="77777777" w:rsidR="002827B4" w:rsidRDefault="0050561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60A2428B" w14:textId="77777777" w:rsidR="002827B4" w:rsidRDefault="0050561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A2428C" w14:textId="77777777" w:rsidR="002827B4" w:rsidRDefault="002827B4">
      <w:pPr>
        <w:snapToGrid w:val="0"/>
        <w:rPr>
          <w:b/>
          <w:sz w:val="16"/>
          <w:szCs w:val="16"/>
        </w:rPr>
      </w:pPr>
    </w:p>
    <w:p w14:paraId="60A2428D" w14:textId="77777777" w:rsidR="002827B4" w:rsidRDefault="0050561E">
      <w:pPr>
        <w:pStyle w:val="Heading2"/>
        <w:numPr>
          <w:ilvl w:val="0"/>
          <w:numId w:val="11"/>
        </w:numPr>
      </w:pPr>
      <w:r>
        <w:t>Introduction</w:t>
      </w:r>
    </w:p>
    <w:p w14:paraId="60A2428E" w14:textId="77777777" w:rsidR="002827B4" w:rsidRDefault="0050561E">
      <w:pPr>
        <w:snapToGrid w:val="0"/>
        <w:spacing w:after="60" w:line="288" w:lineRule="auto"/>
        <w:rPr>
          <w:sz w:val="20"/>
          <w:szCs w:val="20"/>
        </w:rPr>
      </w:pPr>
      <w:r>
        <w:rPr>
          <w:sz w:val="20"/>
          <w:szCs w:val="20"/>
        </w:rPr>
        <w:t xml:space="preserve">The scope </w:t>
      </w:r>
      <w:r>
        <w:rPr>
          <w:sz w:val="20"/>
          <w:szCs w:val="20"/>
        </w:rPr>
        <w:t>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2827B4" w14:paraId="60A2429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A2428F" w14:textId="77777777" w:rsidR="002827B4" w:rsidRDefault="002827B4">
            <w:pPr>
              <w:autoSpaceDN w:val="0"/>
              <w:snapToGrid w:val="0"/>
              <w:ind w:left="720"/>
              <w:rPr>
                <w:sz w:val="14"/>
              </w:rPr>
            </w:pPr>
            <w:bookmarkStart w:id="2" w:name="_Hlk146697700"/>
          </w:p>
          <w:p w14:paraId="60A24290" w14:textId="77777777" w:rsidR="002827B4" w:rsidRDefault="0050561E">
            <w:pPr>
              <w:numPr>
                <w:ilvl w:val="0"/>
                <w:numId w:val="12"/>
              </w:numPr>
              <w:autoSpaceDN w:val="0"/>
              <w:snapToGrid w:val="0"/>
              <w:rPr>
                <w:sz w:val="14"/>
              </w:rPr>
            </w:pPr>
            <w:r>
              <w:rPr>
                <w:sz w:val="18"/>
              </w:rPr>
              <w:t xml:space="preserve">Specify CSI support for up to 128 CSI-RS ports, targeting </w:t>
            </w:r>
            <w:proofErr w:type="gramStart"/>
            <w:r>
              <w:rPr>
                <w:sz w:val="18"/>
              </w:rPr>
              <w:t>FR1</w:t>
            </w:r>
            <w:proofErr w:type="gramEnd"/>
          </w:p>
          <w:p w14:paraId="60A24291" w14:textId="77777777" w:rsidR="002827B4" w:rsidRDefault="0050561E">
            <w:pPr>
              <w:numPr>
                <w:ilvl w:val="1"/>
                <w:numId w:val="12"/>
              </w:numPr>
              <w:autoSpaceDN w:val="0"/>
              <w:snapToGrid w:val="0"/>
              <w:rPr>
                <w:sz w:val="18"/>
              </w:rPr>
            </w:pPr>
            <w:r>
              <w:rPr>
                <w:sz w:val="18"/>
              </w:rPr>
              <w:t xml:space="preserve">Type-I codebook refinement supporting up to a total of 128 CSI-RS ports across all resources, </w:t>
            </w:r>
            <w:r>
              <w:rPr>
                <w:sz w:val="18"/>
              </w:rPr>
              <w:t xml:space="preserve">assuming legacy CSI-RS resources (with up to 32 CSI-RS ports per resource), based on extension of legacy </w:t>
            </w:r>
            <w:proofErr w:type="gramStart"/>
            <w:r>
              <w:rPr>
                <w:sz w:val="18"/>
              </w:rPr>
              <w:t>codebooks</w:t>
            </w:r>
            <w:proofErr w:type="gramEnd"/>
          </w:p>
          <w:p w14:paraId="60A24292" w14:textId="77777777" w:rsidR="002827B4" w:rsidRDefault="0050561E">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60A24293" w14:textId="77777777" w:rsidR="002827B4" w:rsidRDefault="0050561E">
            <w:pPr>
              <w:numPr>
                <w:ilvl w:val="1"/>
                <w:numId w:val="12"/>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60A24294" w14:textId="77777777" w:rsidR="002827B4" w:rsidRDefault="0050561E">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60A24295" w14:textId="77777777" w:rsidR="002827B4" w:rsidRDefault="0050561E">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60A24296" w14:textId="77777777" w:rsidR="002827B4" w:rsidRDefault="002827B4">
            <w:pPr>
              <w:widowControl w:val="0"/>
              <w:snapToGrid w:val="0"/>
              <w:ind w:left="840"/>
              <w:jc w:val="both"/>
              <w:textAlignment w:val="baseline"/>
              <w:rPr>
                <w:sz w:val="18"/>
                <w:szCs w:val="20"/>
              </w:rPr>
            </w:pPr>
          </w:p>
        </w:tc>
      </w:tr>
    </w:tbl>
    <w:p w14:paraId="60A24298" w14:textId="77777777" w:rsidR="002827B4" w:rsidRDefault="002827B4">
      <w:pPr>
        <w:snapToGrid w:val="0"/>
        <w:spacing w:after="120" w:line="288" w:lineRule="auto"/>
        <w:jc w:val="both"/>
        <w:rPr>
          <w:sz w:val="20"/>
          <w:szCs w:val="20"/>
        </w:rPr>
      </w:pPr>
    </w:p>
    <w:p w14:paraId="60A24299" w14:textId="77777777" w:rsidR="002827B4" w:rsidRDefault="0050561E">
      <w:pPr>
        <w:pStyle w:val="Heading2"/>
        <w:numPr>
          <w:ilvl w:val="0"/>
          <w:numId w:val="14"/>
        </w:numPr>
      </w:pPr>
      <w:r>
        <w:t xml:space="preserve">Summary of companies’ proposals and views </w:t>
      </w:r>
    </w:p>
    <w:p w14:paraId="60A2429A" w14:textId="77777777" w:rsidR="002827B4" w:rsidRDefault="002827B4">
      <w:pPr>
        <w:snapToGrid w:val="0"/>
        <w:rPr>
          <w:sz w:val="20"/>
          <w:lang w:val="en-GB"/>
        </w:rPr>
      </w:pPr>
    </w:p>
    <w:p w14:paraId="60A2429B" w14:textId="77777777" w:rsidR="002827B4" w:rsidRDefault="0050561E">
      <w:pPr>
        <w:snapToGrid w:val="0"/>
        <w:rPr>
          <w:b/>
          <w:i/>
          <w:color w:val="3333FF"/>
          <w:sz w:val="28"/>
          <w:u w:val="single"/>
          <w:lang w:val="en-GB"/>
        </w:rPr>
      </w:pPr>
      <w:r>
        <w:rPr>
          <w:b/>
          <w:i/>
          <w:color w:val="3333FF"/>
          <w:sz w:val="28"/>
          <w:u w:val="single"/>
          <w:lang w:val="en-GB"/>
        </w:rPr>
        <w:t>Ground rules in sharing your inputs:</w:t>
      </w:r>
    </w:p>
    <w:p w14:paraId="60A2429C" w14:textId="77777777" w:rsidR="002827B4" w:rsidRDefault="0050561E">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 xml:space="preserve">input anything in Tables 1A, 2A, and </w:t>
      </w:r>
      <w:proofErr w:type="gramStart"/>
      <w:r>
        <w:rPr>
          <w:color w:val="3333FF"/>
          <w:lang w:val="en-GB"/>
        </w:rPr>
        <w:t>3A</w:t>
      </w:r>
      <w:proofErr w:type="gramEnd"/>
    </w:p>
    <w:p w14:paraId="60A2429D" w14:textId="77777777" w:rsidR="002827B4" w:rsidRDefault="0050561E">
      <w:pPr>
        <w:pStyle w:val="ListParagraph"/>
        <w:numPr>
          <w:ilvl w:val="1"/>
          <w:numId w:val="15"/>
        </w:numPr>
        <w:rPr>
          <w:color w:val="3333FF"/>
          <w:lang w:val="en-GB"/>
        </w:rPr>
      </w:pPr>
      <w:r>
        <w:rPr>
          <w:color w:val="3333FF"/>
          <w:lang w:val="en-GB"/>
        </w:rPr>
        <w:t>Including company names - appreciate your trying to save me some work, but …</w:t>
      </w:r>
    </w:p>
    <w:p w14:paraId="60A2429E" w14:textId="77777777" w:rsidR="002827B4" w:rsidRDefault="0050561E">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60A2429F" w14:textId="77777777" w:rsidR="002827B4" w:rsidRDefault="0050561E">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60A242A0" w14:textId="77777777" w:rsidR="002827B4" w:rsidRDefault="002827B4">
      <w:pPr>
        <w:snapToGrid w:val="0"/>
        <w:rPr>
          <w:sz w:val="20"/>
          <w:lang w:val="en-GB"/>
        </w:rPr>
      </w:pPr>
    </w:p>
    <w:p w14:paraId="60A242A1" w14:textId="77777777" w:rsidR="002827B4" w:rsidRDefault="0050561E">
      <w:pPr>
        <w:pStyle w:val="Heading3"/>
        <w:numPr>
          <w:ilvl w:val="1"/>
          <w:numId w:val="14"/>
        </w:numPr>
      </w:pPr>
      <w:r>
        <w:t>Issue 1 (WID objective 2a and 2b): Type-I and Type-II codebook refinement for up to 128 CSI-RS ports</w:t>
      </w:r>
    </w:p>
    <w:p w14:paraId="60A242A2" w14:textId="77777777" w:rsidR="002827B4" w:rsidRDefault="0050561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2827B4" w14:paraId="60A242A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0A242A3" w14:textId="77777777" w:rsidR="002827B4" w:rsidRDefault="0050561E">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0A242A4" w14:textId="77777777" w:rsidR="002827B4" w:rsidRDefault="0050561E">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0A242A5" w14:textId="77777777" w:rsidR="002827B4" w:rsidRDefault="0050561E">
            <w:pPr>
              <w:widowControl w:val="0"/>
              <w:snapToGrid w:val="0"/>
              <w:jc w:val="both"/>
              <w:rPr>
                <w:b/>
                <w:sz w:val="18"/>
                <w:szCs w:val="18"/>
              </w:rPr>
            </w:pPr>
            <w:r>
              <w:rPr>
                <w:b/>
                <w:sz w:val="18"/>
                <w:szCs w:val="18"/>
              </w:rPr>
              <w:t>Companies’ views</w:t>
            </w:r>
          </w:p>
        </w:tc>
      </w:tr>
      <w:tr w:rsidR="002827B4" w14:paraId="60A242B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2A7" w14:textId="77777777" w:rsidR="002827B4" w:rsidRDefault="0050561E">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A242A8" w14:textId="77777777" w:rsidR="002827B4" w:rsidRDefault="0050561E">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 xml:space="preserve">For the </w:t>
            </w:r>
            <w:r>
              <w:rPr>
                <w:rFonts w:eastAsia="Malgun Gothic"/>
                <w:sz w:val="20"/>
                <w:lang w:val="en-GB" w:eastAsia="zh-TW"/>
              </w:rPr>
              <w:t>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0A242A9" w14:textId="77777777" w:rsidR="002827B4" w:rsidRDefault="002827B4">
            <w:pPr>
              <w:jc w:val="both"/>
              <w:rPr>
                <w:rFonts w:eastAsia="Batang"/>
                <w:b/>
                <w:color w:val="3333FF"/>
                <w:sz w:val="18"/>
                <w:szCs w:val="20"/>
                <w:u w:val="single"/>
                <w:lang w:val="en-GB"/>
              </w:rPr>
            </w:pPr>
          </w:p>
          <w:p w14:paraId="60A242AA" w14:textId="77777777" w:rsidR="002827B4" w:rsidRDefault="002827B4">
            <w:pPr>
              <w:jc w:val="both"/>
              <w:rPr>
                <w:rFonts w:eastAsia="Batang"/>
                <w:b/>
                <w:color w:val="3333FF"/>
                <w:sz w:val="18"/>
                <w:szCs w:val="20"/>
                <w:u w:val="single"/>
                <w:lang w:val="en-GB"/>
              </w:rPr>
            </w:pPr>
          </w:p>
          <w:p w14:paraId="60A242AB" w14:textId="77777777" w:rsidR="002827B4" w:rsidRDefault="0050561E">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60A242AC" w14:textId="77777777" w:rsidR="002827B4" w:rsidRDefault="002827B4">
            <w:pPr>
              <w:jc w:val="both"/>
              <w:rPr>
                <w:rFonts w:eastAsia="DengXian"/>
                <w:b/>
                <w:bCs/>
                <w:sz w:val="16"/>
                <w:szCs w:val="20"/>
                <w:highlight w:val="green"/>
                <w:lang w:val="en-GB" w:eastAsia="zh-CN"/>
              </w:rPr>
            </w:pPr>
          </w:p>
          <w:p w14:paraId="60A242AD" w14:textId="77777777" w:rsidR="002827B4" w:rsidRDefault="002827B4">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A242AE" w14:textId="77777777" w:rsidR="002827B4" w:rsidRDefault="0050561E">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Ericsson, Tejas, Lenovo/MotM (UE feature), TCL, Spreadtrum, Intel, vivo, Xiaomi, </w:t>
            </w:r>
          </w:p>
          <w:p w14:paraId="60A242AF" w14:textId="77777777" w:rsidR="002827B4" w:rsidRDefault="002827B4">
            <w:pPr>
              <w:snapToGrid w:val="0"/>
              <w:rPr>
                <w:rFonts w:ascii="Times" w:eastAsia="Batang" w:hAnsi="Times" w:cs="Times"/>
                <w:sz w:val="18"/>
                <w:szCs w:val="16"/>
              </w:rPr>
            </w:pPr>
          </w:p>
          <w:p w14:paraId="60A242B0" w14:textId="77777777" w:rsidR="002827B4" w:rsidRDefault="002827B4">
            <w:pPr>
              <w:snapToGrid w:val="0"/>
              <w:rPr>
                <w:rFonts w:ascii="Times" w:eastAsia="Batang" w:hAnsi="Times" w:cs="Times"/>
                <w:sz w:val="18"/>
                <w:szCs w:val="16"/>
              </w:rPr>
            </w:pPr>
          </w:p>
          <w:p w14:paraId="60A242B1" w14:textId="77777777" w:rsidR="002827B4" w:rsidRDefault="0050561E">
            <w:pPr>
              <w:snapToGrid w:val="0"/>
              <w:rPr>
                <w:rFonts w:ascii="Times" w:eastAsia="Batang" w:hAnsi="Times" w:cs="Times"/>
                <w:sz w:val="18"/>
                <w:szCs w:val="16"/>
              </w:rPr>
            </w:pPr>
            <w:r>
              <w:rPr>
                <w:rFonts w:ascii="Times" w:eastAsia="Batang" w:hAnsi="Times" w:cs="Times"/>
                <w:b/>
                <w:sz w:val="18"/>
                <w:szCs w:val="16"/>
              </w:rPr>
              <w:lastRenderedPageBreak/>
              <w:t xml:space="preserve">Not support (too early): </w:t>
            </w:r>
            <w:r>
              <w:rPr>
                <w:rFonts w:ascii="Times" w:eastAsia="Batang" w:hAnsi="Times" w:cs="Times"/>
                <w:sz w:val="18"/>
                <w:szCs w:val="16"/>
              </w:rPr>
              <w:t xml:space="preserve">ZTE, Huawei/HiSi, </w:t>
            </w:r>
          </w:p>
          <w:p w14:paraId="60A242B2" w14:textId="77777777" w:rsidR="002827B4" w:rsidRDefault="002827B4">
            <w:pPr>
              <w:widowControl w:val="0"/>
              <w:snapToGrid w:val="0"/>
              <w:rPr>
                <w:sz w:val="18"/>
                <w:szCs w:val="18"/>
                <w:lang w:val="en-GB"/>
              </w:rPr>
            </w:pPr>
          </w:p>
        </w:tc>
      </w:tr>
      <w:bookmarkEnd w:id="3"/>
      <w:tr w:rsidR="002827B4" w14:paraId="60A242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2B4" w14:textId="77777777" w:rsidR="002827B4" w:rsidRDefault="0050561E">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2B5" w14:textId="77777777" w:rsidR="002827B4" w:rsidRDefault="0050561E">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60A242B6" w14:textId="77777777" w:rsidR="002827B4" w:rsidRDefault="0050561E">
            <w:pPr>
              <w:numPr>
                <w:ilvl w:val="0"/>
                <w:numId w:val="16"/>
              </w:numPr>
              <w:snapToGrid w:val="0"/>
              <w:rPr>
                <w:lang w:eastAsia="ko-KR"/>
              </w:rPr>
            </w:pPr>
            <w:r>
              <w:rPr>
                <w:sz w:val="20"/>
                <w:szCs w:val="20"/>
                <w:lang w:eastAsia="ko-KR"/>
              </w:rPr>
              <w:t>Alt1 (fixed mapping between SD basis vectors and layers):</w:t>
            </w:r>
          </w:p>
          <w:p w14:paraId="60A242B7" w14:textId="77777777" w:rsidR="002827B4" w:rsidRDefault="0050561E">
            <w:pPr>
              <w:numPr>
                <w:ilvl w:val="1"/>
                <w:numId w:val="16"/>
              </w:numPr>
              <w:snapToGrid w:val="0"/>
              <w:rPr>
                <w:lang w:eastAsia="ko-KR"/>
              </w:rPr>
            </w:pPr>
            <w:r>
              <w:rPr>
                <w:sz w:val="20"/>
                <w:szCs w:val="20"/>
                <w:lang w:eastAsia="ko-KR"/>
              </w:rPr>
              <w:t>The k-th SD basis vector is associated with the k-th layer-group.</w:t>
            </w:r>
          </w:p>
          <w:p w14:paraId="60A242B8" w14:textId="77777777" w:rsidR="002827B4" w:rsidRDefault="0050561E">
            <w:pPr>
              <w:numPr>
                <w:ilvl w:val="0"/>
                <w:numId w:val="16"/>
              </w:numPr>
              <w:snapToGrid w:val="0"/>
              <w:rPr>
                <w:lang w:eastAsia="ko-KR"/>
              </w:rPr>
            </w:pPr>
            <w:r>
              <w:rPr>
                <w:sz w:val="20"/>
                <w:szCs w:val="20"/>
                <w:lang w:eastAsia="ko-KR"/>
              </w:rPr>
              <w:t>Alt2 (UE-selected SD basis vector for the orphan layer):</w:t>
            </w:r>
          </w:p>
          <w:p w14:paraId="60A242B9" w14:textId="77777777" w:rsidR="002827B4" w:rsidRDefault="0050561E">
            <w:pPr>
              <w:numPr>
                <w:ilvl w:val="1"/>
                <w:numId w:val="16"/>
              </w:numPr>
              <w:snapToGrid w:val="0"/>
              <w:rPr>
                <w:lang w:eastAsia="ko-KR"/>
              </w:rPr>
            </w:pPr>
            <w:r>
              <w:rPr>
                <w:sz w:val="20"/>
                <w:szCs w:val="20"/>
                <w:lang w:eastAsia="ko-KR"/>
              </w:rPr>
              <w:t xml:space="preserve">The </w:t>
            </w:r>
            <w:r>
              <w:rPr>
                <w:sz w:val="20"/>
                <w:szCs w:val="20"/>
                <w:lang w:eastAsia="ko-KR"/>
              </w:rPr>
              <w:t>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m:t>
                  </m:r>
                  <m:r>
                    <w:rPr>
                      <w:rFonts w:ascii="Cambria Math" w:eastAsia="Batang" w:hAnsi="Cambria Math"/>
                      <w:sz w:val="20"/>
                      <w:szCs w:val="20"/>
                      <w:lang w:val="en-GB"/>
                    </w:rPr>
                    <m:t>/2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m:t>
                      </m:r>
                      <m:r>
                        <w:rPr>
                          <w:rFonts w:ascii="Cambria Math" w:eastAsia="Batang" w:hAnsi="Cambria Math"/>
                          <w:sz w:val="20"/>
                          <w:szCs w:val="20"/>
                          <w:lang w:val="en-GB"/>
                        </w:rPr>
                        <m:t>/2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60A242BA" w14:textId="77777777" w:rsidR="002827B4" w:rsidRDefault="0050561E">
            <w:pPr>
              <w:numPr>
                <w:ilvl w:val="1"/>
                <w:numId w:val="16"/>
              </w:numPr>
              <w:snapToGrid w:val="0"/>
              <w:rPr>
                <w:lang w:eastAsia="ko-KR"/>
              </w:rPr>
            </w:pPr>
            <w:r>
              <w:rPr>
                <w:sz w:val="20"/>
                <w:szCs w:val="20"/>
                <w:lang w:eastAsia="ko-KR"/>
              </w:rPr>
              <w:t>Except for the orphan layer and the associated SD basis vector, the j-th SD basis vector from the remaining SD basis vectors is associated with the j-th layer group from the remaining layer-groups.</w:t>
            </w:r>
          </w:p>
          <w:p w14:paraId="60A242BB" w14:textId="77777777" w:rsidR="002827B4" w:rsidRDefault="0050561E">
            <w:pPr>
              <w:snapToGrid w:val="0"/>
              <w:rPr>
                <w:rFonts w:ascii="Microsoft YaHei" w:eastAsia="Microsoft YaHei" w:hAnsi="Microsoft YaHei" w:cs="Calibri"/>
                <w:sz w:val="21"/>
                <w:szCs w:val="21"/>
                <w:lang w:eastAsia="ko-KR"/>
              </w:rPr>
            </w:pPr>
            <w:r>
              <w:rPr>
                <w:rFonts w:eastAsia="Microsoft YaHei"/>
                <w:sz w:val="20"/>
                <w:szCs w:val="20"/>
                <w:lang w:eastAsia="ko-KR"/>
              </w:rPr>
              <w:t>Note: The k-th SD basis corresponds to the k-th lowest SD basis index.</w:t>
            </w:r>
          </w:p>
          <w:p w14:paraId="60A242BC" w14:textId="77777777" w:rsidR="002827B4" w:rsidRDefault="0050561E">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60A242BD" w14:textId="77777777" w:rsidR="002827B4" w:rsidRDefault="002827B4">
            <w:pPr>
              <w:widowControl w:val="0"/>
              <w:snapToGrid w:val="0"/>
              <w:rPr>
                <w:rFonts w:eastAsia="Batang"/>
                <w:b/>
                <w:iCs/>
                <w:sz w:val="20"/>
                <w:szCs w:val="20"/>
                <w:u w:val="single"/>
              </w:rPr>
            </w:pPr>
          </w:p>
          <w:p w14:paraId="60A242BE" w14:textId="77777777" w:rsidR="002827B4" w:rsidRDefault="0050561E">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ZTE (Alt2), TCL, Samsung, OPPO, ZTE, MediaTek, Intel (Alt1), Spreadtrum, Huawei/HiSi (Alt1), NTT DOCOMO (Alt2), vivo (Alt1), Fraunhofer IIS/HHI, Lenovo/MotM, Xiaomi, Qualcomm (Alt2),</w:t>
            </w:r>
          </w:p>
          <w:p w14:paraId="60A242BF" w14:textId="77777777" w:rsidR="002827B4" w:rsidRDefault="002827B4">
            <w:pPr>
              <w:widowControl w:val="0"/>
              <w:snapToGrid w:val="0"/>
              <w:rPr>
                <w:rFonts w:eastAsia="Batang"/>
                <w:b/>
                <w:iCs/>
                <w:sz w:val="18"/>
                <w:szCs w:val="20"/>
                <w:lang w:val="en-GB"/>
              </w:rPr>
            </w:pPr>
          </w:p>
          <w:p w14:paraId="60A242C0" w14:textId="77777777" w:rsidR="002827B4" w:rsidRDefault="0050561E">
            <w:pPr>
              <w:widowControl w:val="0"/>
              <w:snapToGrid w:val="0"/>
              <w:rPr>
                <w:rFonts w:eastAsia="Batang"/>
                <w:b/>
                <w:iCs/>
                <w:sz w:val="18"/>
                <w:szCs w:val="20"/>
                <w:lang w:val="en-GB"/>
              </w:rPr>
            </w:pPr>
            <w:r>
              <w:rPr>
                <w:rFonts w:eastAsia="Batang"/>
                <w:b/>
                <w:iCs/>
                <w:sz w:val="18"/>
                <w:szCs w:val="20"/>
                <w:lang w:val="en-GB"/>
              </w:rPr>
              <w:t xml:space="preserve">Not support: </w:t>
            </w:r>
          </w:p>
          <w:p w14:paraId="60A242C1" w14:textId="77777777" w:rsidR="002827B4" w:rsidRDefault="002827B4">
            <w:pPr>
              <w:widowControl w:val="0"/>
              <w:snapToGrid w:val="0"/>
              <w:rPr>
                <w:rFonts w:eastAsia="Batang"/>
                <w:b/>
                <w:iCs/>
                <w:sz w:val="18"/>
                <w:szCs w:val="20"/>
                <w:lang w:val="en-GB"/>
              </w:rPr>
            </w:pPr>
          </w:p>
          <w:p w14:paraId="60A242C2" w14:textId="77777777" w:rsidR="002827B4" w:rsidRDefault="002827B4">
            <w:pPr>
              <w:widowControl w:val="0"/>
              <w:snapToGrid w:val="0"/>
              <w:rPr>
                <w:rFonts w:eastAsia="Batang"/>
                <w:b/>
                <w:iCs/>
                <w:sz w:val="18"/>
                <w:szCs w:val="20"/>
                <w:lang w:val="en-GB"/>
              </w:rPr>
            </w:pPr>
          </w:p>
          <w:p w14:paraId="60A242C3" w14:textId="77777777" w:rsidR="002827B4" w:rsidRDefault="002827B4">
            <w:pPr>
              <w:widowControl w:val="0"/>
              <w:snapToGrid w:val="0"/>
              <w:rPr>
                <w:rFonts w:eastAsia="Batang"/>
                <w:b/>
                <w:iCs/>
                <w:sz w:val="18"/>
                <w:szCs w:val="20"/>
                <w:lang w:val="en-GB"/>
              </w:rPr>
            </w:pPr>
          </w:p>
          <w:p w14:paraId="60A242C4" w14:textId="77777777" w:rsidR="002827B4" w:rsidRDefault="0050561E">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60A242C5" w14:textId="77777777" w:rsidR="002827B4" w:rsidRDefault="0050561E">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60A242C6" w14:textId="77777777" w:rsidR="002827B4" w:rsidRDefault="0050561E">
            <w:pPr>
              <w:pStyle w:val="ListParagraph"/>
              <w:rPr>
                <w:sz w:val="20"/>
                <w:szCs w:val="20"/>
                <w:lang w:val="en-GB"/>
              </w:rPr>
            </w:pPr>
            <w:r>
              <w:rPr>
                <w:sz w:val="20"/>
                <w:szCs w:val="20"/>
                <w:lang w:val="en-GB" w:eastAsia="zh-CN"/>
              </w:rPr>
              <w:t xml:space="preserve">additional support of 'x' selected SD basis vectors for ranks 5-8, x not equal to </w:t>
            </w:r>
            <w:r>
              <w:rPr>
                <w:sz w:val="20"/>
                <w:szCs w:val="20"/>
                <w:lang w:val="en-GB" w:eastAsia="zh-CN"/>
              </w:rPr>
              <w:t>ceil(v/2)</w:t>
            </w:r>
          </w:p>
          <w:p w14:paraId="60A242C7" w14:textId="77777777" w:rsidR="002827B4" w:rsidRDefault="002827B4">
            <w:pPr>
              <w:widowControl w:val="0"/>
              <w:snapToGrid w:val="0"/>
              <w:rPr>
                <w:rFonts w:eastAsia="Batang"/>
                <w:b/>
                <w:iCs/>
                <w:sz w:val="20"/>
                <w:szCs w:val="20"/>
                <w:u w:val="single"/>
                <w:lang w:val="en-GB"/>
              </w:rPr>
            </w:pPr>
          </w:p>
          <w:p w14:paraId="60A242C8" w14:textId="77777777" w:rsidR="002827B4" w:rsidRDefault="002827B4">
            <w:pPr>
              <w:widowControl w:val="0"/>
              <w:snapToGrid w:val="0"/>
              <w:rPr>
                <w:rFonts w:eastAsia="Batang"/>
                <w:b/>
                <w:iCs/>
                <w:sz w:val="20"/>
                <w:szCs w:val="20"/>
                <w:u w:val="single"/>
                <w:lang w:val="en-GB"/>
              </w:rPr>
            </w:pPr>
          </w:p>
          <w:p w14:paraId="60A242C9" w14:textId="77777777" w:rsidR="002827B4" w:rsidRDefault="0050561E">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60A242CA" w14:textId="77777777" w:rsidR="002827B4" w:rsidRDefault="0050561E">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60A242CB" w14:textId="77777777" w:rsidR="002827B4" w:rsidRDefault="0050561E">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60A242CC" w14:textId="77777777" w:rsidR="002827B4" w:rsidRDefault="0050561E">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60A242CD" w14:textId="77777777" w:rsidR="002827B4" w:rsidRDefault="002827B4">
            <w:pPr>
              <w:widowControl w:val="0"/>
              <w:snapToGrid w:val="0"/>
              <w:rPr>
                <w:rFonts w:eastAsia="Batang"/>
                <w:iCs/>
                <w:color w:val="3333FF"/>
                <w:sz w:val="18"/>
                <w:szCs w:val="18"/>
                <w:lang w:val="en-GB"/>
              </w:rPr>
            </w:pPr>
          </w:p>
          <w:p w14:paraId="60A242CE" w14:textId="77777777" w:rsidR="002827B4" w:rsidRDefault="002827B4">
            <w:pPr>
              <w:widowControl w:val="0"/>
              <w:snapToGrid w:val="0"/>
              <w:rPr>
                <w:rFonts w:eastAsia="Batang"/>
                <w:iCs/>
                <w:color w:val="3333FF"/>
                <w:sz w:val="18"/>
                <w:szCs w:val="18"/>
                <w:lang w:val="en-GB"/>
              </w:rPr>
            </w:pPr>
          </w:p>
          <w:p w14:paraId="60A242CF" w14:textId="77777777" w:rsidR="002827B4" w:rsidRDefault="0050561E">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60A242D0" w14:textId="77777777" w:rsidR="002827B4" w:rsidRDefault="0050561E">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Huawei/HiSi, Xiaomi, NEC, CEWiT, Tejas, </w:t>
            </w:r>
          </w:p>
          <w:p w14:paraId="60A242D1" w14:textId="77777777" w:rsidR="002827B4" w:rsidRDefault="0050561E">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xml:space="preserve">: ZTE, Intel, Samsung, </w:t>
            </w:r>
            <w:r>
              <w:rPr>
                <w:rFonts w:eastAsia="Batang"/>
                <w:iCs/>
                <w:color w:val="3333FF"/>
                <w:sz w:val="18"/>
                <w:szCs w:val="18"/>
                <w:lang w:val="en-GB"/>
              </w:rPr>
              <w:t>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 xml:space="preserve">Lenovo/MotM, Spreadtrum, vivo, </w:t>
            </w:r>
          </w:p>
          <w:p w14:paraId="60A242D2" w14:textId="77777777" w:rsidR="002827B4" w:rsidRDefault="002827B4">
            <w:pPr>
              <w:widowControl w:val="0"/>
              <w:snapToGrid w:val="0"/>
              <w:ind w:left="720"/>
              <w:contextualSpacing/>
              <w:rPr>
                <w:rFonts w:eastAsia="Batang"/>
                <w:iCs/>
                <w:color w:val="3333FF"/>
                <w:sz w:val="18"/>
                <w:szCs w:val="18"/>
                <w:lang w:val="en-GB"/>
              </w:rPr>
            </w:pPr>
          </w:p>
          <w:p w14:paraId="60A242D3" w14:textId="77777777" w:rsidR="002827B4" w:rsidRDefault="0050561E">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60A242D4" w14:textId="77777777" w:rsidR="002827B4" w:rsidRDefault="0050561E">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CEWiT, Tejas, </w:t>
            </w:r>
          </w:p>
          <w:p w14:paraId="60A242D5" w14:textId="77777777" w:rsidR="002827B4" w:rsidRDefault="0050561E">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Lenovo/MotM, Nokia/NSB, Intel, Spreadtrum, vivo, Fraunhofer IIS/HHI,</w:t>
            </w:r>
          </w:p>
          <w:p w14:paraId="60A242D6" w14:textId="77777777" w:rsidR="002827B4" w:rsidRDefault="002827B4">
            <w:pPr>
              <w:widowControl w:val="0"/>
              <w:snapToGrid w:val="0"/>
              <w:spacing w:after="160" w:line="259" w:lineRule="auto"/>
              <w:ind w:left="720"/>
              <w:contextualSpacing/>
              <w:rPr>
                <w:rFonts w:eastAsia="Batang"/>
                <w:iCs/>
                <w:sz w:val="18"/>
                <w:szCs w:val="20"/>
                <w:lang w:val="en-GB"/>
              </w:rPr>
            </w:pPr>
          </w:p>
          <w:p w14:paraId="60A242D7" w14:textId="77777777" w:rsidR="002827B4" w:rsidRDefault="002827B4">
            <w:pPr>
              <w:widowControl w:val="0"/>
              <w:snapToGrid w:val="0"/>
              <w:contextualSpacing/>
              <w:rPr>
                <w:rFonts w:eastAsia="Batang"/>
                <w:iCs/>
                <w:sz w:val="20"/>
                <w:szCs w:val="20"/>
                <w:lang w:val="en-GB"/>
              </w:rPr>
            </w:pPr>
          </w:p>
          <w:p w14:paraId="60A242D8" w14:textId="77777777" w:rsidR="002827B4" w:rsidRDefault="0050561E">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resolution to finalize codebook and UCI </w:t>
            </w:r>
            <w:proofErr w:type="gramStart"/>
            <w:r>
              <w:rPr>
                <w:rFonts w:eastAsia="Batang"/>
                <w:color w:val="3333FF"/>
                <w:sz w:val="18"/>
                <w:szCs w:val="20"/>
                <w:lang w:val="en-GB"/>
              </w:rPr>
              <w:t>design</w:t>
            </w:r>
            <w:proofErr w:type="gramEnd"/>
          </w:p>
          <w:p w14:paraId="60A242D9" w14:textId="77777777" w:rsidR="002827B4" w:rsidRDefault="002827B4">
            <w:pPr>
              <w:jc w:val="both"/>
              <w:rPr>
                <w:rFonts w:eastAsia="DengXian"/>
                <w:b/>
                <w:bCs/>
                <w:sz w:val="16"/>
                <w:szCs w:val="20"/>
                <w:highlight w:val="green"/>
                <w:lang w:val="en-GB" w:eastAsia="zh-CN"/>
              </w:rPr>
            </w:pPr>
          </w:p>
        </w:tc>
      </w:tr>
      <w:tr w:rsidR="002827B4" w14:paraId="60A242E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2DB" w14:textId="77777777" w:rsidR="002827B4" w:rsidRDefault="0050561E">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A242DC" w14:textId="77777777" w:rsidR="002827B4" w:rsidRDefault="0050561E">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60A242DD" w14:textId="77777777" w:rsidR="002827B4" w:rsidRDefault="0050561E">
            <w:pPr>
              <w:pStyle w:val="ListParagraph"/>
              <w:numPr>
                <w:ilvl w:val="0"/>
                <w:numId w:val="20"/>
              </w:numPr>
              <w:rPr>
                <w:sz w:val="20"/>
                <w:szCs w:val="20"/>
                <w:lang w:val="en-GB"/>
              </w:rPr>
            </w:pPr>
            <w:r>
              <w:rPr>
                <w:sz w:val="20"/>
                <w:szCs w:val="20"/>
                <w:lang w:val="en-GB"/>
              </w:rPr>
              <w:t xml:space="preserve">For Capability 1 timeline: 1 </w:t>
            </w:r>
          </w:p>
          <w:p w14:paraId="60A242DE" w14:textId="77777777" w:rsidR="002827B4" w:rsidRDefault="0050561E">
            <w:pPr>
              <w:pStyle w:val="ListParagraph"/>
              <w:numPr>
                <w:ilvl w:val="0"/>
                <w:numId w:val="20"/>
              </w:numPr>
              <w:rPr>
                <w:sz w:val="20"/>
                <w:szCs w:val="20"/>
                <w:lang w:val="en-GB"/>
              </w:rPr>
            </w:pPr>
            <w:r>
              <w:rPr>
                <w:sz w:val="20"/>
                <w:szCs w:val="20"/>
                <w:lang w:val="en-GB"/>
              </w:rPr>
              <w:t>For Capability 2 timeline: 1</w:t>
            </w:r>
          </w:p>
          <w:p w14:paraId="60A242DF" w14:textId="77777777" w:rsidR="002827B4" w:rsidRDefault="002827B4">
            <w:pPr>
              <w:widowControl w:val="0"/>
              <w:snapToGrid w:val="0"/>
              <w:rPr>
                <w:rFonts w:eastAsia="Batang"/>
                <w:b/>
                <w:color w:val="3333FF"/>
                <w:sz w:val="20"/>
                <w:szCs w:val="20"/>
                <w:u w:val="single"/>
                <w:lang w:val="en-GB"/>
              </w:rPr>
            </w:pPr>
          </w:p>
          <w:p w14:paraId="60A242E0" w14:textId="77777777" w:rsidR="002827B4" w:rsidRDefault="002827B4">
            <w:pPr>
              <w:widowControl w:val="0"/>
              <w:snapToGrid w:val="0"/>
              <w:rPr>
                <w:rFonts w:eastAsia="Batang"/>
                <w:b/>
                <w:color w:val="3333FF"/>
                <w:sz w:val="18"/>
                <w:szCs w:val="20"/>
                <w:u w:val="single"/>
                <w:lang w:val="en-GB"/>
              </w:rPr>
            </w:pPr>
          </w:p>
          <w:p w14:paraId="60A242E1" w14:textId="77777777" w:rsidR="002827B4" w:rsidRDefault="0050561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60A242E2" w14:textId="77777777" w:rsidR="002827B4" w:rsidRDefault="0050561E">
            <w:pPr>
              <w:snapToGrid w:val="0"/>
              <w:rPr>
                <w:color w:val="3333FF"/>
                <w:sz w:val="18"/>
                <w:szCs w:val="20"/>
                <w:lang w:val="en-GB"/>
              </w:rPr>
            </w:pPr>
            <w:r>
              <w:rPr>
                <w:color w:val="3333FF"/>
                <w:sz w:val="18"/>
                <w:szCs w:val="20"/>
                <w:lang w:val="en-GB"/>
              </w:rPr>
              <w:t xml:space="preserve">1: </w:t>
            </w:r>
            <w:r>
              <w:rPr>
                <w:color w:val="3333FF"/>
                <w:sz w:val="18"/>
                <w:szCs w:val="20"/>
                <w:lang w:val="en-GB"/>
              </w:rPr>
              <w:t>Concern: Huawei/HiSi</w:t>
            </w:r>
          </w:p>
          <w:p w14:paraId="60A242E3" w14:textId="77777777" w:rsidR="002827B4" w:rsidRDefault="0050561E">
            <w:pPr>
              <w:snapToGrid w:val="0"/>
              <w:rPr>
                <w:color w:val="3333FF"/>
                <w:sz w:val="18"/>
                <w:szCs w:val="20"/>
                <w:lang w:val="en-GB"/>
              </w:rPr>
            </w:pPr>
            <w:r>
              <w:rPr>
                <w:color w:val="3333FF"/>
                <w:sz w:val="18"/>
                <w:szCs w:val="20"/>
                <w:lang w:val="en-GB"/>
              </w:rPr>
              <w:t xml:space="preserve">K: Concern: Qualcomm, Nokia/NSB, </w:t>
            </w:r>
          </w:p>
          <w:p w14:paraId="60A242E4" w14:textId="77777777" w:rsidR="002827B4" w:rsidRDefault="0050561E">
            <w:pPr>
              <w:snapToGrid w:val="0"/>
              <w:rPr>
                <w:color w:val="3333FF"/>
                <w:sz w:val="18"/>
                <w:szCs w:val="20"/>
              </w:rPr>
            </w:pPr>
            <w:r>
              <w:rPr>
                <w:color w:val="3333FF"/>
                <w:sz w:val="18"/>
                <w:szCs w:val="20"/>
              </w:rPr>
              <w:lastRenderedPageBreak/>
              <w:t>{1, cK} UE reports: Concern (with cK, ok with K): Qualcomm, Ericsson, ZTE, Samsung</w:t>
            </w:r>
          </w:p>
          <w:p w14:paraId="60A242E5" w14:textId="77777777" w:rsidR="002827B4" w:rsidRDefault="002827B4">
            <w:pPr>
              <w:widowControl w:val="0"/>
              <w:snapToGrid w:val="0"/>
              <w:rPr>
                <w:rFonts w:eastAsia="Batang"/>
                <w:color w:val="3333FF"/>
                <w:sz w:val="18"/>
                <w:szCs w:val="20"/>
                <w:lang w:val="en-GB"/>
              </w:rPr>
            </w:pPr>
          </w:p>
          <w:p w14:paraId="60A242E6" w14:textId="77777777" w:rsidR="002827B4" w:rsidRDefault="0050561E">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60A242E7" w14:textId="77777777" w:rsidR="002827B4" w:rsidRDefault="0050561E">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0A242E8" w14:textId="77777777" w:rsidR="002827B4" w:rsidRDefault="002827B4">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A242E9" w14:textId="77777777" w:rsidR="002827B4" w:rsidRDefault="0050561E">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60A242EA" w14:textId="77777777" w:rsidR="002827B4" w:rsidRDefault="002827B4">
            <w:pPr>
              <w:snapToGrid w:val="0"/>
              <w:jc w:val="both"/>
              <w:rPr>
                <w:rFonts w:eastAsiaTheme="minorEastAsia"/>
                <w:b/>
                <w:iCs/>
                <w:sz w:val="18"/>
                <w:szCs w:val="18"/>
                <w:lang w:val="en-GB"/>
              </w:rPr>
            </w:pPr>
          </w:p>
          <w:p w14:paraId="60A242EB" w14:textId="77777777" w:rsidR="002827B4" w:rsidRDefault="0050561E">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Huawei/HiSi (cK), Fujitsu, Apple</w:t>
            </w:r>
          </w:p>
          <w:p w14:paraId="60A242EC" w14:textId="77777777" w:rsidR="002827B4" w:rsidRDefault="002827B4">
            <w:pPr>
              <w:snapToGrid w:val="0"/>
              <w:jc w:val="both"/>
              <w:rPr>
                <w:rFonts w:eastAsiaTheme="minorEastAsia"/>
                <w:b/>
                <w:iCs/>
                <w:sz w:val="18"/>
                <w:szCs w:val="18"/>
                <w:lang w:val="en-GB"/>
              </w:rPr>
            </w:pPr>
          </w:p>
        </w:tc>
      </w:tr>
      <w:tr w:rsidR="002827B4" w14:paraId="60A2431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2EE" w14:textId="77777777" w:rsidR="002827B4" w:rsidRDefault="0050561E">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A242EF" w14:textId="77777777" w:rsidR="002827B4" w:rsidRDefault="0050561E">
            <w:pPr>
              <w:spacing w:line="259" w:lineRule="auto"/>
              <w:rPr>
                <w:rFonts w:eastAsia="DengXian"/>
                <w:b/>
                <w:sz w:val="16"/>
                <w:szCs w:val="20"/>
                <w:highlight w:val="green"/>
                <w:lang w:eastAsia="zh-CN"/>
              </w:rPr>
            </w:pPr>
            <w:r>
              <w:rPr>
                <w:rFonts w:eastAsia="DengXian"/>
                <w:b/>
                <w:sz w:val="16"/>
                <w:szCs w:val="20"/>
                <w:highlight w:val="green"/>
                <w:lang w:eastAsia="zh-CN"/>
              </w:rPr>
              <w:t xml:space="preserve">[116bis] </w:t>
            </w:r>
            <w:r>
              <w:rPr>
                <w:rFonts w:eastAsia="DengXian"/>
                <w:b/>
                <w:sz w:val="16"/>
                <w:szCs w:val="20"/>
                <w:highlight w:val="green"/>
                <w:lang w:eastAsia="zh-CN"/>
              </w:rPr>
              <w:t>Agreement</w:t>
            </w:r>
          </w:p>
          <w:p w14:paraId="60A242F0" w14:textId="77777777" w:rsidR="002827B4" w:rsidRDefault="0050561E">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60A242F1" w14:textId="77777777" w:rsidR="002827B4" w:rsidRDefault="0050561E">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60A242F2" w14:textId="77777777" w:rsidR="002827B4" w:rsidRDefault="0050561E">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60A242F3" w14:textId="77777777" w:rsidR="002827B4" w:rsidRDefault="0050561E">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60A242F4" w14:textId="77777777" w:rsidR="002827B4" w:rsidRDefault="0050561E">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0A242F5" w14:textId="77777777" w:rsidR="002827B4" w:rsidRDefault="0050561E">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60A242F6" w14:textId="77777777" w:rsidR="002827B4" w:rsidRDefault="0050561E">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60A242F7" w14:textId="77777777" w:rsidR="002827B4" w:rsidRDefault="0050561E">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60A242F8" w14:textId="77777777" w:rsidR="002827B4" w:rsidRDefault="0050561E">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60A242F9" w14:textId="77777777" w:rsidR="002827B4" w:rsidRDefault="0050561E">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 xml:space="preserve">If so, decide, by RAN1#117, whether port mapping scheme </w:t>
            </w:r>
            <w:proofErr w:type="gramStart"/>
            <w:r>
              <w:rPr>
                <w:rFonts w:ascii="Times" w:eastAsia="Batang" w:hAnsi="Times"/>
                <w:sz w:val="16"/>
                <w:szCs w:val="18"/>
                <w:highlight w:val="yellow"/>
                <w:lang w:val="en-GB"/>
              </w:rPr>
              <w:t>similar to</w:t>
            </w:r>
            <w:proofErr w:type="gramEnd"/>
            <w:r>
              <w:rPr>
                <w:rFonts w:ascii="Times" w:eastAsia="Batang" w:hAnsi="Times"/>
                <w:sz w:val="16"/>
                <w:szCs w:val="18"/>
                <w:highlight w:val="yellow"/>
                <w:lang w:val="en-GB"/>
              </w:rPr>
              <w:t>, e.g. Rel-18 Type-II CJT, needs to be specified.</w:t>
            </w:r>
            <w:r>
              <w:rPr>
                <w:rFonts w:ascii="Times" w:eastAsia="Batang" w:hAnsi="Times"/>
                <w:sz w:val="18"/>
                <w:szCs w:val="20"/>
                <w:highlight w:val="yellow"/>
                <w:lang w:val="en-GB"/>
              </w:rPr>
              <w:t xml:space="preserve"> </w:t>
            </w:r>
          </w:p>
          <w:p w14:paraId="60A242FA" w14:textId="77777777" w:rsidR="002827B4" w:rsidRDefault="0050561E">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60A242FB" w14:textId="77777777" w:rsidR="002827B4" w:rsidRDefault="002827B4">
            <w:pPr>
              <w:widowControl w:val="0"/>
              <w:snapToGrid w:val="0"/>
              <w:rPr>
                <w:rFonts w:eastAsia="Batang"/>
                <w:iCs/>
                <w:sz w:val="20"/>
                <w:szCs w:val="20"/>
                <w:lang w:val="en-GB"/>
              </w:rPr>
            </w:pPr>
          </w:p>
          <w:p w14:paraId="60A242FC" w14:textId="77777777" w:rsidR="002827B4" w:rsidRDefault="002827B4">
            <w:pPr>
              <w:widowControl w:val="0"/>
              <w:snapToGrid w:val="0"/>
              <w:rPr>
                <w:rFonts w:eastAsia="Batang"/>
                <w:iCs/>
                <w:sz w:val="20"/>
                <w:szCs w:val="20"/>
                <w:lang w:val="en-GB"/>
              </w:rPr>
            </w:pPr>
          </w:p>
          <w:p w14:paraId="60A242FD" w14:textId="77777777" w:rsidR="002827B4" w:rsidRDefault="0050561E">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 xml:space="preserve">For the Rel-19 Type-I multi-panel (MP) codebook refinement for 48, </w:t>
            </w:r>
            <w:r>
              <w:rPr>
                <w:rFonts w:ascii="Times" w:eastAsia="Malgun Gothic" w:hAnsi="Times" w:cs="Calibri"/>
                <w:sz w:val="20"/>
                <w:lang w:val="en-GB"/>
              </w:rPr>
              <w:t>64, and 128 CSI-RS ports, for RI=1-4, support the following (compromise between Scheme1 and Scheme2 described in RAN1#116bis):</w:t>
            </w:r>
          </w:p>
          <w:p w14:paraId="60A242FE" w14:textId="77777777" w:rsidR="002827B4" w:rsidRDefault="0050561E">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60A242FF" w14:textId="77777777" w:rsidR="002827B4" w:rsidRDefault="0050561E">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60A24300" w14:textId="77777777" w:rsidR="002827B4" w:rsidRDefault="0050561E">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0A24301" w14:textId="77777777" w:rsidR="002827B4" w:rsidRDefault="0050561E">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A24302" w14:textId="77777777" w:rsidR="002827B4" w:rsidRDefault="0050561E">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14:paraId="60A24303" w14:textId="77777777" w:rsidR="002827B4" w:rsidRDefault="0050561E">
            <w:pPr>
              <w:snapToGrid w:val="0"/>
              <w:jc w:val="both"/>
              <w:rPr>
                <w:rFonts w:eastAsia="Batang"/>
                <w:iCs/>
                <w:sz w:val="20"/>
                <w:szCs w:val="20"/>
                <w:lang w:val="en-GB"/>
              </w:rPr>
            </w:pPr>
            <w:r>
              <w:rPr>
                <w:rFonts w:eastAsia="Batang"/>
                <w:iCs/>
                <w:sz w:val="20"/>
                <w:szCs w:val="20"/>
                <w:lang w:val="en-GB"/>
              </w:rPr>
              <w:t>Rel-19 Type-I MP does not support RI=5-8.</w:t>
            </w:r>
          </w:p>
          <w:p w14:paraId="60A24304" w14:textId="77777777" w:rsidR="002827B4" w:rsidRDefault="0050561E">
            <w:pPr>
              <w:snapToGrid w:val="0"/>
              <w:jc w:val="both"/>
              <w:rPr>
                <w:rFonts w:eastAsia="Batang"/>
                <w:iCs/>
                <w:sz w:val="20"/>
                <w:szCs w:val="20"/>
                <w:lang w:val="en-GB"/>
              </w:rPr>
            </w:pPr>
            <w:r>
              <w:rPr>
                <w:rFonts w:eastAsia="Batang"/>
                <w:iCs/>
                <w:sz w:val="20"/>
                <w:szCs w:val="20"/>
                <w:lang w:val="en-GB"/>
              </w:rPr>
              <w:t>Reuse Rel-15 Type-I MP legacy designs for UCI omission, and CBSR.</w:t>
            </w:r>
          </w:p>
          <w:p w14:paraId="60A24305" w14:textId="77777777" w:rsidR="002827B4" w:rsidRDefault="0050561E">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14:paraId="60A24306" w14:textId="77777777" w:rsidR="002827B4" w:rsidRDefault="002827B4">
            <w:pPr>
              <w:widowControl w:val="0"/>
              <w:snapToGrid w:val="0"/>
              <w:rPr>
                <w:rFonts w:eastAsia="Batang"/>
                <w:iCs/>
                <w:sz w:val="20"/>
                <w:szCs w:val="20"/>
                <w:lang w:val="en-GB"/>
              </w:rPr>
            </w:pPr>
          </w:p>
          <w:p w14:paraId="60A24307" w14:textId="77777777" w:rsidR="002827B4" w:rsidRDefault="0050561E">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60A24308" w14:textId="77777777" w:rsidR="002827B4" w:rsidRDefault="002827B4">
            <w:pPr>
              <w:widowControl w:val="0"/>
              <w:snapToGrid w:val="0"/>
              <w:rPr>
                <w:rFonts w:eastAsia="Batang"/>
                <w:color w:val="3333FF"/>
                <w:sz w:val="16"/>
                <w:szCs w:val="20"/>
                <w:lang w:val="en-GB"/>
              </w:rPr>
            </w:pPr>
          </w:p>
          <w:p w14:paraId="60A24309" w14:textId="77777777" w:rsidR="002827B4" w:rsidRDefault="0050561E">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60A2430A" w14:textId="77777777" w:rsidR="002827B4" w:rsidRDefault="002827B4">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A2430B" w14:textId="77777777" w:rsidR="002827B4" w:rsidRDefault="002827B4">
            <w:pPr>
              <w:snapToGrid w:val="0"/>
              <w:rPr>
                <w:rFonts w:eastAsiaTheme="minorEastAsia"/>
                <w:b/>
                <w:iCs/>
                <w:sz w:val="18"/>
                <w:szCs w:val="18"/>
                <w:lang w:val="en-GB"/>
              </w:rPr>
            </w:pPr>
          </w:p>
          <w:p w14:paraId="60A2430C" w14:textId="77777777" w:rsidR="002827B4" w:rsidRDefault="002827B4">
            <w:pPr>
              <w:snapToGrid w:val="0"/>
              <w:rPr>
                <w:rFonts w:eastAsiaTheme="minorEastAsia"/>
                <w:b/>
                <w:iCs/>
                <w:sz w:val="18"/>
                <w:szCs w:val="18"/>
                <w:lang w:val="en-GB"/>
              </w:rPr>
            </w:pPr>
          </w:p>
          <w:p w14:paraId="60A2430D" w14:textId="77777777" w:rsidR="002827B4" w:rsidRDefault="002827B4">
            <w:pPr>
              <w:snapToGrid w:val="0"/>
              <w:rPr>
                <w:rFonts w:eastAsiaTheme="minorEastAsia"/>
                <w:b/>
                <w:iCs/>
                <w:sz w:val="18"/>
                <w:szCs w:val="18"/>
                <w:lang w:val="en-GB"/>
              </w:rPr>
            </w:pPr>
          </w:p>
          <w:p w14:paraId="60A2430E" w14:textId="77777777" w:rsidR="002827B4" w:rsidRDefault="002827B4">
            <w:pPr>
              <w:snapToGrid w:val="0"/>
              <w:rPr>
                <w:rFonts w:ascii="Times" w:eastAsia="Batang" w:hAnsi="Times" w:cs="Times"/>
                <w:b/>
                <w:sz w:val="18"/>
                <w:szCs w:val="16"/>
              </w:rPr>
            </w:pPr>
          </w:p>
          <w:p w14:paraId="60A2430F" w14:textId="77777777" w:rsidR="002827B4" w:rsidRDefault="002827B4">
            <w:pPr>
              <w:snapToGrid w:val="0"/>
              <w:rPr>
                <w:rFonts w:ascii="Times" w:eastAsia="Batang" w:hAnsi="Times" w:cs="Times"/>
                <w:b/>
                <w:sz w:val="18"/>
                <w:szCs w:val="16"/>
              </w:rPr>
            </w:pPr>
          </w:p>
          <w:p w14:paraId="60A24310" w14:textId="77777777" w:rsidR="002827B4" w:rsidRDefault="002827B4">
            <w:pPr>
              <w:snapToGrid w:val="0"/>
              <w:rPr>
                <w:rFonts w:ascii="Times" w:eastAsia="Batang" w:hAnsi="Times" w:cs="Times"/>
                <w:b/>
                <w:sz w:val="18"/>
                <w:szCs w:val="16"/>
              </w:rPr>
            </w:pPr>
          </w:p>
          <w:p w14:paraId="60A24311" w14:textId="77777777" w:rsidR="002827B4" w:rsidRDefault="002827B4">
            <w:pPr>
              <w:snapToGrid w:val="0"/>
              <w:rPr>
                <w:rFonts w:ascii="Times" w:eastAsia="Batang" w:hAnsi="Times" w:cs="Times"/>
                <w:b/>
                <w:sz w:val="18"/>
                <w:szCs w:val="16"/>
              </w:rPr>
            </w:pPr>
          </w:p>
          <w:p w14:paraId="60A24312" w14:textId="77777777" w:rsidR="002827B4" w:rsidRDefault="002827B4">
            <w:pPr>
              <w:snapToGrid w:val="0"/>
              <w:rPr>
                <w:rFonts w:ascii="Times" w:eastAsia="Batang" w:hAnsi="Times" w:cs="Times"/>
                <w:b/>
                <w:sz w:val="18"/>
                <w:szCs w:val="16"/>
              </w:rPr>
            </w:pPr>
          </w:p>
          <w:p w14:paraId="60A24313" w14:textId="77777777" w:rsidR="002827B4" w:rsidRDefault="002827B4">
            <w:pPr>
              <w:snapToGrid w:val="0"/>
              <w:rPr>
                <w:rFonts w:ascii="Times" w:eastAsia="Batang" w:hAnsi="Times" w:cs="Times"/>
                <w:b/>
                <w:sz w:val="18"/>
                <w:szCs w:val="16"/>
              </w:rPr>
            </w:pPr>
          </w:p>
          <w:p w14:paraId="60A24314" w14:textId="77777777" w:rsidR="002827B4" w:rsidRDefault="002827B4">
            <w:pPr>
              <w:snapToGrid w:val="0"/>
              <w:rPr>
                <w:rFonts w:ascii="Times" w:eastAsia="Batang" w:hAnsi="Times" w:cs="Times"/>
                <w:b/>
                <w:sz w:val="18"/>
                <w:szCs w:val="16"/>
              </w:rPr>
            </w:pPr>
          </w:p>
          <w:p w14:paraId="60A24315" w14:textId="77777777" w:rsidR="002827B4" w:rsidRDefault="002827B4">
            <w:pPr>
              <w:snapToGrid w:val="0"/>
              <w:rPr>
                <w:rFonts w:ascii="Times" w:eastAsia="Batang" w:hAnsi="Times" w:cs="Times"/>
                <w:b/>
                <w:sz w:val="18"/>
                <w:szCs w:val="16"/>
              </w:rPr>
            </w:pPr>
          </w:p>
          <w:p w14:paraId="60A24316" w14:textId="77777777" w:rsidR="002827B4" w:rsidRDefault="002827B4">
            <w:pPr>
              <w:snapToGrid w:val="0"/>
              <w:rPr>
                <w:rFonts w:ascii="Times" w:eastAsia="Batang" w:hAnsi="Times" w:cs="Times"/>
                <w:b/>
                <w:sz w:val="18"/>
                <w:szCs w:val="16"/>
              </w:rPr>
            </w:pPr>
          </w:p>
          <w:p w14:paraId="60A24317" w14:textId="77777777" w:rsidR="002827B4" w:rsidRDefault="0050561E">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Tejas, NTT DOCOMO, CMCC, ZTE, Huawei/HiSi, OPPO, CATT, Intel, HONOR, Fujitsu, LG, CEWiT, Fraunhofer IIS/HHI, New H3C, NEC, KDDI, IDC, Spreadtrum, Xiaomi, </w:t>
            </w:r>
          </w:p>
          <w:p w14:paraId="60A24318" w14:textId="77777777" w:rsidR="002827B4" w:rsidRDefault="002827B4">
            <w:pPr>
              <w:snapToGrid w:val="0"/>
              <w:rPr>
                <w:rFonts w:ascii="Times" w:eastAsia="Batang" w:hAnsi="Times" w:cs="Times"/>
                <w:sz w:val="18"/>
                <w:szCs w:val="16"/>
              </w:rPr>
            </w:pPr>
          </w:p>
          <w:p w14:paraId="60A24319" w14:textId="77777777" w:rsidR="002827B4" w:rsidRDefault="002827B4">
            <w:pPr>
              <w:snapToGrid w:val="0"/>
              <w:rPr>
                <w:rFonts w:ascii="Times" w:eastAsia="Batang" w:hAnsi="Times" w:cs="Times"/>
                <w:sz w:val="18"/>
                <w:szCs w:val="16"/>
              </w:rPr>
            </w:pPr>
          </w:p>
          <w:p w14:paraId="60A2431A" w14:textId="77777777" w:rsidR="002827B4" w:rsidRDefault="002827B4">
            <w:pPr>
              <w:snapToGrid w:val="0"/>
              <w:rPr>
                <w:rFonts w:ascii="Times" w:eastAsia="Batang" w:hAnsi="Times" w:cs="Times"/>
                <w:b/>
                <w:sz w:val="18"/>
                <w:szCs w:val="16"/>
              </w:rPr>
            </w:pPr>
          </w:p>
          <w:p w14:paraId="60A2431B" w14:textId="77777777" w:rsidR="002827B4" w:rsidRDefault="0050561E">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60A2431C" w14:textId="77777777" w:rsidR="002827B4" w:rsidRDefault="0050561E">
            <w:pPr>
              <w:snapToGrid w:val="0"/>
              <w:rPr>
                <w:rFonts w:ascii="Times" w:eastAsia="Batang" w:hAnsi="Times" w:cs="Times"/>
                <w:sz w:val="18"/>
                <w:szCs w:val="16"/>
              </w:rPr>
            </w:pPr>
            <w:r>
              <w:rPr>
                <w:rFonts w:ascii="Times" w:eastAsia="Batang" w:hAnsi="Times" w:cs="Times"/>
                <w:sz w:val="18"/>
                <w:szCs w:val="16"/>
              </w:rPr>
              <w:t xml:space="preserve">TCL, </w:t>
            </w:r>
          </w:p>
          <w:p w14:paraId="60A2431D" w14:textId="77777777" w:rsidR="002827B4" w:rsidRDefault="0050561E">
            <w:pPr>
              <w:snapToGrid w:val="0"/>
              <w:rPr>
                <w:rFonts w:ascii="Times" w:eastAsia="Batang" w:hAnsi="Times" w:cs="Times"/>
                <w:sz w:val="18"/>
                <w:szCs w:val="16"/>
              </w:rPr>
            </w:pPr>
            <w:r>
              <w:rPr>
                <w:rFonts w:ascii="Times" w:eastAsia="Batang" w:hAnsi="Times" w:cs="Times"/>
                <w:sz w:val="18"/>
                <w:szCs w:val="16"/>
              </w:rPr>
              <w:t xml:space="preserve">Google, </w:t>
            </w:r>
          </w:p>
          <w:p w14:paraId="60A2431E" w14:textId="77777777" w:rsidR="002827B4" w:rsidRDefault="0050561E">
            <w:pPr>
              <w:snapToGrid w:val="0"/>
              <w:rPr>
                <w:rFonts w:eastAsiaTheme="minorEastAsia"/>
                <w:b/>
                <w:iCs/>
                <w:sz w:val="18"/>
                <w:szCs w:val="18"/>
              </w:rPr>
            </w:pPr>
            <w:r>
              <w:rPr>
                <w:rFonts w:ascii="Times" w:eastAsia="Batang" w:hAnsi="Times" w:cs="Times"/>
                <w:sz w:val="18"/>
                <w:szCs w:val="16"/>
              </w:rPr>
              <w:t>Lenovo/MotM (not object)</w:t>
            </w:r>
          </w:p>
        </w:tc>
      </w:tr>
    </w:tbl>
    <w:p w14:paraId="60A24320" w14:textId="77777777" w:rsidR="002827B4" w:rsidRDefault="002827B4"/>
    <w:p w14:paraId="60A24321" w14:textId="77777777" w:rsidR="002827B4" w:rsidRDefault="0050561E">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2827B4" w14:paraId="60A24324" w14:textId="77777777">
        <w:tc>
          <w:tcPr>
            <w:tcW w:w="1255" w:type="dxa"/>
            <w:vMerge w:val="restart"/>
            <w:shd w:val="clear" w:color="auto" w:fill="FFFF00"/>
          </w:tcPr>
          <w:p w14:paraId="60A24322" w14:textId="77777777" w:rsidR="002827B4" w:rsidRDefault="0050561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60A24323" w14:textId="77777777" w:rsidR="002827B4" w:rsidRDefault="0050561E">
            <w:pPr>
              <w:pStyle w:val="0Maintext"/>
              <w:snapToGrid w:val="0"/>
              <w:spacing w:after="0" w:line="240" w:lineRule="auto"/>
              <w:ind w:firstLine="0"/>
              <w:jc w:val="center"/>
              <w:rPr>
                <w:b/>
                <w:sz w:val="16"/>
                <w:szCs w:val="16"/>
              </w:rPr>
            </w:pPr>
            <w:r>
              <w:rPr>
                <w:b/>
                <w:sz w:val="16"/>
                <w:szCs w:val="16"/>
              </w:rPr>
              <w:t>SLS results</w:t>
            </w:r>
          </w:p>
        </w:tc>
      </w:tr>
      <w:tr w:rsidR="002827B4" w14:paraId="60A24329" w14:textId="77777777">
        <w:tc>
          <w:tcPr>
            <w:tcW w:w="1255" w:type="dxa"/>
            <w:vMerge/>
            <w:shd w:val="clear" w:color="auto" w:fill="FFFF00"/>
          </w:tcPr>
          <w:p w14:paraId="60A24325" w14:textId="77777777" w:rsidR="002827B4" w:rsidRDefault="002827B4">
            <w:pPr>
              <w:pStyle w:val="0Maintext"/>
              <w:snapToGrid w:val="0"/>
              <w:spacing w:after="0" w:line="240" w:lineRule="auto"/>
              <w:ind w:firstLine="0"/>
              <w:jc w:val="center"/>
              <w:rPr>
                <w:b/>
                <w:sz w:val="16"/>
                <w:szCs w:val="16"/>
                <w:lang w:val="en-US"/>
              </w:rPr>
            </w:pPr>
          </w:p>
        </w:tc>
        <w:tc>
          <w:tcPr>
            <w:tcW w:w="810" w:type="dxa"/>
            <w:shd w:val="clear" w:color="auto" w:fill="FFFF00"/>
          </w:tcPr>
          <w:p w14:paraId="60A24326" w14:textId="77777777" w:rsidR="002827B4" w:rsidRDefault="0050561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0A24327" w14:textId="77777777" w:rsidR="002827B4" w:rsidRDefault="0050561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0A24328" w14:textId="77777777" w:rsidR="002827B4" w:rsidRDefault="0050561E">
            <w:pPr>
              <w:pStyle w:val="0Maintext"/>
              <w:snapToGrid w:val="0"/>
              <w:spacing w:after="0" w:line="240" w:lineRule="auto"/>
              <w:ind w:firstLine="0"/>
              <w:jc w:val="center"/>
              <w:rPr>
                <w:b/>
                <w:sz w:val="16"/>
                <w:szCs w:val="16"/>
              </w:rPr>
            </w:pPr>
            <w:r>
              <w:rPr>
                <w:b/>
                <w:sz w:val="16"/>
                <w:szCs w:val="16"/>
              </w:rPr>
              <w:t>Observation</w:t>
            </w:r>
          </w:p>
        </w:tc>
      </w:tr>
      <w:tr w:rsidR="002827B4" w14:paraId="60A24330" w14:textId="77777777">
        <w:trPr>
          <w:trHeight w:val="134"/>
        </w:trPr>
        <w:tc>
          <w:tcPr>
            <w:tcW w:w="1255" w:type="dxa"/>
            <w:shd w:val="clear" w:color="auto" w:fill="auto"/>
          </w:tcPr>
          <w:p w14:paraId="60A2432A" w14:textId="77777777" w:rsidR="002827B4" w:rsidRDefault="0050561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60A2432B" w14:textId="77777777" w:rsidR="002827B4" w:rsidRDefault="0050561E">
            <w:pPr>
              <w:snapToGrid w:val="0"/>
              <w:rPr>
                <w:sz w:val="16"/>
                <w:szCs w:val="16"/>
              </w:rPr>
            </w:pPr>
            <w:r>
              <w:rPr>
                <w:sz w:val="16"/>
                <w:szCs w:val="16"/>
              </w:rPr>
              <w:t>1.5.1</w:t>
            </w:r>
          </w:p>
        </w:tc>
        <w:tc>
          <w:tcPr>
            <w:tcW w:w="1530" w:type="dxa"/>
            <w:shd w:val="clear" w:color="auto" w:fill="auto"/>
          </w:tcPr>
          <w:p w14:paraId="60A2432C" w14:textId="77777777" w:rsidR="002827B4" w:rsidRDefault="0050561E">
            <w:pPr>
              <w:snapToGrid w:val="0"/>
              <w:rPr>
                <w:sz w:val="16"/>
                <w:szCs w:val="16"/>
              </w:rPr>
            </w:pPr>
            <w:r>
              <w:rPr>
                <w:sz w:val="16"/>
                <w:szCs w:val="16"/>
              </w:rPr>
              <w:t>Normalized average throughput</w:t>
            </w:r>
          </w:p>
        </w:tc>
        <w:tc>
          <w:tcPr>
            <w:tcW w:w="6331" w:type="dxa"/>
            <w:shd w:val="clear" w:color="auto" w:fill="auto"/>
          </w:tcPr>
          <w:p w14:paraId="60A2432D" w14:textId="77777777" w:rsidR="002827B4" w:rsidRDefault="0050561E">
            <w:pPr>
              <w:snapToGrid w:val="0"/>
              <w:rPr>
                <w:i/>
                <w:iCs/>
                <w:sz w:val="16"/>
                <w:szCs w:val="16"/>
                <w:lang w:val="en-GB"/>
              </w:rPr>
            </w:pPr>
            <w:r>
              <w:rPr>
                <w:noProof/>
                <w:lang w:eastAsia="zh-CN"/>
              </w:rPr>
              <w:drawing>
                <wp:inline distT="0" distB="0" distL="0" distR="0" wp14:anchorId="60A2466C" wp14:editId="60A2466D">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60A2432E" w14:textId="77777777" w:rsidR="002827B4" w:rsidRDefault="0050561E">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60A2432F" w14:textId="77777777" w:rsidR="002827B4" w:rsidRDefault="002827B4">
            <w:pPr>
              <w:snapToGrid w:val="0"/>
              <w:rPr>
                <w:i/>
                <w:iCs/>
                <w:sz w:val="16"/>
                <w:szCs w:val="16"/>
              </w:rPr>
            </w:pPr>
          </w:p>
        </w:tc>
      </w:tr>
      <w:tr w:rsidR="002827B4" w14:paraId="60A24338" w14:textId="77777777">
        <w:trPr>
          <w:trHeight w:val="134"/>
        </w:trPr>
        <w:tc>
          <w:tcPr>
            <w:tcW w:w="1255" w:type="dxa"/>
            <w:shd w:val="clear" w:color="auto" w:fill="auto"/>
          </w:tcPr>
          <w:p w14:paraId="60A24331" w14:textId="77777777" w:rsidR="002827B4" w:rsidRDefault="0050561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0A24332" w14:textId="77777777" w:rsidR="002827B4" w:rsidRDefault="0050561E">
            <w:pPr>
              <w:snapToGrid w:val="0"/>
              <w:rPr>
                <w:sz w:val="16"/>
                <w:szCs w:val="16"/>
              </w:rPr>
            </w:pPr>
            <w:r>
              <w:rPr>
                <w:sz w:val="16"/>
                <w:szCs w:val="16"/>
              </w:rPr>
              <w:t>1.5.1</w:t>
            </w:r>
          </w:p>
        </w:tc>
        <w:tc>
          <w:tcPr>
            <w:tcW w:w="1530" w:type="dxa"/>
            <w:shd w:val="clear" w:color="auto" w:fill="auto"/>
          </w:tcPr>
          <w:p w14:paraId="60A24333" w14:textId="77777777" w:rsidR="002827B4" w:rsidRDefault="0050561E">
            <w:pPr>
              <w:snapToGrid w:val="0"/>
              <w:rPr>
                <w:sz w:val="16"/>
                <w:szCs w:val="16"/>
              </w:rPr>
            </w:pPr>
            <w:r>
              <w:rPr>
                <w:sz w:val="16"/>
                <w:szCs w:val="16"/>
              </w:rPr>
              <w:t>Avg UPT gain vs feedback overhead</w:t>
            </w:r>
          </w:p>
        </w:tc>
        <w:tc>
          <w:tcPr>
            <w:tcW w:w="6331" w:type="dxa"/>
            <w:shd w:val="clear" w:color="auto" w:fill="auto"/>
          </w:tcPr>
          <w:p w14:paraId="60A24334" w14:textId="77777777" w:rsidR="002827B4" w:rsidRDefault="0050561E">
            <w:pPr>
              <w:snapToGrid w:val="0"/>
              <w:jc w:val="center"/>
              <w:rPr>
                <w:iCs/>
                <w:sz w:val="16"/>
                <w:szCs w:val="16"/>
              </w:rPr>
            </w:pPr>
            <w:r>
              <w:rPr>
                <w:noProof/>
                <w:lang w:eastAsia="zh-CN"/>
              </w:rPr>
              <w:drawing>
                <wp:inline distT="0" distB="0" distL="0" distR="0" wp14:anchorId="60A2466E" wp14:editId="20B6EC68">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60A24335" w14:textId="77777777" w:rsidR="002827B4" w:rsidRDefault="0050561E">
            <w:pPr>
              <w:rPr>
                <w:sz w:val="16"/>
              </w:rPr>
            </w:pPr>
            <w:r>
              <w:rPr>
                <w:sz w:val="16"/>
              </w:rPr>
              <w:t>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w:t>
            </w:r>
            <w:r>
              <w:rPr>
                <w:sz w:val="16"/>
              </w:rPr>
              <w:t xml:space="preserve">nts. </w:t>
            </w:r>
          </w:p>
          <w:p w14:paraId="60A24336" w14:textId="77777777" w:rsidR="002827B4" w:rsidRDefault="0050561E">
            <w:pPr>
              <w:rPr>
                <w:sz w:val="16"/>
                <w:lang w:val="en-GB"/>
              </w:rPr>
            </w:pPr>
            <w:r>
              <w:rPr>
                <w:sz w:val="16"/>
                <w:lang w:val="en-GB"/>
              </w:rPr>
              <w:t>Based on the above observations, we support Rel-19 Type I MP codebook enhancement up to 128 ports based on Scheme 2.</w:t>
            </w:r>
          </w:p>
          <w:p w14:paraId="60A24337" w14:textId="77777777" w:rsidR="002827B4" w:rsidRDefault="002827B4">
            <w:pPr>
              <w:snapToGrid w:val="0"/>
              <w:rPr>
                <w:iCs/>
                <w:sz w:val="16"/>
                <w:szCs w:val="16"/>
                <w:lang w:val="en-GB"/>
              </w:rPr>
            </w:pPr>
          </w:p>
        </w:tc>
      </w:tr>
      <w:tr w:rsidR="002827B4" w14:paraId="60A2433D" w14:textId="77777777">
        <w:trPr>
          <w:trHeight w:val="197"/>
        </w:trPr>
        <w:tc>
          <w:tcPr>
            <w:tcW w:w="1255" w:type="dxa"/>
            <w:shd w:val="clear" w:color="auto" w:fill="auto"/>
          </w:tcPr>
          <w:p w14:paraId="60A24339" w14:textId="77777777" w:rsidR="002827B4" w:rsidRDefault="0050561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60A2433A" w14:textId="77777777" w:rsidR="002827B4" w:rsidRDefault="0050561E">
            <w:pPr>
              <w:snapToGrid w:val="0"/>
              <w:rPr>
                <w:sz w:val="16"/>
                <w:szCs w:val="16"/>
              </w:rPr>
            </w:pPr>
            <w:r>
              <w:rPr>
                <w:sz w:val="16"/>
                <w:szCs w:val="16"/>
              </w:rPr>
              <w:t>1.1.5</w:t>
            </w:r>
          </w:p>
        </w:tc>
        <w:tc>
          <w:tcPr>
            <w:tcW w:w="1530" w:type="dxa"/>
            <w:shd w:val="clear" w:color="auto" w:fill="auto"/>
          </w:tcPr>
          <w:p w14:paraId="60A2433B" w14:textId="77777777" w:rsidR="002827B4" w:rsidRDefault="0050561E">
            <w:pPr>
              <w:snapToGrid w:val="0"/>
              <w:rPr>
                <w:sz w:val="16"/>
                <w:szCs w:val="16"/>
              </w:rPr>
            </w:pPr>
            <w:r>
              <w:rPr>
                <w:sz w:val="16"/>
                <w:szCs w:val="16"/>
              </w:rPr>
              <w:t>Avg UPT Gain vs overhead</w:t>
            </w:r>
          </w:p>
        </w:tc>
        <w:tc>
          <w:tcPr>
            <w:tcW w:w="6331" w:type="dxa"/>
            <w:shd w:val="clear" w:color="auto" w:fill="auto"/>
          </w:tcPr>
          <w:p w14:paraId="60A2433C" w14:textId="77777777" w:rsidR="002827B4" w:rsidRDefault="0050561E">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60A2433E" w14:textId="77777777" w:rsidR="002827B4" w:rsidRDefault="002827B4"/>
    <w:p w14:paraId="60A2433F" w14:textId="77777777" w:rsidR="002827B4" w:rsidRDefault="0050561E">
      <w:pPr>
        <w:pStyle w:val="Caption"/>
        <w:spacing w:after="0" w:line="240" w:lineRule="auto"/>
        <w:jc w:val="center"/>
      </w:pPr>
      <w:r>
        <w:t xml:space="preserve">Table 1C </w:t>
      </w:r>
      <w:r>
        <w:t>Additional inputs: issue 1</w:t>
      </w:r>
    </w:p>
    <w:tbl>
      <w:tblPr>
        <w:tblW w:w="10035" w:type="dxa"/>
        <w:tblLayout w:type="fixed"/>
        <w:tblLook w:val="04A0" w:firstRow="1" w:lastRow="0" w:firstColumn="1" w:lastColumn="0" w:noHBand="0" w:noVBand="1"/>
      </w:tblPr>
      <w:tblGrid>
        <w:gridCol w:w="1057"/>
        <w:gridCol w:w="8978"/>
      </w:tblGrid>
      <w:tr w:rsidR="002827B4" w14:paraId="60A2434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0A24340" w14:textId="77777777" w:rsidR="002827B4" w:rsidRDefault="0050561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0A24341" w14:textId="77777777" w:rsidR="002827B4" w:rsidRDefault="0050561E">
            <w:pPr>
              <w:widowControl w:val="0"/>
              <w:snapToGrid w:val="0"/>
              <w:rPr>
                <w:b/>
                <w:sz w:val="18"/>
                <w:szCs w:val="18"/>
              </w:rPr>
            </w:pPr>
            <w:r>
              <w:rPr>
                <w:b/>
                <w:sz w:val="18"/>
                <w:szCs w:val="18"/>
              </w:rPr>
              <w:t>Input</w:t>
            </w:r>
          </w:p>
        </w:tc>
      </w:tr>
      <w:tr w:rsidR="002827B4" w14:paraId="60A243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43" w14:textId="77777777" w:rsidR="002827B4" w:rsidRDefault="0050561E">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44" w14:textId="77777777" w:rsidR="002827B4" w:rsidRDefault="0050561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2827B4" w14:paraId="60A2434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46" w14:textId="77777777" w:rsidR="002827B4" w:rsidRDefault="0050561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47" w14:textId="77777777" w:rsidR="002827B4" w:rsidRDefault="0050561E">
            <w:pPr>
              <w:rPr>
                <w:rFonts w:eastAsiaTheme="minorEastAsia"/>
                <w:bCs/>
                <w:iCs/>
                <w:sz w:val="20"/>
                <w:szCs w:val="20"/>
                <w:lang w:eastAsia="zh-CN"/>
              </w:rPr>
            </w:pPr>
            <w:r>
              <w:rPr>
                <w:rFonts w:eastAsiaTheme="minorEastAsia"/>
                <w:bCs/>
                <w:iCs/>
                <w:sz w:val="20"/>
                <w:szCs w:val="20"/>
                <w:lang w:eastAsia="zh-CN"/>
              </w:rPr>
              <w:t>Proposal 1.A.6</w:t>
            </w:r>
          </w:p>
          <w:p w14:paraId="60A24348" w14:textId="77777777" w:rsidR="002827B4" w:rsidRDefault="0050561E">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60A24349" w14:textId="77777777" w:rsidR="002827B4" w:rsidRDefault="002827B4">
            <w:pPr>
              <w:rPr>
                <w:rFonts w:eastAsiaTheme="minorEastAsia"/>
                <w:bCs/>
                <w:iCs/>
                <w:sz w:val="20"/>
                <w:szCs w:val="20"/>
                <w:lang w:eastAsia="zh-CN"/>
              </w:rPr>
            </w:pPr>
          </w:p>
          <w:p w14:paraId="60A2434A" w14:textId="77777777" w:rsidR="002827B4" w:rsidRDefault="0050561E">
            <w:pPr>
              <w:rPr>
                <w:rFonts w:eastAsiaTheme="minorEastAsia"/>
                <w:bCs/>
                <w:iCs/>
                <w:sz w:val="20"/>
                <w:szCs w:val="20"/>
                <w:lang w:eastAsia="zh-CN"/>
              </w:rPr>
            </w:pPr>
            <w:r>
              <w:rPr>
                <w:rFonts w:eastAsiaTheme="minorEastAsia"/>
                <w:bCs/>
                <w:iCs/>
                <w:sz w:val="20"/>
                <w:szCs w:val="20"/>
                <w:lang w:eastAsia="zh-CN"/>
              </w:rPr>
              <w:t>Proposal 1.D.2</w:t>
            </w:r>
          </w:p>
          <w:p w14:paraId="60A2434B" w14:textId="77777777" w:rsidR="002827B4" w:rsidRDefault="0050561E">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60A2434C" w14:textId="77777777" w:rsidR="002827B4" w:rsidRDefault="002827B4">
            <w:pPr>
              <w:rPr>
                <w:rFonts w:eastAsiaTheme="minorEastAsia"/>
                <w:bCs/>
                <w:iCs/>
                <w:sz w:val="20"/>
                <w:szCs w:val="20"/>
                <w:lang w:eastAsia="zh-CN"/>
              </w:rPr>
            </w:pPr>
          </w:p>
        </w:tc>
      </w:tr>
      <w:tr w:rsidR="002827B4" w14:paraId="60A243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4E" w14:textId="77777777" w:rsidR="002827B4" w:rsidRDefault="0050561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4F" w14:textId="77777777" w:rsidR="002827B4" w:rsidRDefault="0050561E">
            <w:pPr>
              <w:rPr>
                <w:b/>
                <w:bCs/>
                <w:sz w:val="18"/>
                <w:szCs w:val="18"/>
                <w:u w:val="single"/>
              </w:rPr>
            </w:pPr>
            <w:r>
              <w:rPr>
                <w:b/>
                <w:bCs/>
                <w:sz w:val="18"/>
                <w:szCs w:val="18"/>
                <w:u w:val="single"/>
              </w:rPr>
              <w:t>Proposal 1.A.6</w:t>
            </w:r>
          </w:p>
          <w:p w14:paraId="60A24350" w14:textId="77777777" w:rsidR="002827B4" w:rsidRDefault="002827B4">
            <w:pPr>
              <w:rPr>
                <w:b/>
                <w:bCs/>
                <w:sz w:val="18"/>
                <w:szCs w:val="18"/>
                <w:u w:val="single"/>
              </w:rPr>
            </w:pPr>
          </w:p>
          <w:p w14:paraId="60A24351" w14:textId="77777777" w:rsidR="002827B4" w:rsidRDefault="0050561E">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k^th SD basis vector is associated with the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r>
              <w:rPr>
                <w:rFonts w:cs="Calibri"/>
                <w:sz w:val="18"/>
                <w:szCs w:val="18"/>
                <w:vertAlign w:val="superscript"/>
                <w:lang w:eastAsia="zh-CN"/>
              </w:rPr>
              <w:t>th</w:t>
            </w:r>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w:t>
            </w:r>
            <w:proofErr w:type="gramStart"/>
            <w:r>
              <w:rPr>
                <w:rFonts w:cs="Calibri"/>
                <w:sz w:val="18"/>
                <w:szCs w:val="18"/>
                <w:lang w:eastAsia="zh-CN"/>
              </w:rPr>
              <w:t>2)</w:t>
            </w:r>
            <w:r>
              <w:rPr>
                <w:rFonts w:cs="Calibri"/>
                <w:sz w:val="18"/>
                <w:szCs w:val="18"/>
                <w:vertAlign w:val="superscript"/>
                <w:lang w:eastAsia="zh-CN"/>
              </w:rPr>
              <w:t>th</w:t>
            </w:r>
            <w:proofErr w:type="gramEnd"/>
            <w:r>
              <w:rPr>
                <w:rFonts w:cs="Calibri"/>
                <w:sz w:val="18"/>
                <w:szCs w:val="18"/>
                <w:lang w:eastAsia="zh-CN"/>
              </w:rPr>
              <w:t xml:space="preserve"> SD basis vector?  We may need a similar change for Alt 2 also.</w:t>
            </w:r>
          </w:p>
          <w:p w14:paraId="60A24352" w14:textId="77777777" w:rsidR="002827B4" w:rsidRDefault="0050561E">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2827B4" w14:paraId="60A2435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54" w14:textId="77777777" w:rsidR="002827B4" w:rsidRDefault="002827B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55" w14:textId="77777777" w:rsidR="002827B4" w:rsidRDefault="002827B4">
            <w:pPr>
              <w:rPr>
                <w:rFonts w:eastAsia="Batang"/>
                <w:sz w:val="20"/>
                <w:szCs w:val="20"/>
                <w:lang w:val="en-GB"/>
              </w:rPr>
            </w:pPr>
          </w:p>
        </w:tc>
      </w:tr>
      <w:tr w:rsidR="002827B4" w14:paraId="60A243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57" w14:textId="77777777" w:rsidR="002827B4" w:rsidRDefault="0050561E">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58" w14:textId="77777777" w:rsidR="002827B4" w:rsidRDefault="0050561E">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2827B4" w14:paraId="60A243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5A" w14:textId="77777777" w:rsidR="002827B4" w:rsidRDefault="0050561E">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5B" w14:textId="77777777" w:rsidR="002827B4" w:rsidRDefault="0050561E">
            <w:pPr>
              <w:rPr>
                <w:b/>
                <w:sz w:val="18"/>
              </w:rPr>
            </w:pPr>
            <w:r>
              <w:rPr>
                <w:b/>
                <w:sz w:val="18"/>
              </w:rPr>
              <w:t>Proposal 1.A.6:</w:t>
            </w:r>
          </w:p>
          <w:p w14:paraId="60A2435C" w14:textId="77777777" w:rsidR="002827B4" w:rsidRDefault="0050561E">
            <w:pPr>
              <w:rPr>
                <w:sz w:val="18"/>
                <w:lang w:eastAsia="zh-CN"/>
              </w:rPr>
            </w:pPr>
            <w:r>
              <w:rPr>
                <w:rFonts w:hint="eastAsia"/>
                <w:sz w:val="18"/>
              </w:rPr>
              <w:t>Fine</w:t>
            </w:r>
            <w:r>
              <w:rPr>
                <w:sz w:val="18"/>
                <w:lang w:eastAsia="zh-CN"/>
              </w:rPr>
              <w:t xml:space="preserve"> to make decision in the next meeting. </w:t>
            </w:r>
          </w:p>
          <w:p w14:paraId="60A2435D" w14:textId="77777777" w:rsidR="002827B4" w:rsidRDefault="002827B4">
            <w:pPr>
              <w:rPr>
                <w:rFonts w:eastAsiaTheme="minorEastAsia"/>
                <w:sz w:val="18"/>
                <w:lang w:eastAsia="zh-CN"/>
              </w:rPr>
            </w:pPr>
          </w:p>
          <w:p w14:paraId="60A2435E" w14:textId="77777777" w:rsidR="002827B4" w:rsidRDefault="0050561E">
            <w:pPr>
              <w:rPr>
                <w:b/>
                <w:sz w:val="18"/>
              </w:rPr>
            </w:pPr>
            <w:r>
              <w:rPr>
                <w:b/>
                <w:sz w:val="18"/>
              </w:rPr>
              <w:t>Conclusion 1.A.6:</w:t>
            </w:r>
          </w:p>
          <w:p w14:paraId="60A2435F" w14:textId="77777777" w:rsidR="002827B4" w:rsidRDefault="0050561E">
            <w:pPr>
              <w:rPr>
                <w:sz w:val="18"/>
                <w:lang w:eastAsia="zh-CN"/>
              </w:rPr>
            </w:pPr>
            <w:r>
              <w:rPr>
                <w:sz w:val="18"/>
              </w:rPr>
              <w:t>Support</w:t>
            </w:r>
            <w:r>
              <w:rPr>
                <w:sz w:val="18"/>
                <w:lang w:eastAsia="zh-CN"/>
              </w:rPr>
              <w:t xml:space="preserve">. </w:t>
            </w:r>
          </w:p>
          <w:p w14:paraId="60A24360" w14:textId="77777777" w:rsidR="002827B4" w:rsidRDefault="002827B4">
            <w:pPr>
              <w:rPr>
                <w:rFonts w:eastAsia="Batang"/>
                <w:sz w:val="20"/>
                <w:szCs w:val="20"/>
                <w:lang w:val="en-GB"/>
              </w:rPr>
            </w:pPr>
          </w:p>
        </w:tc>
      </w:tr>
      <w:tr w:rsidR="002827B4" w14:paraId="60A243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62" w14:textId="77777777" w:rsidR="002827B4" w:rsidRDefault="0050561E">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63" w14:textId="77777777" w:rsidR="002827B4" w:rsidRDefault="0050561E">
            <w:pPr>
              <w:rPr>
                <w:sz w:val="20"/>
                <w:szCs w:val="20"/>
              </w:rPr>
            </w:pPr>
            <w:r>
              <w:rPr>
                <w:rFonts w:hint="eastAsia"/>
                <w:sz w:val="20"/>
                <w:szCs w:val="20"/>
              </w:rPr>
              <w:t>1</w:t>
            </w:r>
            <w:r>
              <w:rPr>
                <w:sz w:val="20"/>
                <w:szCs w:val="20"/>
              </w:rPr>
              <w:t>.A.6:</w:t>
            </w:r>
          </w:p>
          <w:p w14:paraId="60A24364" w14:textId="77777777" w:rsidR="002827B4" w:rsidRDefault="0050561E">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60A24365" w14:textId="77777777" w:rsidR="002827B4" w:rsidRDefault="002827B4">
            <w:pPr>
              <w:rPr>
                <w:sz w:val="20"/>
                <w:szCs w:val="20"/>
              </w:rPr>
            </w:pPr>
          </w:p>
          <w:p w14:paraId="60A24366" w14:textId="77777777" w:rsidR="002827B4" w:rsidRDefault="0050561E">
            <w:pPr>
              <w:rPr>
                <w:sz w:val="20"/>
                <w:szCs w:val="20"/>
              </w:rPr>
            </w:pPr>
            <w:r>
              <w:rPr>
                <w:rFonts w:hint="eastAsia"/>
                <w:sz w:val="20"/>
                <w:szCs w:val="20"/>
              </w:rPr>
              <w:t>C</w:t>
            </w:r>
            <w:r>
              <w:rPr>
                <w:sz w:val="20"/>
                <w:szCs w:val="20"/>
              </w:rPr>
              <w:t>onclusion 1.A.6:</w:t>
            </w:r>
          </w:p>
          <w:p w14:paraId="60A24367" w14:textId="77777777" w:rsidR="002827B4" w:rsidRDefault="0050561E">
            <w:pPr>
              <w:rPr>
                <w:b/>
                <w:sz w:val="20"/>
                <w:szCs w:val="20"/>
              </w:rPr>
            </w:pPr>
            <w:r>
              <w:rPr>
                <w:rFonts w:hint="eastAsia"/>
                <w:sz w:val="20"/>
                <w:szCs w:val="20"/>
              </w:rPr>
              <w:t>S</w:t>
            </w:r>
            <w:r>
              <w:rPr>
                <w:sz w:val="20"/>
                <w:szCs w:val="20"/>
              </w:rPr>
              <w:t>upport.</w:t>
            </w:r>
          </w:p>
        </w:tc>
      </w:tr>
      <w:tr w:rsidR="002827B4" w14:paraId="60A243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69" w14:textId="77777777" w:rsidR="002827B4" w:rsidRDefault="0050561E">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6A" w14:textId="77777777" w:rsidR="002827B4" w:rsidRDefault="0050561E">
            <w:pPr>
              <w:rPr>
                <w:sz w:val="20"/>
                <w:szCs w:val="20"/>
              </w:rPr>
            </w:pPr>
            <w:r>
              <w:rPr>
                <w:b/>
                <w:bCs/>
                <w:sz w:val="20"/>
                <w:szCs w:val="20"/>
              </w:rPr>
              <w:t>Proposal 1.A.6</w:t>
            </w:r>
            <w:r>
              <w:rPr>
                <w:sz w:val="20"/>
                <w:szCs w:val="20"/>
              </w:rPr>
              <w:t xml:space="preserve"> Support</w:t>
            </w:r>
          </w:p>
          <w:p w14:paraId="60A2436B" w14:textId="77777777" w:rsidR="002827B4" w:rsidRDefault="002827B4">
            <w:pPr>
              <w:rPr>
                <w:sz w:val="20"/>
                <w:szCs w:val="20"/>
              </w:rPr>
            </w:pPr>
          </w:p>
          <w:p w14:paraId="60A2436C" w14:textId="77777777" w:rsidR="002827B4" w:rsidRDefault="0050561E">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60A2436D" w14:textId="77777777" w:rsidR="002827B4" w:rsidRDefault="0050561E">
            <w:pPr>
              <w:rPr>
                <w:b/>
                <w:sz w:val="20"/>
                <w:szCs w:val="20"/>
              </w:rPr>
            </w:pPr>
            <w:r>
              <w:rPr>
                <w:sz w:val="20"/>
                <w:szCs w:val="20"/>
              </w:rPr>
              <w:t>For CSI calculation, reuse Rel-18 Type II CJT CSI-RS port ordering for UE assumption on the transmitted PDSCH symbols across antenna ports.</w:t>
            </w:r>
          </w:p>
        </w:tc>
      </w:tr>
      <w:tr w:rsidR="002827B4" w14:paraId="60A243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6F" w14:textId="77777777" w:rsidR="002827B4" w:rsidRDefault="0050561E">
            <w:pPr>
              <w:snapToGrid w:val="0"/>
              <w:rPr>
                <w:sz w:val="20"/>
                <w:szCs w:val="20"/>
                <w:lang w:eastAsia="zh-CN"/>
              </w:rPr>
            </w:pPr>
            <w:r>
              <w:rPr>
                <w:color w:val="000000" w:themeColor="text1"/>
                <w:sz w:val="20"/>
                <w:szCs w:val="20"/>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70" w14:textId="77777777" w:rsidR="002827B4" w:rsidRDefault="0050561E">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60A24371" w14:textId="77777777" w:rsidR="002827B4" w:rsidRDefault="0050561E">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xml:space="preserve">. In our views, Alt1 can be considered as baseline, and supporting Alt2 can be supported only if the performance gain over Alt1 is </w:t>
            </w:r>
            <w:r>
              <w:rPr>
                <w:sz w:val="20"/>
                <w:szCs w:val="20"/>
                <w:lang w:eastAsia="ko-KR"/>
              </w:rPr>
              <w:t>large enough.</w:t>
            </w:r>
          </w:p>
          <w:p w14:paraId="60A24372" w14:textId="77777777" w:rsidR="002827B4" w:rsidRDefault="0050561E">
            <w:pPr>
              <w:rPr>
                <w:sz w:val="20"/>
                <w:szCs w:val="20"/>
                <w:lang w:eastAsia="ko-KR"/>
              </w:rPr>
            </w:pPr>
            <w:r>
              <w:rPr>
                <w:b/>
                <w:bCs/>
                <w:sz w:val="20"/>
                <w:szCs w:val="20"/>
                <w:u w:val="single"/>
                <w:lang w:eastAsia="ko-KR"/>
              </w:rPr>
              <w:t>Conclusion 1.A.6</w:t>
            </w:r>
            <w:r>
              <w:rPr>
                <w:sz w:val="20"/>
                <w:szCs w:val="20"/>
                <w:lang w:eastAsia="ko-KR"/>
              </w:rPr>
              <w:t>: Support.</w:t>
            </w:r>
          </w:p>
          <w:p w14:paraId="60A24373" w14:textId="77777777" w:rsidR="002827B4" w:rsidRDefault="0050561E">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2827B4" w14:paraId="60A2437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75" w14:textId="77777777" w:rsidR="002827B4" w:rsidRDefault="0050561E">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76" w14:textId="77777777" w:rsidR="002827B4" w:rsidRDefault="0050561E">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60A24377" w14:textId="77777777" w:rsidR="002827B4" w:rsidRDefault="002827B4">
            <w:pPr>
              <w:rPr>
                <w:rFonts w:eastAsia="Batang"/>
                <w:sz w:val="20"/>
                <w:szCs w:val="20"/>
                <w:lang w:val="en-GB"/>
              </w:rPr>
            </w:pPr>
          </w:p>
          <w:p w14:paraId="60A24378" w14:textId="77777777" w:rsidR="002827B4" w:rsidRDefault="0050561E">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60A24379" w14:textId="77777777" w:rsidR="002827B4" w:rsidRDefault="002827B4">
            <w:pPr>
              <w:rPr>
                <w:b/>
                <w:sz w:val="20"/>
                <w:szCs w:val="20"/>
              </w:rPr>
            </w:pPr>
          </w:p>
        </w:tc>
      </w:tr>
      <w:tr w:rsidR="002827B4" w14:paraId="60A243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7B" w14:textId="77777777" w:rsidR="002827B4" w:rsidRDefault="0050561E">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7C" w14:textId="77777777" w:rsidR="002827B4" w:rsidRDefault="0050561E">
            <w:pPr>
              <w:rPr>
                <w:b/>
                <w:sz w:val="18"/>
              </w:rPr>
            </w:pPr>
            <w:r>
              <w:rPr>
                <w:b/>
                <w:sz w:val="18"/>
              </w:rPr>
              <w:t>Revision per input</w:t>
            </w:r>
          </w:p>
        </w:tc>
      </w:tr>
      <w:tr w:rsidR="002827B4" w14:paraId="60A24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7E" w14:textId="77777777" w:rsidR="002827B4" w:rsidRDefault="0050561E">
            <w:pPr>
              <w:snapToGrid w:val="0"/>
              <w:rPr>
                <w:sz w:val="18"/>
                <w:lang w:eastAsia="zh-CN"/>
              </w:rPr>
            </w:pPr>
            <w:r>
              <w:rPr>
                <w:rFonts w:eastAsiaTheme="minorEastAsia"/>
                <w:sz w:val="18"/>
                <w:szCs w:val="18"/>
                <w:lang w:eastAsia="zh-CN"/>
              </w:rPr>
              <w:t xml:space="preserve">Huawei, </w:t>
            </w:r>
            <w:r>
              <w:rPr>
                <w:rFonts w:eastAsiaTheme="minorEastAsia"/>
                <w:sz w:val="18"/>
                <w:szCs w:val="18"/>
                <w:lang w:eastAsia="zh-CN"/>
              </w:rPr>
              <w:t>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7F" w14:textId="77777777" w:rsidR="002827B4" w:rsidRDefault="0050561E">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60A24380" w14:textId="77777777" w:rsidR="002827B4" w:rsidRDefault="002827B4">
            <w:pPr>
              <w:rPr>
                <w:rFonts w:eastAsia="Batang"/>
                <w:sz w:val="20"/>
                <w:szCs w:val="20"/>
                <w:lang w:val="en-GB"/>
              </w:rPr>
            </w:pPr>
          </w:p>
          <w:p w14:paraId="60A24381" w14:textId="77777777" w:rsidR="002827B4" w:rsidRDefault="0050561E">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0A24382" w14:textId="77777777" w:rsidR="002827B4" w:rsidRDefault="002827B4">
            <w:pPr>
              <w:rPr>
                <w:b/>
                <w:sz w:val="18"/>
              </w:rPr>
            </w:pPr>
          </w:p>
        </w:tc>
      </w:tr>
      <w:tr w:rsidR="002827B4" w14:paraId="60A243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84" w14:textId="77777777" w:rsidR="002827B4" w:rsidRDefault="0050561E">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85" w14:textId="77777777" w:rsidR="002827B4" w:rsidRDefault="0050561E">
            <w:pPr>
              <w:rPr>
                <w:b/>
                <w:sz w:val="18"/>
              </w:rPr>
            </w:pPr>
            <w:r>
              <w:rPr>
                <w:b/>
                <w:sz w:val="18"/>
              </w:rPr>
              <w:t>Proposal 1.A.6:</w:t>
            </w:r>
          </w:p>
          <w:p w14:paraId="60A24386" w14:textId="77777777" w:rsidR="002827B4" w:rsidRDefault="0050561E">
            <w:pPr>
              <w:rPr>
                <w:sz w:val="18"/>
                <w:lang w:eastAsia="zh-CN"/>
              </w:rPr>
            </w:pPr>
            <w:r>
              <w:rPr>
                <w:rFonts w:eastAsiaTheme="minorEastAsia"/>
                <w:sz w:val="18"/>
                <w:lang w:eastAsia="zh-CN"/>
              </w:rPr>
              <w:t>Support. We prefer Alt2.</w:t>
            </w:r>
            <w:r>
              <w:rPr>
                <w:sz w:val="18"/>
                <w:lang w:eastAsia="zh-CN"/>
              </w:rPr>
              <w:t xml:space="preserve"> </w:t>
            </w:r>
          </w:p>
          <w:p w14:paraId="60A24387" w14:textId="77777777" w:rsidR="002827B4" w:rsidRDefault="002827B4">
            <w:pPr>
              <w:rPr>
                <w:rFonts w:eastAsiaTheme="minorEastAsia"/>
                <w:sz w:val="18"/>
                <w:lang w:eastAsia="zh-CN"/>
              </w:rPr>
            </w:pPr>
          </w:p>
          <w:p w14:paraId="60A24388" w14:textId="77777777" w:rsidR="002827B4" w:rsidRDefault="0050561E">
            <w:pPr>
              <w:rPr>
                <w:b/>
                <w:sz w:val="18"/>
              </w:rPr>
            </w:pPr>
            <w:r>
              <w:rPr>
                <w:b/>
                <w:sz w:val="18"/>
              </w:rPr>
              <w:t>Conclusion 1.A.6:</w:t>
            </w:r>
          </w:p>
          <w:p w14:paraId="60A24389" w14:textId="77777777" w:rsidR="002827B4" w:rsidRDefault="0050561E">
            <w:pPr>
              <w:rPr>
                <w:sz w:val="18"/>
                <w:lang w:eastAsia="zh-CN"/>
              </w:rPr>
            </w:pPr>
            <w:r>
              <w:rPr>
                <w:sz w:val="18"/>
              </w:rPr>
              <w:t>Support</w:t>
            </w:r>
            <w:r>
              <w:rPr>
                <w:sz w:val="18"/>
                <w:lang w:eastAsia="zh-CN"/>
              </w:rPr>
              <w:t xml:space="preserve">. </w:t>
            </w:r>
          </w:p>
          <w:p w14:paraId="60A2438A" w14:textId="77777777" w:rsidR="002827B4" w:rsidRDefault="002827B4">
            <w:pPr>
              <w:rPr>
                <w:rFonts w:eastAsia="Batang"/>
                <w:sz w:val="20"/>
                <w:szCs w:val="20"/>
                <w:lang w:val="en-GB"/>
              </w:rPr>
            </w:pPr>
          </w:p>
        </w:tc>
      </w:tr>
      <w:tr w:rsidR="002827B4" w14:paraId="60A243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8C" w14:textId="77777777" w:rsidR="002827B4" w:rsidRDefault="0050561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8D" w14:textId="77777777" w:rsidR="002827B4" w:rsidRDefault="0050561E">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60A2438E" w14:textId="77777777" w:rsidR="002827B4" w:rsidRDefault="0050561E">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60A2438F" w14:textId="77777777" w:rsidR="002827B4" w:rsidRDefault="002827B4">
            <w:pPr>
              <w:rPr>
                <w:rFonts w:eastAsiaTheme="minorEastAsia"/>
                <w:iCs/>
                <w:sz w:val="20"/>
                <w:szCs w:val="20"/>
                <w:lang w:eastAsia="zh-CN"/>
              </w:rPr>
            </w:pPr>
          </w:p>
          <w:p w14:paraId="60A24390" w14:textId="77777777" w:rsidR="002827B4" w:rsidRDefault="0050561E">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0A24391" w14:textId="77777777" w:rsidR="002827B4" w:rsidRDefault="0050561E">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60A24392" w14:textId="77777777" w:rsidR="002827B4" w:rsidRDefault="0050561E">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60A24393" w14:textId="77777777" w:rsidR="002827B4" w:rsidRDefault="0050561E">
            <w:pPr>
              <w:jc w:val="both"/>
              <w:rPr>
                <w:rFonts w:eastAsia="Batang"/>
                <w:iCs/>
                <w:sz w:val="20"/>
                <w:szCs w:val="20"/>
                <w:lang w:val="en-GB"/>
              </w:rPr>
            </w:pPr>
            <w:r>
              <w:rPr>
                <w:rFonts w:eastAsia="Batang"/>
                <w:iCs/>
                <w:sz w:val="20"/>
                <w:szCs w:val="20"/>
                <w:lang w:val="en-GB"/>
              </w:rPr>
              <w:t xml:space="preserve">If not, in our view, the two layers sharing same SD basis in legacy Rel-15 Type-I codebook can </w:t>
            </w:r>
            <w:proofErr w:type="gramStart"/>
            <w:r>
              <w:rPr>
                <w:rFonts w:eastAsia="Batang"/>
                <w:iCs/>
                <w:sz w:val="20"/>
                <w:szCs w:val="20"/>
                <w:lang w:val="en-GB"/>
              </w:rPr>
              <w:t>be located in</w:t>
            </w:r>
            <w:proofErr w:type="gramEnd"/>
            <w:r>
              <w:rPr>
                <w:rFonts w:eastAsia="Batang"/>
                <w:iCs/>
                <w:sz w:val="20"/>
                <w:szCs w:val="20"/>
                <w:lang w:val="en-GB"/>
              </w:rPr>
              <w:t xml:space="preserve"> a codeword or can span 2 codewords (e.g., rank 6). Thus, for the orphan layer, fixed indexing is sufficient, e.g., the last layer of the codebook structure is the orphan layer.</w:t>
            </w:r>
          </w:p>
          <w:p w14:paraId="60A24394" w14:textId="77777777" w:rsidR="002827B4" w:rsidRDefault="002827B4">
            <w:pPr>
              <w:jc w:val="both"/>
              <w:rPr>
                <w:rFonts w:eastAsia="Batang"/>
                <w:iCs/>
                <w:sz w:val="20"/>
                <w:szCs w:val="20"/>
                <w:lang w:val="en-GB"/>
              </w:rPr>
            </w:pPr>
          </w:p>
          <w:p w14:paraId="60A24395" w14:textId="77777777" w:rsidR="002827B4" w:rsidRDefault="0050561E">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0A24396" w14:textId="77777777" w:rsidR="002827B4" w:rsidRDefault="0050561E">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 xml:space="preserve">We </w:t>
            </w:r>
            <w:r>
              <w:rPr>
                <w:rFonts w:ascii="Times" w:eastAsia="Malgun Gothic" w:hAnsi="Times" w:cs="Calibri"/>
                <w:sz w:val="20"/>
                <w:szCs w:val="20"/>
                <w:lang w:val="en-GB" w:eastAsia="zh-CN"/>
              </w:rPr>
              <w:t>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60A24397" w14:textId="77777777" w:rsidR="002827B4" w:rsidRDefault="0050561E">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60A24398" w14:textId="77777777" w:rsidR="002827B4" w:rsidRDefault="002827B4">
            <w:pPr>
              <w:jc w:val="both"/>
              <w:rPr>
                <w:rFonts w:ascii="Times" w:eastAsiaTheme="minorEastAsia" w:hAnsi="Times" w:cs="Calibri"/>
                <w:sz w:val="20"/>
                <w:szCs w:val="20"/>
                <w:lang w:val="en-GB" w:eastAsia="zh-CN"/>
              </w:rPr>
            </w:pPr>
          </w:p>
          <w:p w14:paraId="60A24399" w14:textId="77777777" w:rsidR="002827B4" w:rsidRDefault="0050561E">
            <w:pPr>
              <w:jc w:val="both"/>
              <w:rPr>
                <w:rFonts w:eastAsia="Batang"/>
                <w:b/>
                <w:sz w:val="20"/>
                <w:szCs w:val="20"/>
                <w:u w:val="single"/>
                <w:lang w:val="en-GB"/>
              </w:rPr>
            </w:pPr>
            <w:r>
              <w:rPr>
                <w:rFonts w:eastAsia="Batang"/>
                <w:b/>
                <w:sz w:val="20"/>
                <w:szCs w:val="20"/>
                <w:u w:val="single"/>
                <w:lang w:val="en-GB"/>
              </w:rPr>
              <w:t>Proposal 1.E.1</w:t>
            </w:r>
          </w:p>
          <w:p w14:paraId="60A2439A" w14:textId="77777777" w:rsidR="002827B4" w:rsidRDefault="0050561E">
            <w:pPr>
              <w:jc w:val="both"/>
              <w:rPr>
                <w:rFonts w:eastAsiaTheme="minorEastAsia"/>
                <w:iCs/>
                <w:sz w:val="20"/>
                <w:szCs w:val="20"/>
                <w:lang w:val="en-GB" w:eastAsia="zh-CN"/>
              </w:rPr>
            </w:pPr>
            <w:r>
              <w:rPr>
                <w:rFonts w:eastAsiaTheme="minorEastAsia"/>
                <w:sz w:val="20"/>
                <w:szCs w:val="20"/>
                <w:lang w:val="en-GB" w:eastAsia="zh-CN"/>
              </w:rPr>
              <w:t>Fine.</w:t>
            </w:r>
          </w:p>
        </w:tc>
      </w:tr>
      <w:tr w:rsidR="002827B4" w14:paraId="60A2439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9C" w14:textId="77777777" w:rsidR="002827B4" w:rsidRDefault="0050561E">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9D" w14:textId="77777777" w:rsidR="002827B4" w:rsidRDefault="0050561E">
            <w:pPr>
              <w:rPr>
                <w:b/>
                <w:sz w:val="18"/>
              </w:rPr>
            </w:pPr>
            <w:r>
              <w:rPr>
                <w:b/>
                <w:sz w:val="18"/>
              </w:rPr>
              <w:t xml:space="preserve">Proposal 1.A.6: </w:t>
            </w:r>
            <w:r>
              <w:rPr>
                <w:bCs/>
                <w:sz w:val="18"/>
              </w:rPr>
              <w:t xml:space="preserve">Support </w:t>
            </w:r>
          </w:p>
          <w:p w14:paraId="60A2439E" w14:textId="77777777" w:rsidR="002827B4" w:rsidRDefault="0050561E">
            <w:pPr>
              <w:rPr>
                <w:b/>
                <w:sz w:val="18"/>
              </w:rPr>
            </w:pPr>
            <w:r>
              <w:rPr>
                <w:b/>
                <w:sz w:val="18"/>
              </w:rPr>
              <w:t xml:space="preserve">Conclusion 1.A.6: </w:t>
            </w:r>
            <w:r>
              <w:rPr>
                <w:bCs/>
                <w:sz w:val="18"/>
              </w:rPr>
              <w:t xml:space="preserve">Support </w:t>
            </w:r>
          </w:p>
        </w:tc>
      </w:tr>
      <w:tr w:rsidR="002827B4" w14:paraId="60A243A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A0" w14:textId="77777777" w:rsidR="002827B4" w:rsidRDefault="0050561E">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A1" w14:textId="77777777" w:rsidR="002827B4" w:rsidRDefault="0050561E">
            <w:pPr>
              <w:rPr>
                <w:b/>
                <w:sz w:val="20"/>
                <w:szCs w:val="20"/>
              </w:rPr>
            </w:pPr>
            <w:r>
              <w:rPr>
                <w:b/>
                <w:sz w:val="20"/>
                <w:szCs w:val="20"/>
              </w:rPr>
              <w:t>Proposal 1.E.1</w:t>
            </w:r>
          </w:p>
          <w:p w14:paraId="60A243A2" w14:textId="77777777" w:rsidR="002827B4" w:rsidRDefault="0050561E">
            <w:pPr>
              <w:rPr>
                <w:bCs/>
                <w:sz w:val="20"/>
                <w:szCs w:val="20"/>
              </w:rPr>
            </w:pPr>
            <w:r>
              <w:rPr>
                <w:bCs/>
                <w:sz w:val="20"/>
                <w:szCs w:val="20"/>
              </w:rPr>
              <w:t xml:space="preserve">Per some offline </w:t>
            </w:r>
            <w:r>
              <w:rPr>
                <w:bCs/>
                <w:sz w:val="20"/>
                <w:szCs w:val="20"/>
              </w:rPr>
              <w:t>discussion, it maybe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60A243A3" w14:textId="77777777" w:rsidR="002827B4" w:rsidRDefault="0050561E">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14:paraId="60A243A4" w14:textId="77777777" w:rsidR="002827B4" w:rsidRDefault="002827B4">
            <w:pPr>
              <w:rPr>
                <w:bCs/>
                <w:sz w:val="20"/>
                <w:szCs w:val="20"/>
              </w:rPr>
            </w:pPr>
          </w:p>
          <w:p w14:paraId="60A243A5" w14:textId="77777777" w:rsidR="002827B4" w:rsidRDefault="0050561E">
            <w:pPr>
              <w:rPr>
                <w:b/>
                <w:sz w:val="18"/>
              </w:rPr>
            </w:pPr>
            <w:r>
              <w:rPr>
                <w:bCs/>
                <w:sz w:val="20"/>
                <w:szCs w:val="20"/>
              </w:rPr>
              <w:t xml:space="preserve">Further, after some thinking, we feel that it may not be able to directly reuse the UCI parameters of Rel-15 Type I MP, due to per resource SD basis and co-pol selection. Given that the scope is already reduced much, and to ensure we don’t miss any parameters, we suggest </w:t>
            </w:r>
            <w:proofErr w:type="gramStart"/>
            <w:r>
              <w:rPr>
                <w:bCs/>
                <w:sz w:val="20"/>
                <w:szCs w:val="20"/>
              </w:rPr>
              <w:t>to defer</w:t>
            </w:r>
            <w:proofErr w:type="gramEnd"/>
            <w:r>
              <w:rPr>
                <w:bCs/>
                <w:sz w:val="20"/>
                <w:szCs w:val="20"/>
              </w:rPr>
              <w:t xml:space="preserve"> the decision on only the UCI parameters to the next meeting.</w:t>
            </w:r>
          </w:p>
        </w:tc>
      </w:tr>
      <w:tr w:rsidR="002827B4" w14:paraId="60A24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A7" w14:textId="77777777" w:rsidR="002827B4" w:rsidRDefault="0050561E">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A8" w14:textId="77777777" w:rsidR="002827B4" w:rsidRDefault="0050561E">
            <w:pPr>
              <w:rPr>
                <w:rFonts w:eastAsia="Batang"/>
                <w:sz w:val="18"/>
                <w:szCs w:val="18"/>
                <w:lang w:val="en-GB"/>
              </w:rPr>
            </w:pPr>
            <w:r>
              <w:rPr>
                <w:rFonts w:eastAsia="Batang"/>
                <w:sz w:val="18"/>
                <w:szCs w:val="18"/>
                <w:lang w:val="en-GB"/>
              </w:rPr>
              <w:t>Proposal 1.A.1:</w:t>
            </w:r>
          </w:p>
          <w:p w14:paraId="60A243A9" w14:textId="77777777" w:rsidR="002827B4" w:rsidRDefault="0050561E">
            <w:pPr>
              <w:rPr>
                <w:rFonts w:eastAsiaTheme="minorEastAsia"/>
                <w:sz w:val="18"/>
                <w:szCs w:val="18"/>
                <w:lang w:eastAsia="zh-CN"/>
              </w:rPr>
            </w:pPr>
            <w:r>
              <w:rPr>
                <w:rFonts w:eastAsiaTheme="minorEastAsia"/>
                <w:sz w:val="18"/>
                <w:szCs w:val="18"/>
                <w:lang w:eastAsia="zh-CN"/>
              </w:rPr>
              <w:t>Support</w:t>
            </w:r>
          </w:p>
          <w:p w14:paraId="60A243AA" w14:textId="77777777" w:rsidR="002827B4" w:rsidRDefault="002827B4">
            <w:pPr>
              <w:rPr>
                <w:rFonts w:eastAsiaTheme="minorEastAsia"/>
                <w:sz w:val="18"/>
                <w:szCs w:val="18"/>
                <w:lang w:eastAsia="zh-CN"/>
              </w:rPr>
            </w:pPr>
          </w:p>
          <w:p w14:paraId="60A243AB" w14:textId="77777777" w:rsidR="002827B4" w:rsidRDefault="0050561E">
            <w:pPr>
              <w:rPr>
                <w:rFonts w:eastAsia="Batang"/>
                <w:sz w:val="18"/>
                <w:szCs w:val="18"/>
                <w:lang w:val="en-GB"/>
              </w:rPr>
            </w:pPr>
            <w:r>
              <w:rPr>
                <w:rFonts w:eastAsia="Batang"/>
                <w:sz w:val="18"/>
                <w:szCs w:val="18"/>
                <w:lang w:val="en-GB"/>
              </w:rPr>
              <w:t>Proposal 1.A.6:</w:t>
            </w:r>
          </w:p>
          <w:p w14:paraId="60A243AC" w14:textId="77777777" w:rsidR="002827B4" w:rsidRDefault="0050561E">
            <w:pPr>
              <w:rPr>
                <w:rFonts w:eastAsia="Malgun Gothic"/>
                <w:sz w:val="18"/>
                <w:szCs w:val="18"/>
                <w:lang w:val="en-GB" w:eastAsia="zh-CN"/>
              </w:rPr>
            </w:pPr>
            <w:r>
              <w:rPr>
                <w:rFonts w:eastAsia="Malgun Gothic"/>
                <w:sz w:val="18"/>
                <w:szCs w:val="18"/>
                <w:lang w:val="en-GB" w:eastAsia="zh-CN"/>
              </w:rPr>
              <w:t xml:space="preserve">OK to </w:t>
            </w:r>
            <w:proofErr w:type="gramStart"/>
            <w:r>
              <w:rPr>
                <w:rFonts w:eastAsia="Malgun Gothic"/>
                <w:sz w:val="18"/>
                <w:szCs w:val="18"/>
                <w:lang w:val="en-GB" w:eastAsia="zh-CN"/>
              </w:rPr>
              <w:t>discuss</w:t>
            </w:r>
            <w:proofErr w:type="gramEnd"/>
          </w:p>
          <w:p w14:paraId="60A243AD" w14:textId="77777777" w:rsidR="002827B4" w:rsidRDefault="002827B4">
            <w:pPr>
              <w:rPr>
                <w:rFonts w:eastAsia="Batang"/>
                <w:sz w:val="18"/>
                <w:szCs w:val="18"/>
                <w:lang w:val="en-GB"/>
              </w:rPr>
            </w:pPr>
          </w:p>
          <w:p w14:paraId="60A243AE" w14:textId="77777777" w:rsidR="002827B4" w:rsidRDefault="0050561E">
            <w:pPr>
              <w:rPr>
                <w:rFonts w:eastAsia="Malgun Gothic"/>
                <w:sz w:val="18"/>
                <w:szCs w:val="18"/>
                <w:lang w:eastAsia="ko-KR"/>
              </w:rPr>
            </w:pPr>
            <w:r>
              <w:rPr>
                <w:rFonts w:eastAsia="Malgun Gothic"/>
                <w:sz w:val="18"/>
                <w:szCs w:val="18"/>
                <w:lang w:eastAsia="ko-KR"/>
              </w:rPr>
              <w:t>Conclusion 1.A.6:</w:t>
            </w:r>
          </w:p>
          <w:p w14:paraId="60A243AF" w14:textId="77777777" w:rsidR="002827B4" w:rsidRDefault="0050561E">
            <w:pPr>
              <w:rPr>
                <w:rFonts w:eastAsiaTheme="minorEastAsia"/>
                <w:sz w:val="18"/>
                <w:szCs w:val="18"/>
                <w:lang w:val="en-GB" w:eastAsia="zh-CN"/>
              </w:rPr>
            </w:pPr>
            <w:r>
              <w:rPr>
                <w:rFonts w:eastAsia="Malgun Gothic"/>
                <w:sz w:val="18"/>
                <w:szCs w:val="18"/>
                <w:lang w:val="en-GB" w:eastAsia="zh-CN"/>
              </w:rPr>
              <w:t>OK</w:t>
            </w:r>
          </w:p>
          <w:p w14:paraId="60A243B0" w14:textId="77777777" w:rsidR="002827B4" w:rsidRDefault="002827B4">
            <w:pPr>
              <w:rPr>
                <w:b/>
                <w:sz w:val="18"/>
                <w:szCs w:val="18"/>
              </w:rPr>
            </w:pPr>
          </w:p>
        </w:tc>
      </w:tr>
      <w:tr w:rsidR="002827B4" w14:paraId="60A243B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B2" w14:textId="77777777" w:rsidR="002827B4" w:rsidRDefault="0050561E">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B3" w14:textId="77777777" w:rsidR="002827B4" w:rsidRDefault="0050561E">
            <w:pPr>
              <w:rPr>
                <w:b/>
                <w:sz w:val="20"/>
                <w:szCs w:val="20"/>
              </w:rPr>
            </w:pPr>
            <w:r>
              <w:rPr>
                <w:b/>
                <w:sz w:val="20"/>
                <w:szCs w:val="20"/>
              </w:rPr>
              <w:t>Revision per inputs</w:t>
            </w:r>
          </w:p>
        </w:tc>
      </w:tr>
      <w:tr w:rsidR="002827B4" w14:paraId="60A243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B5" w14:textId="77777777" w:rsidR="002827B4" w:rsidRDefault="0050561E">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B6" w14:textId="77777777" w:rsidR="002827B4" w:rsidRDefault="0050561E">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60A243B7" w14:textId="77777777" w:rsidR="002827B4" w:rsidRDefault="0050561E">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60A243B8" w14:textId="77777777" w:rsidR="002827B4" w:rsidRDefault="002827B4">
            <w:pPr>
              <w:rPr>
                <w:rFonts w:eastAsiaTheme="minorEastAsia"/>
                <w:sz w:val="20"/>
                <w:szCs w:val="20"/>
                <w:lang w:val="en-GB" w:eastAsia="zh-CN"/>
              </w:rPr>
            </w:pPr>
          </w:p>
          <w:p w14:paraId="60A243B9" w14:textId="77777777" w:rsidR="002827B4" w:rsidRDefault="0050561E">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60A243BA" w14:textId="77777777" w:rsidR="002827B4" w:rsidRDefault="0050561E">
            <w:pPr>
              <w:rPr>
                <w:rFonts w:eastAsiaTheme="minorEastAsia"/>
                <w:sz w:val="20"/>
                <w:szCs w:val="20"/>
                <w:lang w:eastAsia="zh-CN"/>
              </w:rPr>
            </w:pPr>
            <w:r>
              <w:rPr>
                <w:rFonts w:eastAsiaTheme="minorEastAsia"/>
                <w:sz w:val="20"/>
                <w:szCs w:val="20"/>
                <w:lang w:eastAsia="zh-CN"/>
              </w:rPr>
              <w:t>Support.</w:t>
            </w:r>
          </w:p>
          <w:p w14:paraId="60A243BB" w14:textId="77777777" w:rsidR="002827B4" w:rsidRDefault="002827B4">
            <w:pPr>
              <w:rPr>
                <w:rFonts w:eastAsiaTheme="minorEastAsia"/>
                <w:sz w:val="20"/>
                <w:szCs w:val="20"/>
                <w:lang w:eastAsia="zh-CN"/>
              </w:rPr>
            </w:pPr>
          </w:p>
          <w:p w14:paraId="60A243BC" w14:textId="77777777" w:rsidR="002827B4" w:rsidRDefault="0050561E">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60A243BD" w14:textId="77777777" w:rsidR="002827B4" w:rsidRDefault="0050561E">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2827B4" w14:paraId="60A243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BF" w14:textId="77777777" w:rsidR="002827B4" w:rsidRDefault="0050561E">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C0" w14:textId="77777777" w:rsidR="002827B4" w:rsidRDefault="0050561E">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w:t>
            </w:r>
            <w:proofErr w:type="gramStart"/>
            <w:r>
              <w:rPr>
                <w:rFonts w:eastAsiaTheme="minorEastAsia" w:hint="eastAsia"/>
                <w:sz w:val="20"/>
                <w:szCs w:val="20"/>
                <w:lang w:eastAsia="zh-CN"/>
              </w:rPr>
              <w:t>Alt2</w:t>
            </w:r>
            <w:proofErr w:type="gramEnd"/>
          </w:p>
          <w:p w14:paraId="60A243C1" w14:textId="77777777" w:rsidR="002827B4" w:rsidRDefault="002827B4">
            <w:pPr>
              <w:rPr>
                <w:b/>
                <w:sz w:val="20"/>
                <w:szCs w:val="20"/>
              </w:rPr>
            </w:pPr>
          </w:p>
        </w:tc>
      </w:tr>
      <w:tr w:rsidR="002827B4" w14:paraId="60A243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C3" w14:textId="77777777" w:rsidR="002827B4" w:rsidRDefault="0050561E">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C4" w14:textId="77777777" w:rsidR="002827B4" w:rsidRDefault="0050561E">
            <w:pPr>
              <w:rPr>
                <w:b/>
                <w:sz w:val="20"/>
                <w:szCs w:val="20"/>
              </w:rPr>
            </w:pPr>
            <w:r>
              <w:rPr>
                <w:b/>
                <w:sz w:val="20"/>
                <w:szCs w:val="20"/>
              </w:rPr>
              <w:t>No revision</w:t>
            </w:r>
          </w:p>
        </w:tc>
      </w:tr>
      <w:tr w:rsidR="002827B4" w14:paraId="60A243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C6" w14:textId="77777777" w:rsidR="002827B4" w:rsidRDefault="0050561E">
            <w:pPr>
              <w:snapToGrid w:val="0"/>
              <w:rPr>
                <w:rFonts w:eastAsiaTheme="minorEastAsia"/>
                <w:sz w:val="18"/>
                <w:lang w:eastAsia="zh-CN"/>
              </w:rPr>
            </w:pPr>
            <w:r>
              <w:rPr>
                <w:rFonts w:eastAsiaTheme="minorEastAsia"/>
                <w:sz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C7" w14:textId="77777777" w:rsidR="002827B4" w:rsidRDefault="0050561E">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60A243C8" w14:textId="77777777" w:rsidR="002827B4" w:rsidRDefault="0050561E">
            <w:pPr>
              <w:rPr>
                <w:b/>
                <w:sz w:val="20"/>
                <w:szCs w:val="20"/>
              </w:rPr>
            </w:pPr>
            <w:r>
              <w:rPr>
                <w:rFonts w:eastAsiaTheme="minorEastAsia"/>
                <w:sz w:val="20"/>
                <w:szCs w:val="20"/>
                <w:lang w:eastAsia="zh-CN"/>
              </w:rPr>
              <w:t>Support the proposal. We support further study to derive conclusions.</w:t>
            </w:r>
          </w:p>
        </w:tc>
      </w:tr>
      <w:tr w:rsidR="002827B4" w14:paraId="60A243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3CA" w14:textId="77777777" w:rsidR="002827B4" w:rsidRDefault="0050561E">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3CB" w14:textId="77777777" w:rsidR="002827B4" w:rsidRDefault="0050561E">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60A243CC" w14:textId="77777777" w:rsidR="002827B4" w:rsidRDefault="0050561E">
            <w:pPr>
              <w:rPr>
                <w:rFonts w:ascii="Times" w:eastAsia="Malgun Gothic" w:hAnsi="Times" w:cs="Calibri"/>
                <w:sz w:val="20"/>
                <w:szCs w:val="20"/>
                <w:lang w:eastAsia="ko-KR"/>
              </w:rPr>
            </w:pPr>
            <w:r>
              <w:rPr>
                <w:rFonts w:ascii="Times" w:eastAsia="Malgun Gothic" w:hAnsi="Times" w:cs="Calibri"/>
                <w:sz w:val="20"/>
                <w:szCs w:val="20"/>
                <w:lang w:eastAsia="ko-KR"/>
              </w:rPr>
              <w:t xml:space="preserve">For clarification, does Alt 2 contradict this part of </w:t>
            </w:r>
            <w:r>
              <w:rPr>
                <w:rFonts w:ascii="Times" w:eastAsia="Malgun Gothic" w:hAnsi="Times" w:cs="Calibri"/>
                <w:sz w:val="20"/>
                <w:szCs w:val="20"/>
                <w:lang w:eastAsia="ko-KR"/>
              </w:rPr>
              <w:t>the previous agreement: “the last SD basis vector is applied to the orphan layer”?</w:t>
            </w:r>
          </w:p>
          <w:p w14:paraId="60A243CD" w14:textId="77777777" w:rsidR="002827B4" w:rsidRDefault="0050561E">
            <w:pPr>
              <w:rPr>
                <w:rFonts w:ascii="Times" w:eastAsia="Malgun Gothic" w:hAnsi="Times" w:cs="Calibri"/>
                <w:sz w:val="20"/>
                <w:szCs w:val="20"/>
                <w:lang w:eastAsia="ko-KR"/>
              </w:rPr>
            </w:pPr>
            <w:r>
              <w:rPr>
                <w:rFonts w:ascii="Times" w:eastAsia="Malgun Gothic" w:hAnsi="Times" w:cs="Calibri"/>
                <w:sz w:val="20"/>
                <w:szCs w:val="20"/>
                <w:lang w:eastAsia="ko-KR"/>
              </w:rPr>
              <w:t xml:space="preserve">We would like to propose a third alternative which determines the SD basis for the orphan layer </w:t>
            </w:r>
            <w:proofErr w:type="gramStart"/>
            <w:r>
              <w:rPr>
                <w:rFonts w:ascii="Times" w:eastAsia="Malgun Gothic" w:hAnsi="Times" w:cs="Calibri"/>
                <w:sz w:val="20"/>
                <w:szCs w:val="20"/>
                <w:lang w:eastAsia="ko-KR"/>
              </w:rPr>
              <w:t>and also</w:t>
            </w:r>
            <w:proofErr w:type="gramEnd"/>
            <w:r>
              <w:rPr>
                <w:rFonts w:ascii="Times" w:eastAsia="Malgun Gothic" w:hAnsi="Times" w:cs="Calibri"/>
                <w:sz w:val="20"/>
                <w:szCs w:val="20"/>
                <w:lang w:eastAsia="ko-KR"/>
              </w:rPr>
              <w:t xml:space="preserve"> determines which SD bases are associated to the two codewords:</w:t>
            </w:r>
          </w:p>
          <w:p w14:paraId="60A243CE" w14:textId="77777777" w:rsidR="002827B4" w:rsidRDefault="0050561E">
            <w:pPr>
              <w:numPr>
                <w:ilvl w:val="0"/>
                <w:numId w:val="16"/>
              </w:numPr>
              <w:snapToGrid w:val="0"/>
              <w:rPr>
                <w:lang w:eastAsia="ko-KR"/>
              </w:rPr>
            </w:pPr>
            <w:r>
              <w:rPr>
                <w:sz w:val="20"/>
                <w:szCs w:val="20"/>
                <w:lang w:eastAsia="ko-KR"/>
              </w:rPr>
              <w:t>Alt3:</w:t>
            </w:r>
          </w:p>
          <w:p w14:paraId="60A243CF" w14:textId="77777777" w:rsidR="002827B4" w:rsidRDefault="0050561E">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m:t>
                  </m:r>
                  <m:r>
                    <w:rPr>
                      <w:rFonts w:ascii="Cambria Math" w:eastAsia="Batang" w:hAnsi="Cambria Math"/>
                      <w:sz w:val="20"/>
                      <w:szCs w:val="20"/>
                      <w:lang w:val="en-GB"/>
                    </w:rPr>
                    <m:t>/2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m:t>
                      </m:r>
                      <m:r>
                        <w:rPr>
                          <w:rFonts w:ascii="Cambria Math" w:eastAsia="Batang" w:hAnsi="Cambria Math"/>
                          <w:sz w:val="20"/>
                          <w:szCs w:val="20"/>
                          <w:lang w:val="en-GB"/>
                        </w:rPr>
                        <m:t>/2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60A243D0" w14:textId="77777777" w:rsidR="002827B4" w:rsidRDefault="0050561E">
            <w:pPr>
              <w:numPr>
                <w:ilvl w:val="1"/>
                <w:numId w:val="16"/>
              </w:numPr>
              <w:snapToGrid w:val="0"/>
              <w:rPr>
                <w:lang w:eastAsia="ko-KR"/>
              </w:rPr>
            </w:pPr>
            <w:r>
              <w:rPr>
                <w:sz w:val="20"/>
                <w:szCs w:val="20"/>
                <w:lang w:eastAsia="ko-KR"/>
              </w:rPr>
              <w:t xml:space="preserve">Except for the first 2 layer-groups and the associated SD basis vectors, the </w:t>
            </w:r>
            <w:r>
              <w:rPr>
                <w:sz w:val="20"/>
                <w:szCs w:val="20"/>
                <w:lang w:eastAsia="ko-KR"/>
              </w:rPr>
              <w:t>j-th SD basis vector from the remaining SD basis vector(s) is associated with the j-th layer group from the remaining layer-group(s).</w:t>
            </w:r>
          </w:p>
          <w:p w14:paraId="60A243D1" w14:textId="77777777" w:rsidR="002827B4" w:rsidRDefault="002827B4">
            <w:pPr>
              <w:rPr>
                <w:rFonts w:ascii="Times" w:eastAsia="Malgun Gothic" w:hAnsi="Times" w:cs="Calibri"/>
                <w:b/>
                <w:bCs/>
                <w:sz w:val="20"/>
                <w:szCs w:val="20"/>
                <w:u w:val="single"/>
                <w:lang w:eastAsia="ko-KR"/>
              </w:rPr>
            </w:pPr>
          </w:p>
        </w:tc>
      </w:tr>
    </w:tbl>
    <w:p w14:paraId="60A243D3" w14:textId="77777777" w:rsidR="002827B4" w:rsidRDefault="002827B4">
      <w:pPr>
        <w:rPr>
          <w:lang w:val="en-GB"/>
        </w:rPr>
      </w:pPr>
    </w:p>
    <w:p w14:paraId="60A243D4" w14:textId="77777777" w:rsidR="002827B4" w:rsidRDefault="0050561E">
      <w:pPr>
        <w:pStyle w:val="Heading3"/>
        <w:numPr>
          <w:ilvl w:val="1"/>
          <w:numId w:val="14"/>
        </w:numPr>
      </w:pPr>
      <w:r>
        <w:t>Issue 2 (WID objective 2c): CRI-based CSI for hybrid beamforming (HBF)</w:t>
      </w:r>
    </w:p>
    <w:p w14:paraId="60A243D5" w14:textId="77777777" w:rsidR="002827B4" w:rsidRDefault="002827B4"/>
    <w:p w14:paraId="60A243D6" w14:textId="77777777" w:rsidR="002827B4" w:rsidRDefault="0050561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2827B4" w14:paraId="60A243D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0A243D7" w14:textId="77777777" w:rsidR="002827B4" w:rsidRDefault="0050561E">
            <w:pPr>
              <w:widowControl w:val="0"/>
              <w:snapToGrid w:val="0"/>
              <w:jc w:val="both"/>
              <w:rPr>
                <w:b/>
                <w:sz w:val="18"/>
                <w:szCs w:val="18"/>
              </w:rPr>
            </w:pPr>
            <w:r>
              <w:rPr>
                <w:b/>
                <w:sz w:val="18"/>
                <w:szCs w:val="18"/>
              </w:rPr>
              <w:lastRenderedPageBreak/>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60A243D8" w14:textId="77777777" w:rsidR="002827B4" w:rsidRDefault="0050561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0A243D9" w14:textId="77777777" w:rsidR="002827B4" w:rsidRDefault="0050561E">
            <w:pPr>
              <w:widowControl w:val="0"/>
              <w:snapToGrid w:val="0"/>
              <w:jc w:val="both"/>
              <w:rPr>
                <w:b/>
                <w:sz w:val="18"/>
                <w:szCs w:val="18"/>
              </w:rPr>
            </w:pPr>
            <w:r>
              <w:rPr>
                <w:b/>
                <w:sz w:val="18"/>
                <w:szCs w:val="18"/>
              </w:rPr>
              <w:t>Companies’ views</w:t>
            </w:r>
          </w:p>
        </w:tc>
      </w:tr>
      <w:tr w:rsidR="002827B4" w14:paraId="60A243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3DB" w14:textId="77777777" w:rsidR="002827B4" w:rsidRDefault="0050561E">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60A243DC" w14:textId="77777777" w:rsidR="002827B4" w:rsidRDefault="0050561E">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60A243DD" w14:textId="77777777" w:rsidR="002827B4" w:rsidRDefault="0050561E">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w:t>
            </w:r>
            <w:proofErr w:type="gramStart"/>
            <w:r>
              <w:rPr>
                <w:rFonts w:ascii="Times" w:eastAsia="Batang" w:hAnsi="Times"/>
                <w:iCs/>
                <w:sz w:val="16"/>
                <w:szCs w:val="16"/>
                <w:lang w:val="en-GB"/>
              </w:rPr>
              <w:t>indicated</w:t>
            </w:r>
            <w:proofErr w:type="gramEnd"/>
            <w:r>
              <w:rPr>
                <w:rFonts w:ascii="Times" w:eastAsia="Batang" w:hAnsi="Times"/>
                <w:iCs/>
                <w:sz w:val="16"/>
                <w:szCs w:val="16"/>
                <w:lang w:val="en-GB"/>
              </w:rPr>
              <w:t xml:space="preserve"> </w:t>
            </w:r>
          </w:p>
          <w:p w14:paraId="60A243DE" w14:textId="77777777" w:rsidR="002827B4" w:rsidRDefault="0050561E">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60A243DF" w14:textId="77777777" w:rsidR="002827B4" w:rsidRDefault="002827B4">
            <w:pPr>
              <w:snapToGrid w:val="0"/>
              <w:jc w:val="both"/>
              <w:rPr>
                <w:rFonts w:eastAsia="Malgun Gothic"/>
                <w:sz w:val="18"/>
                <w:szCs w:val="18"/>
                <w:lang w:val="en-GB"/>
              </w:rPr>
            </w:pPr>
          </w:p>
          <w:p w14:paraId="60A243E0" w14:textId="77777777" w:rsidR="002827B4" w:rsidRDefault="002827B4">
            <w:pPr>
              <w:snapToGrid w:val="0"/>
              <w:jc w:val="both"/>
              <w:rPr>
                <w:rFonts w:eastAsia="Malgun Gothic"/>
                <w:sz w:val="18"/>
                <w:szCs w:val="18"/>
                <w:lang w:val="en-GB"/>
              </w:rPr>
            </w:pPr>
          </w:p>
          <w:p w14:paraId="60A243E1" w14:textId="77777777" w:rsidR="002827B4" w:rsidRDefault="0050561E">
            <w:pPr>
              <w:snapToGrid w:val="0"/>
              <w:rPr>
                <w:sz w:val="20"/>
                <w:szCs w:val="20"/>
                <w:lang w:val="en-GB"/>
              </w:rPr>
            </w:pPr>
            <w:bookmarkStart w:id="4" w:name="OLE_LINK1"/>
            <w:r>
              <w:rPr>
                <w:b/>
                <w:sz w:val="20"/>
                <w:szCs w:val="20"/>
                <w:u w:val="single"/>
              </w:rPr>
              <w:t xml:space="preserve">Proposal </w:t>
            </w:r>
            <w:r>
              <w:rPr>
                <w:b/>
                <w:sz w:val="20"/>
                <w:szCs w:val="20"/>
                <w:u w:val="single"/>
                <w:lang w:val="en-GB"/>
              </w:rPr>
              <w:t>2.A.2</w:t>
            </w:r>
            <w:r>
              <w:rPr>
                <w:sz w:val="20"/>
                <w:szCs w:val="20"/>
              </w:rPr>
              <w:t>:</w:t>
            </w:r>
            <w:bookmarkEnd w:id="4"/>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0A243E2" w14:textId="77777777" w:rsidR="002827B4" w:rsidRDefault="0050561E">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0A243E3" w14:textId="77777777" w:rsidR="002827B4" w:rsidRDefault="0050561E">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w:t>
            </w:r>
            <w:proofErr w:type="gramStart"/>
            <w:r>
              <w:rPr>
                <w:sz w:val="20"/>
                <w:szCs w:val="20"/>
              </w:rPr>
              <w:t>signaling</w:t>
            </w:r>
            <w:proofErr w:type="gramEnd"/>
          </w:p>
          <w:p w14:paraId="60A243E4" w14:textId="77777777" w:rsidR="002827B4" w:rsidRDefault="0050561E">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w:t>
            </w:r>
            <w:proofErr w:type="gramStart"/>
            <w:r>
              <w:rPr>
                <w:sz w:val="20"/>
                <w:szCs w:val="20"/>
              </w:rPr>
              <w:t>signaling</w:t>
            </w:r>
            <w:proofErr w:type="gramEnd"/>
            <w:r>
              <w:rPr>
                <w:sz w:val="20"/>
                <w:szCs w:val="20"/>
              </w:rPr>
              <w:t xml:space="preserve"> </w:t>
            </w:r>
          </w:p>
          <w:p w14:paraId="60A243E5" w14:textId="77777777" w:rsidR="002827B4" w:rsidRDefault="0050561E">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60A243E6" w14:textId="77777777" w:rsidR="002827B4" w:rsidRDefault="0050561E">
            <w:pPr>
              <w:pStyle w:val="ListParagraph"/>
              <w:numPr>
                <w:ilvl w:val="0"/>
                <w:numId w:val="23"/>
              </w:numPr>
              <w:jc w:val="both"/>
              <w:rPr>
                <w:rFonts w:eastAsia="Malgun Gothic"/>
                <w:sz w:val="20"/>
                <w:szCs w:val="20"/>
              </w:rPr>
            </w:pPr>
            <w:r>
              <w:rPr>
                <w:color w:val="FF0000"/>
                <w:sz w:val="20"/>
                <w:szCs w:val="20"/>
              </w:rPr>
              <w:t xml:space="preserve">This is an optional UE </w:t>
            </w:r>
            <w:proofErr w:type="gramStart"/>
            <w:r>
              <w:rPr>
                <w:color w:val="FF0000"/>
                <w:sz w:val="20"/>
                <w:szCs w:val="20"/>
              </w:rPr>
              <w:t>capability</w:t>
            </w:r>
            <w:proofErr w:type="gramEnd"/>
          </w:p>
          <w:p w14:paraId="60A243E7" w14:textId="77777777" w:rsidR="002827B4" w:rsidRDefault="002827B4">
            <w:pPr>
              <w:snapToGrid w:val="0"/>
              <w:jc w:val="both"/>
              <w:rPr>
                <w:rFonts w:eastAsia="Malgun Gothic"/>
                <w:sz w:val="18"/>
                <w:szCs w:val="18"/>
              </w:rPr>
            </w:pPr>
          </w:p>
          <w:p w14:paraId="60A243E8" w14:textId="77777777" w:rsidR="002827B4" w:rsidRDefault="0050561E">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60A243E9" w14:textId="77777777" w:rsidR="002827B4" w:rsidRDefault="002827B4">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0A243EA" w14:textId="77777777" w:rsidR="002827B4" w:rsidRDefault="002827B4">
            <w:pPr>
              <w:widowControl w:val="0"/>
              <w:snapToGrid w:val="0"/>
              <w:rPr>
                <w:b/>
                <w:sz w:val="18"/>
                <w:szCs w:val="18"/>
                <w:lang w:val="en-GB"/>
              </w:rPr>
            </w:pPr>
          </w:p>
          <w:p w14:paraId="60A243EB" w14:textId="77777777" w:rsidR="002827B4" w:rsidRDefault="002827B4">
            <w:pPr>
              <w:widowControl w:val="0"/>
              <w:snapToGrid w:val="0"/>
              <w:rPr>
                <w:b/>
                <w:sz w:val="18"/>
                <w:szCs w:val="18"/>
                <w:lang w:val="en-GB"/>
              </w:rPr>
            </w:pPr>
          </w:p>
          <w:p w14:paraId="60A243EC" w14:textId="77777777" w:rsidR="002827B4" w:rsidRDefault="002827B4">
            <w:pPr>
              <w:widowControl w:val="0"/>
              <w:snapToGrid w:val="0"/>
              <w:rPr>
                <w:b/>
                <w:sz w:val="18"/>
                <w:szCs w:val="18"/>
                <w:lang w:val="en-GB"/>
              </w:rPr>
            </w:pPr>
          </w:p>
          <w:p w14:paraId="60A243ED" w14:textId="77777777" w:rsidR="002827B4" w:rsidRDefault="002827B4">
            <w:pPr>
              <w:widowControl w:val="0"/>
              <w:snapToGrid w:val="0"/>
              <w:rPr>
                <w:b/>
                <w:sz w:val="18"/>
                <w:szCs w:val="18"/>
                <w:lang w:val="en-GB"/>
              </w:rPr>
            </w:pPr>
          </w:p>
          <w:p w14:paraId="60A243EE" w14:textId="77777777" w:rsidR="002827B4" w:rsidRDefault="002827B4">
            <w:pPr>
              <w:widowControl w:val="0"/>
              <w:snapToGrid w:val="0"/>
              <w:rPr>
                <w:b/>
                <w:sz w:val="18"/>
                <w:szCs w:val="18"/>
                <w:lang w:val="en-GB"/>
              </w:rPr>
            </w:pPr>
          </w:p>
          <w:p w14:paraId="60A243EF" w14:textId="77777777" w:rsidR="002827B4" w:rsidRDefault="002827B4">
            <w:pPr>
              <w:widowControl w:val="0"/>
              <w:snapToGrid w:val="0"/>
              <w:rPr>
                <w:b/>
                <w:sz w:val="18"/>
                <w:szCs w:val="18"/>
                <w:lang w:val="en-GB"/>
              </w:rPr>
            </w:pPr>
          </w:p>
          <w:p w14:paraId="60A243F0" w14:textId="77777777" w:rsidR="002827B4" w:rsidRDefault="002827B4">
            <w:pPr>
              <w:widowControl w:val="0"/>
              <w:snapToGrid w:val="0"/>
              <w:rPr>
                <w:b/>
                <w:sz w:val="18"/>
                <w:szCs w:val="18"/>
                <w:lang w:val="en-GB"/>
              </w:rPr>
            </w:pPr>
          </w:p>
          <w:p w14:paraId="60A243F1" w14:textId="77777777" w:rsidR="002827B4" w:rsidRDefault="0050561E">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 KDDI,</w:t>
            </w:r>
            <w:r>
              <w:rPr>
                <w:sz w:val="18"/>
                <w:szCs w:val="18"/>
                <w:lang w:val="pt-BR"/>
              </w:rPr>
              <w:t xml:space="preserve"> NTT DOCOMO (ok), OPPO, HONOR, Spreadtrum (ok), Fujitsu (ok), Xiaomi, TCL (ok), CMCC (ok), New H3C, vivo, </w:t>
            </w:r>
          </w:p>
          <w:p w14:paraId="60A243F2" w14:textId="77777777" w:rsidR="002827B4" w:rsidRDefault="002827B4">
            <w:pPr>
              <w:widowControl w:val="0"/>
              <w:snapToGrid w:val="0"/>
              <w:rPr>
                <w:b/>
                <w:sz w:val="18"/>
                <w:szCs w:val="18"/>
                <w:lang w:val="en-GB"/>
              </w:rPr>
            </w:pPr>
          </w:p>
          <w:p w14:paraId="60A243F3" w14:textId="77777777" w:rsidR="002827B4" w:rsidRDefault="0050561E">
            <w:pPr>
              <w:widowControl w:val="0"/>
              <w:snapToGrid w:val="0"/>
              <w:rPr>
                <w:sz w:val="18"/>
                <w:szCs w:val="18"/>
                <w:lang w:val="pt-BR"/>
              </w:rPr>
            </w:pPr>
            <w:r>
              <w:rPr>
                <w:b/>
                <w:sz w:val="18"/>
                <w:szCs w:val="18"/>
                <w:lang w:val="pt-BR"/>
              </w:rPr>
              <w:t xml:space="preserve">Not support: </w:t>
            </w:r>
            <w:r>
              <w:rPr>
                <w:sz w:val="18"/>
                <w:szCs w:val="18"/>
                <w:lang w:val="pt-BR"/>
              </w:rPr>
              <w:t xml:space="preserve">Lenovo/MotM,  </w:t>
            </w:r>
          </w:p>
          <w:p w14:paraId="60A243F4" w14:textId="77777777" w:rsidR="002827B4" w:rsidRDefault="002827B4">
            <w:pPr>
              <w:widowControl w:val="0"/>
              <w:snapToGrid w:val="0"/>
              <w:rPr>
                <w:b/>
                <w:sz w:val="18"/>
                <w:szCs w:val="18"/>
                <w:lang w:val="pt-BR"/>
              </w:rPr>
            </w:pPr>
          </w:p>
        </w:tc>
      </w:tr>
      <w:tr w:rsidR="002827B4" w14:paraId="60A2440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3F6" w14:textId="77777777" w:rsidR="002827B4" w:rsidRDefault="0050561E">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60A243F7" w14:textId="77777777" w:rsidR="002827B4" w:rsidRDefault="0050561E">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60A243F8" w14:textId="77777777" w:rsidR="002827B4" w:rsidRDefault="0050561E">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w:t>
            </w:r>
            <w:proofErr w:type="gramStart"/>
            <w:r>
              <w:rPr>
                <w:sz w:val="20"/>
                <w:szCs w:val="20"/>
                <w:lang w:val="en-GB"/>
              </w:rPr>
              <w:t>CW</w:t>
            </w:r>
            <w:proofErr w:type="gramEnd"/>
            <w:r>
              <w:rPr>
                <w:sz w:val="20"/>
                <w:szCs w:val="20"/>
                <w:lang w:val="en-GB"/>
              </w:rPr>
              <w:t xml:space="preserve"> </w:t>
            </w:r>
          </w:p>
          <w:p w14:paraId="60A243F9" w14:textId="77777777" w:rsidR="002827B4" w:rsidRDefault="0050561E">
            <w:pPr>
              <w:pStyle w:val="ListParagraph"/>
              <w:numPr>
                <w:ilvl w:val="0"/>
                <w:numId w:val="24"/>
              </w:numPr>
              <w:rPr>
                <w:sz w:val="20"/>
                <w:szCs w:val="20"/>
                <w:lang w:val="en-GB"/>
              </w:rPr>
            </w:pPr>
            <w:r>
              <w:rPr>
                <w:sz w:val="20"/>
                <w:szCs w:val="20"/>
                <w:lang w:val="en-GB"/>
              </w:rPr>
              <w:t xml:space="preserve">Part 2: (M-x) sets of CQI values </w:t>
            </w:r>
            <w:r>
              <w:rPr>
                <w:sz w:val="20"/>
                <w:szCs w:val="20"/>
                <w:lang w:val="en-GB"/>
              </w:rPr>
              <w:t>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60A243FA" w14:textId="77777777" w:rsidR="002827B4" w:rsidRDefault="0050561E">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w:t>
            </w:r>
            <w:proofErr w:type="gramStart"/>
            <w:r>
              <w:rPr>
                <w:rFonts w:eastAsia="Batang"/>
                <w:iCs/>
                <w:sz w:val="20"/>
                <w:szCs w:val="20"/>
                <w:lang w:val="en-GB"/>
              </w:rPr>
              <w:t>M</w:t>
            </w:r>
            <w:proofErr w:type="gramEnd"/>
            <w:r>
              <w:rPr>
                <w:rFonts w:eastAsia="Batang"/>
                <w:iCs/>
                <w:sz w:val="20"/>
                <w:szCs w:val="20"/>
                <w:lang w:val="en-GB"/>
              </w:rPr>
              <w:t xml:space="preserve"> </w:t>
            </w:r>
          </w:p>
          <w:p w14:paraId="60A243FB" w14:textId="77777777" w:rsidR="002827B4" w:rsidRDefault="0050561E">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60A243FC" w14:textId="77777777" w:rsidR="002827B4" w:rsidRDefault="002827B4">
            <w:pPr>
              <w:snapToGrid w:val="0"/>
              <w:jc w:val="both"/>
              <w:rPr>
                <w:rFonts w:eastAsia="Batang"/>
                <w:b/>
                <w:iCs/>
                <w:sz w:val="20"/>
                <w:szCs w:val="20"/>
                <w:u w:val="single"/>
                <w:lang w:val="en-GB"/>
              </w:rPr>
            </w:pPr>
          </w:p>
          <w:p w14:paraId="60A243FD" w14:textId="77777777" w:rsidR="002827B4" w:rsidRDefault="002827B4">
            <w:pPr>
              <w:snapToGrid w:val="0"/>
              <w:jc w:val="both"/>
              <w:rPr>
                <w:rFonts w:eastAsia="Batang"/>
                <w:b/>
                <w:iCs/>
                <w:sz w:val="20"/>
                <w:szCs w:val="20"/>
                <w:u w:val="single"/>
                <w:lang w:val="en-GB"/>
              </w:rPr>
            </w:pPr>
          </w:p>
          <w:p w14:paraId="60A243FE" w14:textId="77777777" w:rsidR="002827B4" w:rsidRDefault="0050561E">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w:t>
            </w:r>
            <w:proofErr w:type="gramStart"/>
            <w:r>
              <w:rPr>
                <w:rFonts w:eastAsia="Batang"/>
                <w:color w:val="3333FF"/>
                <w:sz w:val="18"/>
                <w:szCs w:val="20"/>
                <w:lang w:val="en-GB"/>
              </w:rPr>
              <w:t>rule</w:t>
            </w:r>
            <w:proofErr w:type="gramEnd"/>
          </w:p>
          <w:p w14:paraId="60A243FF" w14:textId="77777777" w:rsidR="002827B4" w:rsidRDefault="002827B4">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0A24400" w14:textId="77777777" w:rsidR="002827B4" w:rsidRDefault="0050561E">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 xml:space="preserve">Nokia/NSB, Lenovo/MotM, KDDI, Samsung, Xiaomi, Ericsson, MediaTek, Spreadtrum, OPPO, ZTE (x=M), vivo, Lenovo/MotM, Xiaomi, </w:t>
            </w:r>
          </w:p>
          <w:p w14:paraId="60A24401" w14:textId="77777777" w:rsidR="002827B4" w:rsidRDefault="002827B4">
            <w:pPr>
              <w:widowControl w:val="0"/>
              <w:snapToGrid w:val="0"/>
              <w:rPr>
                <w:rFonts w:eastAsia="SimSun"/>
                <w:b/>
                <w:iCs/>
                <w:sz w:val="18"/>
                <w:szCs w:val="18"/>
                <w:lang w:val="en-GB"/>
              </w:rPr>
            </w:pPr>
          </w:p>
          <w:p w14:paraId="60A24402" w14:textId="77777777" w:rsidR="002827B4" w:rsidRDefault="0050561E">
            <w:pPr>
              <w:widowControl w:val="0"/>
              <w:snapToGrid w:val="0"/>
              <w:rPr>
                <w:b/>
                <w:sz w:val="18"/>
                <w:szCs w:val="18"/>
                <w:lang w:val="en-GB"/>
              </w:rPr>
            </w:pPr>
            <w:r>
              <w:rPr>
                <w:rFonts w:eastAsia="SimSun"/>
                <w:b/>
                <w:iCs/>
                <w:sz w:val="18"/>
                <w:szCs w:val="18"/>
                <w:lang w:val="en-GB"/>
              </w:rPr>
              <w:t xml:space="preserve">Not support: </w:t>
            </w:r>
          </w:p>
        </w:tc>
      </w:tr>
      <w:tr w:rsidR="002827B4" w14:paraId="60A2441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404" w14:textId="77777777" w:rsidR="002827B4" w:rsidRDefault="0050561E">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405" w14:textId="77777777" w:rsidR="002827B4" w:rsidRDefault="0050561E">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 xml:space="preserve">For the Rel-19 CRI-based CSI refinement for up to 128 CSI-RS ports, regarding CBSR and RI </w:t>
            </w:r>
            <w:r>
              <w:rPr>
                <w:rFonts w:eastAsia="Batang"/>
                <w:iCs/>
                <w:sz w:val="20"/>
                <w:szCs w:val="20"/>
                <w:lang w:val="en-GB"/>
              </w:rPr>
              <w:t>restriction, down-select (by RAN1#118) one from the following alternatives:</w:t>
            </w:r>
          </w:p>
          <w:p w14:paraId="60A24406" w14:textId="77777777" w:rsidR="002827B4" w:rsidRDefault="0050561E">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60A24407" w14:textId="77777777" w:rsidR="002827B4" w:rsidRDefault="0050561E">
            <w:pPr>
              <w:pStyle w:val="ListParagraph"/>
              <w:rPr>
                <w:sz w:val="20"/>
                <w:szCs w:val="20"/>
                <w:lang w:val="en-GB"/>
              </w:rPr>
            </w:pPr>
            <w:r>
              <w:rPr>
                <w:sz w:val="20"/>
                <w:szCs w:val="20"/>
                <w:lang w:val="en-GB"/>
              </w:rPr>
              <w:t>Alt2. (legacy CRI-based) Resource-common CBSR and resource-common RI restriction</w:t>
            </w:r>
          </w:p>
          <w:p w14:paraId="60A24408" w14:textId="77777777" w:rsidR="002827B4" w:rsidRDefault="0050561E">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60A24409" w14:textId="77777777" w:rsidR="002827B4" w:rsidRDefault="002827B4">
            <w:pPr>
              <w:snapToGrid w:val="0"/>
              <w:rPr>
                <w:rFonts w:ascii="Times" w:eastAsia="Batang" w:hAnsi="Times"/>
                <w:b/>
                <w:sz w:val="20"/>
                <w:szCs w:val="20"/>
                <w:u w:val="single"/>
                <w:lang w:val="en-GB"/>
              </w:rPr>
            </w:pPr>
          </w:p>
          <w:p w14:paraId="60A2440A" w14:textId="77777777" w:rsidR="002827B4" w:rsidRDefault="002827B4">
            <w:pPr>
              <w:snapToGrid w:val="0"/>
              <w:rPr>
                <w:rFonts w:ascii="Times" w:eastAsia="Batang" w:hAnsi="Times"/>
                <w:b/>
                <w:sz w:val="20"/>
                <w:szCs w:val="20"/>
                <w:u w:val="single"/>
                <w:lang w:val="en-GB"/>
              </w:rPr>
            </w:pPr>
          </w:p>
          <w:p w14:paraId="60A2440B" w14:textId="77777777" w:rsidR="002827B4" w:rsidRDefault="002827B4">
            <w:pPr>
              <w:snapToGrid w:val="0"/>
              <w:rPr>
                <w:rFonts w:ascii="Times" w:eastAsia="Batang" w:hAnsi="Times"/>
                <w:b/>
                <w:sz w:val="20"/>
                <w:szCs w:val="20"/>
                <w:u w:val="single"/>
                <w:lang w:val="en-GB"/>
              </w:rPr>
            </w:pPr>
          </w:p>
          <w:p w14:paraId="60A2440C" w14:textId="77777777" w:rsidR="002827B4" w:rsidRDefault="0050561E">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14:paraId="60A2440D" w14:textId="77777777" w:rsidR="002827B4" w:rsidRDefault="0050561E">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14:paraId="60A2440E" w14:textId="77777777" w:rsidR="002827B4" w:rsidRDefault="0050561E">
            <w:pPr>
              <w:pStyle w:val="ListParagraph"/>
              <w:rPr>
                <w:color w:val="3333FF"/>
                <w:sz w:val="18"/>
                <w:szCs w:val="18"/>
                <w:lang w:val="en-GB"/>
              </w:rPr>
            </w:pPr>
            <w:r>
              <w:rPr>
                <w:color w:val="3333FF"/>
                <w:sz w:val="18"/>
                <w:szCs w:val="18"/>
                <w:lang w:val="en-GB"/>
              </w:rPr>
              <w:t>Alt2. (legacy CRI-based) Resource-common CBSR and resource-common RI restriction</w:t>
            </w:r>
          </w:p>
          <w:p w14:paraId="60A2440F" w14:textId="77777777" w:rsidR="002827B4" w:rsidRDefault="0050561E">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14:paraId="60A24410" w14:textId="77777777" w:rsidR="002827B4" w:rsidRDefault="002827B4">
            <w:pPr>
              <w:snapToGrid w:val="0"/>
              <w:rPr>
                <w:rFonts w:eastAsia="Batang"/>
                <w:iCs/>
                <w:color w:val="3333FF"/>
                <w:sz w:val="18"/>
                <w:szCs w:val="18"/>
                <w:lang w:val="en-GB"/>
              </w:rPr>
            </w:pPr>
          </w:p>
          <w:p w14:paraId="60A24411" w14:textId="77777777" w:rsidR="002827B4" w:rsidRDefault="0050561E">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w:t>
            </w:r>
          </w:p>
          <w:p w14:paraId="60A24412" w14:textId="77777777" w:rsidR="002827B4" w:rsidRDefault="002827B4">
            <w:pPr>
              <w:snapToGrid w:val="0"/>
              <w:rPr>
                <w:rFonts w:eastAsia="Batang"/>
                <w:iCs/>
                <w:color w:val="3333FF"/>
                <w:sz w:val="18"/>
                <w:szCs w:val="18"/>
                <w:lang w:val="de-DE"/>
              </w:rPr>
            </w:pPr>
          </w:p>
          <w:p w14:paraId="60A24413" w14:textId="77777777" w:rsidR="002827B4" w:rsidRDefault="0050561E">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w:t>
            </w:r>
          </w:p>
          <w:p w14:paraId="60A24414" w14:textId="77777777" w:rsidR="002827B4" w:rsidRDefault="002827B4">
            <w:pPr>
              <w:snapToGrid w:val="0"/>
              <w:jc w:val="both"/>
              <w:rPr>
                <w:rFonts w:ascii="Times" w:eastAsia="Batang" w:hAnsi="Times"/>
                <w:color w:val="3333FF"/>
                <w:sz w:val="18"/>
                <w:szCs w:val="18"/>
                <w:lang w:val="de-DE"/>
              </w:rPr>
            </w:pPr>
          </w:p>
          <w:p w14:paraId="60A24415" w14:textId="77777777" w:rsidR="002827B4" w:rsidRDefault="0050561E">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60A24416" w14:textId="77777777" w:rsidR="002827B4" w:rsidRDefault="002827B4">
            <w:pPr>
              <w:snapToGrid w:val="0"/>
              <w:jc w:val="both"/>
              <w:rPr>
                <w:rFonts w:ascii="Times" w:eastAsia="Batang" w:hAnsi="Times"/>
                <w:sz w:val="20"/>
                <w:szCs w:val="20"/>
                <w:lang w:val="de-DE"/>
              </w:rPr>
            </w:pPr>
          </w:p>
          <w:p w14:paraId="60A24417" w14:textId="77777777" w:rsidR="002827B4" w:rsidRDefault="0050561E">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Before deciding which legacy CBSR is reused, whether it is resource-specific or resource-common needs to be </w:t>
            </w:r>
            <w:proofErr w:type="gramStart"/>
            <w:r>
              <w:rPr>
                <w:rFonts w:eastAsia="Batang"/>
                <w:color w:val="3333FF"/>
                <w:sz w:val="18"/>
                <w:szCs w:val="20"/>
                <w:lang w:val="en-GB"/>
              </w:rPr>
              <w:t>finalized</w:t>
            </w:r>
            <w:proofErr w:type="gramEnd"/>
          </w:p>
          <w:p w14:paraId="60A24418" w14:textId="77777777" w:rsidR="002827B4" w:rsidRDefault="002827B4">
            <w:pPr>
              <w:widowControl w:val="0"/>
              <w:snapToGrid w:val="0"/>
              <w:rPr>
                <w:rFonts w:eastAsiaTheme="minorEastAsia"/>
                <w:b/>
                <w:iCs/>
                <w:sz w:val="18"/>
                <w:szCs w:val="18"/>
                <w:lang w:val="en-GB"/>
              </w:rPr>
            </w:pPr>
          </w:p>
        </w:tc>
      </w:tr>
    </w:tbl>
    <w:p w14:paraId="60A2441A" w14:textId="77777777" w:rsidR="002827B4" w:rsidRDefault="002827B4"/>
    <w:p w14:paraId="60A2441B" w14:textId="77777777" w:rsidR="002827B4" w:rsidRDefault="0050561E">
      <w:pPr>
        <w:pStyle w:val="Caption"/>
        <w:jc w:val="center"/>
      </w:pPr>
      <w:r>
        <w:lastRenderedPageBreak/>
        <w:t xml:space="preserve">Table 2B SLS results: issue 2 </w:t>
      </w:r>
    </w:p>
    <w:p w14:paraId="60A2441C" w14:textId="77777777" w:rsidR="002827B4" w:rsidRDefault="0050561E">
      <w:r>
        <w:t>--</w:t>
      </w:r>
    </w:p>
    <w:p w14:paraId="60A2441D" w14:textId="77777777" w:rsidR="002827B4" w:rsidRDefault="002827B4"/>
    <w:p w14:paraId="60A2441E" w14:textId="77777777" w:rsidR="002827B4" w:rsidRDefault="0050561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2827B4" w14:paraId="60A24421"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0A2441F" w14:textId="77777777" w:rsidR="002827B4" w:rsidRDefault="0050561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60A24420" w14:textId="77777777" w:rsidR="002827B4" w:rsidRDefault="0050561E">
            <w:pPr>
              <w:widowControl w:val="0"/>
              <w:snapToGrid w:val="0"/>
              <w:rPr>
                <w:b/>
                <w:sz w:val="18"/>
                <w:szCs w:val="18"/>
              </w:rPr>
            </w:pPr>
            <w:r>
              <w:rPr>
                <w:b/>
                <w:sz w:val="18"/>
                <w:szCs w:val="18"/>
              </w:rPr>
              <w:t>Input</w:t>
            </w:r>
          </w:p>
        </w:tc>
      </w:tr>
      <w:tr w:rsidR="002827B4" w14:paraId="60A244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22" w14:textId="77777777" w:rsidR="002827B4" w:rsidRDefault="0050561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23" w14:textId="77777777" w:rsidR="002827B4" w:rsidRDefault="0050561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2827B4" w14:paraId="60A2442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25" w14:textId="77777777" w:rsidR="002827B4" w:rsidRDefault="0050561E">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26" w14:textId="77777777" w:rsidR="002827B4" w:rsidRDefault="0050561E">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2827B4" w14:paraId="60A2442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28" w14:textId="77777777" w:rsidR="002827B4" w:rsidRDefault="0050561E">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29" w14:textId="77777777" w:rsidR="002827B4" w:rsidRDefault="0050561E">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60A2442A" w14:textId="77777777" w:rsidR="002827B4" w:rsidRDefault="0050561E">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We have </w:t>
            </w:r>
            <w:r>
              <w:rPr>
                <w:rFonts w:ascii="Times" w:eastAsiaTheme="minorEastAsia" w:hAnsi="Times" w:cs="Times"/>
                <w:color w:val="000000" w:themeColor="text1"/>
                <w:sz w:val="18"/>
                <w:szCs w:val="20"/>
                <w:lang w:val="en-GB" w:eastAsia="zh-CN"/>
              </w:rPr>
              <w:t>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60A2442B" w14:textId="77777777" w:rsidR="002827B4" w:rsidRDefault="0050561E">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2827B4" w14:paraId="60A2443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2D" w14:textId="77777777" w:rsidR="002827B4" w:rsidRDefault="0050561E">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2E" w14:textId="77777777" w:rsidR="002827B4" w:rsidRDefault="0050561E">
            <w:pPr>
              <w:rPr>
                <w:b/>
                <w:bCs/>
                <w:sz w:val="18"/>
                <w:szCs w:val="18"/>
                <w:u w:val="single"/>
              </w:rPr>
            </w:pPr>
            <w:r>
              <w:rPr>
                <w:b/>
                <w:bCs/>
                <w:sz w:val="18"/>
                <w:szCs w:val="18"/>
                <w:u w:val="single"/>
              </w:rPr>
              <w:t>Proposal 2.A.6</w:t>
            </w:r>
          </w:p>
          <w:p w14:paraId="60A2442F" w14:textId="77777777" w:rsidR="002827B4" w:rsidRDefault="002827B4">
            <w:pPr>
              <w:rPr>
                <w:b/>
                <w:bCs/>
                <w:sz w:val="18"/>
                <w:szCs w:val="18"/>
                <w:u w:val="single"/>
              </w:rPr>
            </w:pPr>
          </w:p>
          <w:p w14:paraId="60A24430" w14:textId="77777777" w:rsidR="002827B4" w:rsidRDefault="0050561E">
            <w:pPr>
              <w:rPr>
                <w:sz w:val="18"/>
                <w:szCs w:val="18"/>
              </w:rPr>
            </w:pPr>
            <w:r>
              <w:rPr>
                <w:sz w:val="18"/>
                <w:szCs w:val="18"/>
              </w:rPr>
              <w:t>Ok.  Fine to discuss x in next meeting.  We think x=M is cleaner as all CRIs, RIs, and CQIs corresponding to the first CW will be in CSI Part 1.</w:t>
            </w:r>
          </w:p>
          <w:p w14:paraId="60A24431" w14:textId="77777777" w:rsidR="002827B4" w:rsidRDefault="002827B4">
            <w:pPr>
              <w:rPr>
                <w:sz w:val="18"/>
                <w:szCs w:val="18"/>
              </w:rPr>
            </w:pPr>
          </w:p>
          <w:p w14:paraId="60A24432" w14:textId="77777777" w:rsidR="002827B4" w:rsidRDefault="002827B4">
            <w:pPr>
              <w:rPr>
                <w:sz w:val="18"/>
                <w:szCs w:val="18"/>
              </w:rPr>
            </w:pPr>
          </w:p>
          <w:p w14:paraId="60A24433" w14:textId="77777777" w:rsidR="002827B4" w:rsidRDefault="0050561E">
            <w:pPr>
              <w:rPr>
                <w:b/>
                <w:bCs/>
                <w:sz w:val="18"/>
                <w:szCs w:val="18"/>
                <w:u w:val="single"/>
              </w:rPr>
            </w:pPr>
            <w:r>
              <w:rPr>
                <w:b/>
                <w:bCs/>
                <w:sz w:val="18"/>
                <w:szCs w:val="18"/>
                <w:u w:val="single"/>
              </w:rPr>
              <w:t>Proposal 2.B</w:t>
            </w:r>
          </w:p>
          <w:p w14:paraId="60A24434" w14:textId="77777777" w:rsidR="002827B4" w:rsidRDefault="002827B4">
            <w:pPr>
              <w:rPr>
                <w:b/>
                <w:bCs/>
                <w:sz w:val="18"/>
                <w:szCs w:val="18"/>
                <w:u w:val="single"/>
              </w:rPr>
            </w:pPr>
          </w:p>
          <w:p w14:paraId="60A24435" w14:textId="77777777" w:rsidR="002827B4" w:rsidRDefault="0050561E">
            <w:pPr>
              <w:rPr>
                <w:sz w:val="18"/>
                <w:szCs w:val="18"/>
              </w:rPr>
            </w:pPr>
            <w:r>
              <w:rPr>
                <w:sz w:val="18"/>
                <w:szCs w:val="18"/>
              </w:rPr>
              <w:t>Alt 1 seems more natural.</w:t>
            </w:r>
          </w:p>
          <w:p w14:paraId="60A24436" w14:textId="77777777" w:rsidR="002827B4" w:rsidRDefault="002827B4">
            <w:pPr>
              <w:snapToGrid w:val="0"/>
              <w:rPr>
                <w:rFonts w:ascii="Times" w:eastAsiaTheme="minorEastAsia" w:hAnsi="Times" w:cs="Times"/>
                <w:b/>
                <w:color w:val="000000" w:themeColor="text1"/>
                <w:sz w:val="18"/>
                <w:szCs w:val="18"/>
                <w:lang w:val="en-GB" w:eastAsia="zh-CN"/>
              </w:rPr>
            </w:pPr>
          </w:p>
        </w:tc>
      </w:tr>
      <w:tr w:rsidR="002827B4" w14:paraId="60A2443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38" w14:textId="77777777" w:rsidR="002827B4" w:rsidRDefault="0050561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39" w14:textId="77777777" w:rsidR="002827B4" w:rsidRDefault="0050561E">
            <w:pPr>
              <w:rPr>
                <w:bCs/>
                <w:sz w:val="20"/>
                <w:szCs w:val="20"/>
              </w:rPr>
            </w:pPr>
            <w:r>
              <w:rPr>
                <w:bCs/>
                <w:sz w:val="20"/>
                <w:szCs w:val="20"/>
              </w:rPr>
              <w:t xml:space="preserve">No </w:t>
            </w:r>
            <w:r>
              <w:rPr>
                <w:bCs/>
                <w:sz w:val="20"/>
                <w:szCs w:val="20"/>
              </w:rPr>
              <w:t>revision</w:t>
            </w:r>
          </w:p>
        </w:tc>
      </w:tr>
      <w:tr w:rsidR="002827B4" w14:paraId="60A2444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3B" w14:textId="77777777" w:rsidR="002827B4" w:rsidRDefault="0050561E">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3C" w14:textId="77777777" w:rsidR="002827B4" w:rsidRDefault="0050561E">
            <w:pPr>
              <w:rPr>
                <w:b/>
                <w:sz w:val="18"/>
                <w:szCs w:val="18"/>
              </w:rPr>
            </w:pPr>
            <w:r>
              <w:rPr>
                <w:b/>
                <w:sz w:val="18"/>
                <w:szCs w:val="18"/>
              </w:rPr>
              <w:t>Proposal 2.A.2:</w:t>
            </w:r>
          </w:p>
          <w:p w14:paraId="60A2443D"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60A2443E" w14:textId="77777777" w:rsidR="002827B4" w:rsidRDefault="002827B4">
            <w:pPr>
              <w:rPr>
                <w:rFonts w:eastAsiaTheme="minorEastAsia"/>
                <w:sz w:val="18"/>
                <w:szCs w:val="18"/>
                <w:lang w:val="en-GB" w:eastAsia="zh-CN"/>
              </w:rPr>
            </w:pPr>
          </w:p>
          <w:p w14:paraId="60A2443F" w14:textId="77777777" w:rsidR="002827B4" w:rsidRDefault="0050561E">
            <w:pPr>
              <w:rPr>
                <w:b/>
                <w:sz w:val="18"/>
                <w:szCs w:val="18"/>
              </w:rPr>
            </w:pPr>
            <w:r>
              <w:rPr>
                <w:b/>
                <w:sz w:val="18"/>
                <w:szCs w:val="18"/>
              </w:rPr>
              <w:t>Proposal 2.A.6:</w:t>
            </w:r>
          </w:p>
          <w:p w14:paraId="60A24440" w14:textId="77777777" w:rsidR="002827B4" w:rsidRDefault="0050561E">
            <w:pPr>
              <w:rPr>
                <w:rFonts w:eastAsiaTheme="minorEastAsia"/>
                <w:sz w:val="18"/>
                <w:szCs w:val="18"/>
                <w:lang w:val="en-GB" w:eastAsia="zh-CN"/>
              </w:rPr>
            </w:pPr>
            <w:r>
              <w:rPr>
                <w:rFonts w:eastAsiaTheme="minorEastAsia"/>
                <w:sz w:val="18"/>
                <w:szCs w:val="18"/>
                <w:lang w:val="en-GB" w:eastAsia="zh-CN"/>
              </w:rPr>
              <w:t>Two comments for clarification:</w:t>
            </w:r>
          </w:p>
          <w:p w14:paraId="60A24441" w14:textId="77777777" w:rsidR="002827B4" w:rsidRDefault="0050561E">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60A24442" w14:textId="77777777" w:rsidR="002827B4" w:rsidRDefault="0050561E">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60A24443" w14:textId="77777777" w:rsidR="002827B4" w:rsidRDefault="0050561E">
            <w:pPr>
              <w:rPr>
                <w:bCs/>
                <w:sz w:val="20"/>
                <w:szCs w:val="20"/>
              </w:rPr>
            </w:pPr>
            <w:r>
              <w:rPr>
                <w:bCs/>
                <w:sz w:val="20"/>
                <w:szCs w:val="20"/>
              </w:rPr>
              <w:t xml:space="preserve">[Mod: I agree. </w:t>
            </w:r>
          </w:p>
          <w:p w14:paraId="60A24444" w14:textId="77777777" w:rsidR="002827B4" w:rsidRDefault="0050561E">
            <w:pPr>
              <w:rPr>
                <w:bCs/>
                <w:sz w:val="20"/>
                <w:szCs w:val="20"/>
              </w:rPr>
            </w:pPr>
            <w:r>
              <w:rPr>
                <w:bCs/>
                <w:sz w:val="20"/>
                <w:szCs w:val="20"/>
              </w:rPr>
              <w:t xml:space="preserve">@Samsung: please address this issue – your proposal is technically flawed] </w:t>
            </w:r>
          </w:p>
        </w:tc>
      </w:tr>
      <w:tr w:rsidR="002827B4" w14:paraId="60A2444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46" w14:textId="77777777" w:rsidR="002827B4" w:rsidRDefault="0050561E">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47" w14:textId="77777777" w:rsidR="002827B4" w:rsidRDefault="0050561E">
            <w:pPr>
              <w:rPr>
                <w:sz w:val="20"/>
                <w:szCs w:val="20"/>
              </w:rPr>
            </w:pPr>
            <w:r>
              <w:rPr>
                <w:rFonts w:hint="eastAsia"/>
                <w:sz w:val="20"/>
                <w:szCs w:val="20"/>
              </w:rPr>
              <w:t>2</w:t>
            </w:r>
            <w:r>
              <w:rPr>
                <w:sz w:val="20"/>
                <w:szCs w:val="20"/>
              </w:rPr>
              <w:t>.A.6:</w:t>
            </w:r>
          </w:p>
          <w:p w14:paraId="60A24448" w14:textId="77777777" w:rsidR="002827B4" w:rsidRDefault="0050561E">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14:paraId="60A24449" w14:textId="77777777" w:rsidR="002827B4" w:rsidRDefault="002827B4">
            <w:pPr>
              <w:rPr>
                <w:sz w:val="20"/>
                <w:szCs w:val="20"/>
              </w:rPr>
            </w:pPr>
          </w:p>
          <w:p w14:paraId="60A2444A" w14:textId="77777777" w:rsidR="002827B4" w:rsidRDefault="0050561E">
            <w:pPr>
              <w:rPr>
                <w:sz w:val="20"/>
                <w:szCs w:val="20"/>
              </w:rPr>
            </w:pPr>
            <w:r>
              <w:rPr>
                <w:sz w:val="20"/>
                <w:szCs w:val="20"/>
              </w:rPr>
              <w:t>2.B:</w:t>
            </w:r>
          </w:p>
          <w:p w14:paraId="60A2444B" w14:textId="77777777" w:rsidR="002827B4" w:rsidRDefault="0050561E">
            <w:pPr>
              <w:rPr>
                <w:b/>
                <w:sz w:val="20"/>
                <w:szCs w:val="20"/>
              </w:rPr>
            </w:pPr>
            <w:r>
              <w:rPr>
                <w:rFonts w:hint="eastAsia"/>
                <w:sz w:val="20"/>
                <w:szCs w:val="20"/>
              </w:rPr>
              <w:t>S</w:t>
            </w:r>
            <w:r>
              <w:rPr>
                <w:sz w:val="20"/>
                <w:szCs w:val="20"/>
              </w:rPr>
              <w:t>upport Alt 1.</w:t>
            </w:r>
          </w:p>
        </w:tc>
      </w:tr>
      <w:tr w:rsidR="002827B4" w14:paraId="60A2445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4D" w14:textId="77777777" w:rsidR="002827B4" w:rsidRDefault="0050561E">
            <w:pPr>
              <w:snapToGrid w:val="0"/>
              <w:rPr>
                <w:rFonts w:eastAsiaTheme="minorEastAsia"/>
                <w:sz w:val="20"/>
                <w:szCs w:val="20"/>
                <w:lang w:eastAsia="zh-CN"/>
              </w:rPr>
            </w:pPr>
            <w:r>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4E" w14:textId="77777777" w:rsidR="002827B4" w:rsidRDefault="0050561E">
            <w:pPr>
              <w:rPr>
                <w:b/>
                <w:bCs/>
                <w:sz w:val="20"/>
                <w:szCs w:val="20"/>
              </w:rPr>
            </w:pPr>
            <w:r>
              <w:rPr>
                <w:b/>
                <w:bCs/>
                <w:sz w:val="20"/>
                <w:szCs w:val="20"/>
              </w:rPr>
              <w:t>Proposal 2.A.6</w:t>
            </w:r>
          </w:p>
          <w:p w14:paraId="60A2444F" w14:textId="77777777" w:rsidR="002827B4" w:rsidRDefault="0050561E">
            <w:pPr>
              <w:rPr>
                <w:sz w:val="20"/>
                <w:szCs w:val="20"/>
              </w:rPr>
            </w:pPr>
            <w:r>
              <w:rPr>
                <w:sz w:val="20"/>
                <w:szCs w:val="20"/>
              </w:rPr>
              <w:t>Support</w:t>
            </w:r>
          </w:p>
          <w:p w14:paraId="60A24450" w14:textId="77777777" w:rsidR="002827B4" w:rsidRDefault="002827B4">
            <w:pPr>
              <w:rPr>
                <w:sz w:val="20"/>
                <w:szCs w:val="20"/>
              </w:rPr>
            </w:pPr>
          </w:p>
          <w:p w14:paraId="60A24451" w14:textId="77777777" w:rsidR="002827B4" w:rsidRDefault="0050561E">
            <w:pPr>
              <w:rPr>
                <w:b/>
                <w:bCs/>
                <w:sz w:val="20"/>
                <w:szCs w:val="20"/>
              </w:rPr>
            </w:pPr>
            <w:r>
              <w:rPr>
                <w:b/>
                <w:bCs/>
                <w:sz w:val="20"/>
                <w:szCs w:val="20"/>
              </w:rPr>
              <w:t>Question 2.B</w:t>
            </w:r>
          </w:p>
          <w:p w14:paraId="60A24452" w14:textId="77777777" w:rsidR="002827B4" w:rsidRDefault="0050561E">
            <w:pPr>
              <w:rPr>
                <w:sz w:val="20"/>
                <w:szCs w:val="20"/>
              </w:rPr>
            </w:pPr>
            <w:r>
              <w:rPr>
                <w:sz w:val="20"/>
                <w:szCs w:val="20"/>
              </w:rPr>
              <w:t>Slightly prefer Alt 1.</w:t>
            </w:r>
          </w:p>
          <w:p w14:paraId="60A24453" w14:textId="77777777" w:rsidR="002827B4" w:rsidRDefault="0050561E">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2827B4" w14:paraId="60A2445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55" w14:textId="77777777" w:rsidR="002827B4" w:rsidRDefault="0050561E">
            <w:pPr>
              <w:snapToGrid w:val="0"/>
              <w:rPr>
                <w:rFonts w:eastAsiaTheme="minorEastAsia"/>
                <w:sz w:val="20"/>
                <w:szCs w:val="20"/>
                <w:lang w:eastAsia="zh-CN"/>
              </w:rPr>
            </w:pPr>
            <w:r>
              <w:rPr>
                <w:rFonts w:hint="eastAsia"/>
                <w:sz w:val="20"/>
                <w:szCs w:val="20"/>
              </w:rPr>
              <w:t>S</w:t>
            </w:r>
            <w:r>
              <w:rPr>
                <w:sz w:val="20"/>
                <w:szCs w:val="20"/>
              </w:rP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56" w14:textId="77777777" w:rsidR="002827B4" w:rsidRDefault="0050561E">
            <w:pPr>
              <w:rPr>
                <w:sz w:val="20"/>
                <w:szCs w:val="20"/>
                <w:lang w:val="en-GB"/>
              </w:rPr>
            </w:pPr>
            <w:r>
              <w:rPr>
                <w:b/>
                <w:sz w:val="20"/>
                <w:szCs w:val="20"/>
                <w:u w:val="single"/>
                <w:lang w:val="en-GB"/>
              </w:rPr>
              <w:t>Proposal 2.A.6:</w:t>
            </w:r>
            <w:r>
              <w:rPr>
                <w:sz w:val="20"/>
                <w:szCs w:val="20"/>
                <w:lang w:val="en-GB"/>
              </w:rPr>
              <w:t xml:space="preserve"> Support</w:t>
            </w:r>
          </w:p>
          <w:p w14:paraId="60A24457" w14:textId="77777777" w:rsidR="002827B4" w:rsidRDefault="0050561E">
            <w:pPr>
              <w:rPr>
                <w:b/>
                <w:sz w:val="20"/>
                <w:szCs w:val="20"/>
              </w:rPr>
            </w:pPr>
            <w:r>
              <w:rPr>
                <w:rFonts w:ascii="Times" w:hAnsi="Times"/>
                <w:b/>
                <w:sz w:val="20"/>
                <w:szCs w:val="20"/>
                <w:u w:val="single"/>
                <w:lang w:val="en-GB"/>
              </w:rPr>
              <w:t>Question 2.B</w:t>
            </w:r>
            <w:r>
              <w:rPr>
                <w:rFonts w:ascii="Times" w:hAnsi="Times"/>
                <w:sz w:val="20"/>
                <w:szCs w:val="20"/>
                <w:lang w:val="en-GB"/>
              </w:rPr>
              <w:t xml:space="preserve">: We are fine with either alternative. The technical reason to choose between Alt1 and Alt2 is whether CBSR can be </w:t>
            </w:r>
            <w:r>
              <w:rPr>
                <w:rFonts w:ascii="Times" w:hAnsi="Times"/>
                <w:sz w:val="20"/>
                <w:szCs w:val="20"/>
                <w:lang w:val="en-GB"/>
              </w:rPr>
              <w:t>shared among resources. For example, is it possible to allow different steering angles for different sub-arrays transmitting CSI-RS resources?</w:t>
            </w:r>
          </w:p>
        </w:tc>
      </w:tr>
      <w:tr w:rsidR="002827B4" w14:paraId="60A2445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59" w14:textId="77777777" w:rsidR="002827B4" w:rsidRDefault="0050561E">
            <w:pPr>
              <w:snapToGrid w:val="0"/>
              <w:rPr>
                <w:rFonts w:eastAsiaTheme="minorEastAsia"/>
                <w:sz w:val="20"/>
                <w:szCs w:val="20"/>
                <w:lang w:eastAsia="zh-CN"/>
              </w:rPr>
            </w:pPr>
            <w:r>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5A" w14:textId="77777777" w:rsidR="002827B4" w:rsidRDefault="0050561E">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60A2445B" w14:textId="77777777" w:rsidR="002827B4" w:rsidRDefault="002827B4">
            <w:pPr>
              <w:rPr>
                <w:rFonts w:eastAsia="Batang"/>
                <w:bCs/>
                <w:sz w:val="20"/>
                <w:szCs w:val="20"/>
                <w:lang w:val="en-IE"/>
              </w:rPr>
            </w:pPr>
          </w:p>
          <w:p w14:paraId="60A2445C" w14:textId="77777777" w:rsidR="002827B4" w:rsidRDefault="0050561E">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2827B4" w14:paraId="60A2446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5E" w14:textId="77777777" w:rsidR="002827B4" w:rsidRDefault="0050561E">
            <w:pPr>
              <w:snapToGrid w:val="0"/>
              <w:rPr>
                <w:rFonts w:eastAsiaTheme="minorEastAsia"/>
                <w:sz w:val="18"/>
                <w:szCs w:val="18"/>
                <w:lang w:eastAsia="zh-CN"/>
              </w:rPr>
            </w:pPr>
            <w:r>
              <w:rPr>
                <w:rFonts w:eastAsiaTheme="minorEastAsia"/>
                <w:sz w:val="18"/>
                <w:szCs w:val="18"/>
                <w:lang w:eastAsia="zh-CN"/>
              </w:rPr>
              <w:lastRenderedPageBreak/>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5F" w14:textId="77777777" w:rsidR="002827B4" w:rsidRDefault="0050561E">
            <w:pPr>
              <w:rPr>
                <w:b/>
                <w:sz w:val="18"/>
                <w:szCs w:val="18"/>
              </w:rPr>
            </w:pPr>
            <w:r>
              <w:rPr>
                <w:b/>
                <w:sz w:val="18"/>
                <w:szCs w:val="18"/>
              </w:rPr>
              <w:t>No revision</w:t>
            </w:r>
          </w:p>
        </w:tc>
      </w:tr>
      <w:tr w:rsidR="002827B4" w14:paraId="60A2446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61" w14:textId="77777777" w:rsidR="002827B4" w:rsidRDefault="0050561E">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62" w14:textId="77777777" w:rsidR="002827B4" w:rsidRDefault="0050561E">
            <w:pPr>
              <w:rPr>
                <w:sz w:val="18"/>
                <w:szCs w:val="18"/>
              </w:rPr>
            </w:pPr>
            <w:r>
              <w:rPr>
                <w:sz w:val="18"/>
                <w:szCs w:val="18"/>
              </w:rPr>
              <w:t xml:space="preserve">Proposal </w:t>
            </w:r>
            <w:r>
              <w:rPr>
                <w:sz w:val="18"/>
                <w:szCs w:val="18"/>
              </w:rPr>
              <w:t>2.A.6</w:t>
            </w:r>
          </w:p>
          <w:p w14:paraId="60A24463" w14:textId="77777777" w:rsidR="002827B4" w:rsidRDefault="0050561E">
            <w:pPr>
              <w:rPr>
                <w:sz w:val="18"/>
                <w:szCs w:val="18"/>
              </w:rPr>
            </w:pPr>
            <w:r>
              <w:rPr>
                <w:sz w:val="18"/>
                <w:szCs w:val="18"/>
              </w:rPr>
              <w:t xml:space="preserve">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w:t>
            </w:r>
            <w:proofErr w:type="gramStart"/>
            <w:r>
              <w:rPr>
                <w:sz w:val="18"/>
                <w:szCs w:val="18"/>
              </w:rPr>
              <w:t>to divide</w:t>
            </w:r>
            <w:proofErr w:type="gramEnd"/>
            <w:r>
              <w:rPr>
                <w:sz w:val="18"/>
                <w:szCs w:val="18"/>
              </w:rPr>
              <w:t xml:space="preserve"> M sets of CQIs only into Part 1 for and Part 2 as follows:</w:t>
            </w:r>
          </w:p>
          <w:p w14:paraId="60A24464" w14:textId="77777777" w:rsidR="002827B4" w:rsidRDefault="002827B4">
            <w:pPr>
              <w:rPr>
                <w:b/>
                <w:sz w:val="18"/>
                <w:szCs w:val="18"/>
              </w:rPr>
            </w:pPr>
          </w:p>
          <w:p w14:paraId="60A24465" w14:textId="77777777" w:rsidR="002827B4" w:rsidRDefault="0050561E">
            <w:pPr>
              <w:rPr>
                <w:sz w:val="18"/>
                <w:szCs w:val="18"/>
              </w:rPr>
            </w:pPr>
            <w:r>
              <w:rPr>
                <w:sz w:val="18"/>
                <w:szCs w:val="18"/>
              </w:rPr>
              <w:t>Proposal 2.A.6</w:t>
            </w:r>
          </w:p>
          <w:p w14:paraId="60A24466" w14:textId="77777777" w:rsidR="002827B4" w:rsidRDefault="0050561E">
            <w:pPr>
              <w:rPr>
                <w:sz w:val="18"/>
                <w:szCs w:val="18"/>
              </w:rPr>
            </w:pPr>
            <w:r>
              <w:rPr>
                <w:sz w:val="18"/>
                <w:szCs w:val="18"/>
              </w:rPr>
              <w:t>…</w:t>
            </w:r>
          </w:p>
          <w:p w14:paraId="60A24467" w14:textId="77777777" w:rsidR="002827B4" w:rsidRDefault="0050561E">
            <w:pPr>
              <w:pStyle w:val="ListParagraph"/>
              <w:numPr>
                <w:ilvl w:val="0"/>
                <w:numId w:val="24"/>
              </w:numPr>
              <w:rPr>
                <w:sz w:val="20"/>
                <w:szCs w:val="20"/>
                <w:lang w:val="en-GB"/>
              </w:rPr>
            </w:pPr>
            <w:r>
              <w:rPr>
                <w:sz w:val="20"/>
                <w:szCs w:val="20"/>
                <w:lang w:val="en-GB"/>
              </w:rPr>
              <w:t xml:space="preserve">Part 1: </w:t>
            </w:r>
            <w:r>
              <w:rPr>
                <w:strike/>
                <w:color w:val="FF0000"/>
                <w:sz w:val="20"/>
                <w:szCs w:val="20"/>
                <w:lang w:val="en-GB"/>
              </w:rPr>
              <w:t>x</w:t>
            </w:r>
            <w:r>
              <w:rPr>
                <w:color w:val="FF0000"/>
                <w:sz w:val="20"/>
                <w:szCs w:val="20"/>
                <w:lang w:val="en-GB"/>
              </w:rPr>
              <w:t>M</w:t>
            </w:r>
            <w:r>
              <w:rPr>
                <w:sz w:val="20"/>
                <w:szCs w:val="20"/>
                <w:lang w:val="en-GB"/>
              </w:rPr>
              <w:t xml:space="preserve"> CRI(s), </w:t>
            </w:r>
            <w:r>
              <w:rPr>
                <w:strike/>
                <w:color w:val="FF0000"/>
                <w:sz w:val="20"/>
                <w:szCs w:val="20"/>
                <w:lang w:val="en-GB"/>
              </w:rPr>
              <w:t>x</w:t>
            </w:r>
            <w:r>
              <w:rPr>
                <w:color w:val="FF0000"/>
                <w:sz w:val="20"/>
                <w:szCs w:val="20"/>
                <w:lang w:val="en-GB"/>
              </w:rPr>
              <w:t>M</w:t>
            </w:r>
            <w:r>
              <w:rPr>
                <w:sz w:val="20"/>
                <w:szCs w:val="20"/>
                <w:lang w:val="en-GB"/>
              </w:rPr>
              <w:t xml:space="preserve"> RI(s), x sets of CQI values for 1</w:t>
            </w:r>
            <w:r>
              <w:rPr>
                <w:sz w:val="20"/>
                <w:szCs w:val="20"/>
                <w:vertAlign w:val="superscript"/>
                <w:lang w:val="en-GB"/>
              </w:rPr>
              <w:t>st</w:t>
            </w:r>
            <w:r>
              <w:rPr>
                <w:sz w:val="20"/>
                <w:szCs w:val="20"/>
                <w:lang w:val="en-GB"/>
              </w:rPr>
              <w:t xml:space="preserve"> </w:t>
            </w:r>
            <w:proofErr w:type="gramStart"/>
            <w:r>
              <w:rPr>
                <w:sz w:val="20"/>
                <w:szCs w:val="20"/>
                <w:lang w:val="en-GB"/>
              </w:rPr>
              <w:t>CW</w:t>
            </w:r>
            <w:proofErr w:type="gramEnd"/>
            <w:r>
              <w:rPr>
                <w:sz w:val="20"/>
                <w:szCs w:val="20"/>
                <w:lang w:val="en-GB"/>
              </w:rPr>
              <w:t xml:space="preserve"> </w:t>
            </w:r>
          </w:p>
          <w:p w14:paraId="60A24468" w14:textId="77777777" w:rsidR="002827B4" w:rsidRDefault="0050561E">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60A24469" w14:textId="77777777" w:rsidR="002827B4" w:rsidRDefault="0050561E">
            <w:pPr>
              <w:rPr>
                <w:sz w:val="18"/>
                <w:szCs w:val="18"/>
              </w:rPr>
            </w:pPr>
            <w:r>
              <w:rPr>
                <w:sz w:val="18"/>
                <w:szCs w:val="18"/>
              </w:rPr>
              <w:t>…</w:t>
            </w:r>
          </w:p>
          <w:p w14:paraId="60A2446A" w14:textId="77777777" w:rsidR="002827B4" w:rsidRDefault="0050561E">
            <w:pPr>
              <w:rPr>
                <w:b/>
                <w:sz w:val="18"/>
                <w:szCs w:val="18"/>
              </w:rPr>
            </w:pPr>
            <w:r>
              <w:rPr>
                <w:b/>
                <w:sz w:val="18"/>
                <w:szCs w:val="18"/>
              </w:rPr>
              <w:t xml:space="preserve">[Mod: </w:t>
            </w:r>
            <w:proofErr w:type="gramStart"/>
            <w:r>
              <w:rPr>
                <w:b/>
                <w:sz w:val="18"/>
                <w:szCs w:val="18"/>
              </w:rPr>
              <w:t>OK, but</w:t>
            </w:r>
            <w:proofErr w:type="gramEnd"/>
            <w:r>
              <w:rPr>
                <w:b/>
                <w:sz w:val="18"/>
                <w:szCs w:val="18"/>
              </w:rPr>
              <w:t xml:space="preserve"> having x=MR candidate isn’t clearly motivated. Fixed the </w:t>
            </w:r>
            <w:r>
              <w:rPr>
                <w:b/>
                <w:sz w:val="18"/>
                <w:szCs w:val="18"/>
              </w:rPr>
              <w:t>proposal and added FFS for MR]</w:t>
            </w:r>
          </w:p>
        </w:tc>
      </w:tr>
      <w:tr w:rsidR="002827B4" w14:paraId="60A2447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6C" w14:textId="77777777" w:rsidR="002827B4" w:rsidRDefault="0050561E">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6D" w14:textId="77777777" w:rsidR="002827B4" w:rsidRDefault="0050561E">
            <w:pPr>
              <w:rPr>
                <w:b/>
                <w:bCs/>
                <w:sz w:val="18"/>
                <w:szCs w:val="18"/>
              </w:rPr>
            </w:pPr>
            <w:r>
              <w:rPr>
                <w:b/>
                <w:bCs/>
                <w:sz w:val="18"/>
                <w:szCs w:val="18"/>
              </w:rPr>
              <w:t>2.A.6:</w:t>
            </w:r>
          </w:p>
          <w:p w14:paraId="60A2446E" w14:textId="77777777" w:rsidR="002827B4" w:rsidRDefault="0050561E">
            <w:pPr>
              <w:rPr>
                <w:sz w:val="18"/>
                <w:szCs w:val="18"/>
              </w:rPr>
            </w:pPr>
            <w:r>
              <w:rPr>
                <w:sz w:val="18"/>
                <w:szCs w:val="18"/>
              </w:rPr>
              <w:t xml:space="preserve">Support x=M. </w:t>
            </w:r>
          </w:p>
          <w:p w14:paraId="60A2446F" w14:textId="77777777" w:rsidR="002827B4" w:rsidRDefault="002827B4">
            <w:pPr>
              <w:rPr>
                <w:sz w:val="18"/>
                <w:szCs w:val="18"/>
              </w:rPr>
            </w:pPr>
          </w:p>
          <w:p w14:paraId="60A24470" w14:textId="77777777" w:rsidR="002827B4" w:rsidRDefault="0050561E">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60A24471" w14:textId="77777777" w:rsidR="002827B4" w:rsidRDefault="0050561E">
            <w:pPr>
              <w:rPr>
                <w:sz w:val="18"/>
                <w:szCs w:val="18"/>
              </w:rPr>
            </w:pPr>
            <w:r>
              <w:rPr>
                <w:sz w:val="18"/>
                <w:szCs w:val="18"/>
              </w:rPr>
              <w:t>We prefer Alt.1 except for the case of resource-common RI indication (if supported).</w:t>
            </w:r>
          </w:p>
        </w:tc>
      </w:tr>
      <w:tr w:rsidR="002827B4" w14:paraId="60A2448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73" w14:textId="77777777" w:rsidR="002827B4" w:rsidRDefault="0050561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74" w14:textId="77777777" w:rsidR="002827B4" w:rsidRDefault="0050561E">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60A24475" w14:textId="77777777" w:rsidR="002827B4" w:rsidRDefault="002827B4">
            <w:pPr>
              <w:snapToGrid w:val="0"/>
              <w:rPr>
                <w:rFonts w:eastAsia="Batang"/>
                <w:iCs/>
                <w:sz w:val="20"/>
                <w:szCs w:val="20"/>
              </w:rPr>
            </w:pPr>
          </w:p>
          <w:p w14:paraId="60A24476" w14:textId="77777777" w:rsidR="002827B4" w:rsidRDefault="0050561E">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0A24477" w14:textId="77777777" w:rsidR="002827B4" w:rsidRDefault="0050561E">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0A24478" w14:textId="77777777" w:rsidR="002827B4" w:rsidRDefault="0050561E">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w:t>
            </w:r>
            <w:proofErr w:type="gramStart"/>
            <w:r>
              <w:rPr>
                <w:sz w:val="20"/>
                <w:szCs w:val="20"/>
              </w:rPr>
              <w:t>signaling</w:t>
            </w:r>
            <w:proofErr w:type="gramEnd"/>
          </w:p>
          <w:p w14:paraId="60A24479" w14:textId="77777777" w:rsidR="002827B4" w:rsidRDefault="0050561E">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w:t>
            </w:r>
            <w:proofErr w:type="gramStart"/>
            <w:r>
              <w:rPr>
                <w:sz w:val="20"/>
                <w:szCs w:val="20"/>
              </w:rPr>
              <w:t>signaling</w:t>
            </w:r>
            <w:proofErr w:type="gramEnd"/>
            <w:r>
              <w:rPr>
                <w:sz w:val="20"/>
                <w:szCs w:val="20"/>
              </w:rPr>
              <w:t xml:space="preserve"> </w:t>
            </w:r>
          </w:p>
          <w:p w14:paraId="60A2447A" w14:textId="77777777" w:rsidR="002827B4" w:rsidRDefault="0050561E">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60A2447B" w14:textId="77777777" w:rsidR="002827B4" w:rsidRDefault="0050561E">
            <w:pPr>
              <w:pStyle w:val="ListParagraph"/>
              <w:numPr>
                <w:ilvl w:val="0"/>
                <w:numId w:val="23"/>
              </w:numPr>
              <w:rPr>
                <w:color w:val="FF0000"/>
                <w:sz w:val="20"/>
                <w:szCs w:val="20"/>
              </w:rPr>
            </w:pPr>
            <w:r>
              <w:rPr>
                <w:color w:val="FF0000"/>
                <w:sz w:val="20"/>
                <w:szCs w:val="20"/>
              </w:rPr>
              <w:t xml:space="preserve">This is an optional UE </w:t>
            </w:r>
            <w:proofErr w:type="gramStart"/>
            <w:r>
              <w:rPr>
                <w:color w:val="FF0000"/>
                <w:sz w:val="20"/>
                <w:szCs w:val="20"/>
              </w:rPr>
              <w:t>capability</w:t>
            </w:r>
            <w:proofErr w:type="gramEnd"/>
          </w:p>
          <w:p w14:paraId="60A2447C" w14:textId="77777777" w:rsidR="002827B4" w:rsidRDefault="002827B4">
            <w:pPr>
              <w:snapToGrid w:val="0"/>
              <w:rPr>
                <w:rFonts w:eastAsia="Batang"/>
                <w:iCs/>
                <w:sz w:val="20"/>
                <w:szCs w:val="20"/>
              </w:rPr>
            </w:pPr>
          </w:p>
          <w:p w14:paraId="60A2447D" w14:textId="77777777" w:rsidR="002827B4" w:rsidRDefault="002827B4">
            <w:pPr>
              <w:rPr>
                <w:rFonts w:eastAsia="Batang"/>
                <w:b/>
                <w:iCs/>
                <w:sz w:val="20"/>
                <w:szCs w:val="20"/>
                <w:u w:val="single"/>
                <w:lang w:val="en-GB"/>
              </w:rPr>
            </w:pPr>
          </w:p>
          <w:p w14:paraId="60A2447E" w14:textId="77777777" w:rsidR="002827B4" w:rsidRDefault="0050561E">
            <w:pPr>
              <w:rPr>
                <w:rFonts w:eastAsia="Batang"/>
                <w:b/>
                <w:iCs/>
                <w:sz w:val="20"/>
                <w:szCs w:val="20"/>
                <w:u w:val="single"/>
                <w:lang w:val="en-GB"/>
              </w:rPr>
            </w:pPr>
            <w:r>
              <w:rPr>
                <w:rFonts w:eastAsia="Batang"/>
                <w:b/>
                <w:iCs/>
                <w:sz w:val="20"/>
                <w:szCs w:val="20"/>
                <w:u w:val="single"/>
                <w:lang w:val="en-GB"/>
              </w:rPr>
              <w:t>Proposal 2.A.6:</w:t>
            </w:r>
          </w:p>
          <w:p w14:paraId="60A2447F" w14:textId="77777777" w:rsidR="002827B4" w:rsidRDefault="0050561E">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 xml:space="preserve">e agree the FL assessment that the UCI rule of Rel-17 shall be reused. Therefore, we support the </w:t>
            </w:r>
            <w:r>
              <w:rPr>
                <w:rFonts w:ascii="Times" w:eastAsiaTheme="minorEastAsia" w:hAnsi="Times"/>
                <w:sz w:val="20"/>
                <w:szCs w:val="20"/>
                <w:lang w:val="en-GB" w:eastAsia="zh-CN"/>
              </w:rPr>
              <w:t>following updated proposal.</w:t>
            </w:r>
          </w:p>
          <w:p w14:paraId="60A24480" w14:textId="77777777" w:rsidR="002827B4" w:rsidRDefault="002827B4">
            <w:pPr>
              <w:rPr>
                <w:rFonts w:ascii="Times" w:eastAsiaTheme="minorEastAsia" w:hAnsi="Times"/>
                <w:sz w:val="20"/>
                <w:szCs w:val="20"/>
                <w:lang w:val="en-GB" w:eastAsia="zh-CN"/>
              </w:rPr>
            </w:pPr>
          </w:p>
          <w:p w14:paraId="60A24481" w14:textId="77777777" w:rsidR="002827B4" w:rsidRDefault="0050561E">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60A24482" w14:textId="77777777" w:rsidR="002827B4" w:rsidRDefault="0050561E">
            <w:pPr>
              <w:pStyle w:val="ListParagraph"/>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14:paraId="60A24483" w14:textId="77777777" w:rsidR="002827B4" w:rsidRDefault="0050561E">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60A24484" w14:textId="77777777" w:rsidR="002827B4" w:rsidRDefault="0050561E">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 xml:space="preserve">and (if supported) </w:t>
            </w:r>
            <w:proofErr w:type="gramStart"/>
            <w:r>
              <w:rPr>
                <w:rFonts w:eastAsia="Batang"/>
                <w:iCs/>
                <w:sz w:val="20"/>
                <w:szCs w:val="20"/>
                <w:lang w:val="en-GB"/>
              </w:rPr>
              <w:t>M</w:t>
            </w:r>
            <w:r>
              <w:rPr>
                <w:rFonts w:eastAsia="Batang"/>
                <w:iCs/>
                <w:sz w:val="20"/>
                <w:szCs w:val="20"/>
                <w:vertAlign w:val="subscript"/>
                <w:lang w:val="en-GB"/>
              </w:rPr>
              <w:t>R</w:t>
            </w:r>
            <w:proofErr w:type="gramEnd"/>
            <w:r>
              <w:rPr>
                <w:rFonts w:eastAsia="Batang"/>
                <w:iCs/>
                <w:sz w:val="20"/>
                <w:szCs w:val="20"/>
                <w:lang w:val="en-GB"/>
              </w:rPr>
              <w:t xml:space="preserve"> </w:t>
            </w:r>
          </w:p>
          <w:p w14:paraId="60A24485" w14:textId="77777777" w:rsidR="002827B4" w:rsidRDefault="0050561E">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60A24486" w14:textId="77777777" w:rsidR="002827B4" w:rsidRDefault="002827B4">
            <w:pPr>
              <w:rPr>
                <w:rFonts w:ascii="Times" w:eastAsiaTheme="minorEastAsia" w:hAnsi="Times"/>
                <w:sz w:val="20"/>
                <w:szCs w:val="20"/>
                <w:lang w:val="en-GB" w:eastAsia="zh-CN"/>
              </w:rPr>
            </w:pPr>
          </w:p>
          <w:p w14:paraId="60A24487" w14:textId="77777777" w:rsidR="002827B4" w:rsidRDefault="002827B4">
            <w:pPr>
              <w:rPr>
                <w:rFonts w:ascii="Times" w:eastAsia="Batang" w:hAnsi="Times"/>
                <w:b/>
                <w:sz w:val="20"/>
                <w:szCs w:val="20"/>
                <w:u w:val="single"/>
                <w:lang w:val="en-GB"/>
              </w:rPr>
            </w:pPr>
          </w:p>
          <w:p w14:paraId="60A24488" w14:textId="77777777" w:rsidR="002827B4" w:rsidRDefault="0050561E">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0A24489" w14:textId="77777777" w:rsidR="002827B4" w:rsidRDefault="0050561E">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60A2448A" w14:textId="77777777" w:rsidR="002827B4" w:rsidRDefault="002827B4">
            <w:pPr>
              <w:snapToGrid w:val="0"/>
              <w:rPr>
                <w:rFonts w:ascii="Times" w:eastAsiaTheme="minorEastAsia" w:hAnsi="Times" w:cs="Times"/>
                <w:b/>
                <w:bCs/>
                <w:color w:val="000000" w:themeColor="text1"/>
                <w:sz w:val="18"/>
                <w:szCs w:val="20"/>
                <w:lang w:val="en-GB" w:eastAsia="zh-CN"/>
              </w:rPr>
            </w:pPr>
          </w:p>
        </w:tc>
      </w:tr>
      <w:tr w:rsidR="002827B4" w14:paraId="60A2449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8C" w14:textId="77777777" w:rsidR="002827B4" w:rsidRDefault="0050561E">
            <w:pPr>
              <w:snapToGrid w:val="0"/>
              <w:rPr>
                <w:rFonts w:eastAsiaTheme="minorEastAsia"/>
                <w:sz w:val="18"/>
                <w:szCs w:val="18"/>
                <w:lang w:eastAsia="zh-CN"/>
              </w:rPr>
            </w:pPr>
            <w:r>
              <w:rPr>
                <w:rFonts w:eastAsiaTheme="minorEastAsia"/>
                <w:sz w:val="18"/>
                <w:szCs w:val="18"/>
                <w:lang w:eastAsia="zh-CN"/>
              </w:rPr>
              <w:t>Lenovo/ MotM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8D" w14:textId="77777777" w:rsidR="002827B4" w:rsidRDefault="0050561E">
            <w:pPr>
              <w:rPr>
                <w:b/>
                <w:bCs/>
                <w:sz w:val="18"/>
                <w:szCs w:val="18"/>
                <w:u w:val="single"/>
              </w:rPr>
            </w:pPr>
            <w:r>
              <w:rPr>
                <w:b/>
                <w:sz w:val="18"/>
                <w:szCs w:val="18"/>
                <w:u w:val="single"/>
              </w:rPr>
              <w:t>Proposal 1.A.1:</w:t>
            </w:r>
          </w:p>
          <w:p w14:paraId="60A2448E" w14:textId="77777777" w:rsidR="002827B4" w:rsidRDefault="0050561E">
            <w:pPr>
              <w:rPr>
                <w:sz w:val="18"/>
                <w:szCs w:val="18"/>
              </w:rPr>
            </w:pPr>
            <w:r>
              <w:rPr>
                <w:sz w:val="18"/>
                <w:szCs w:val="18"/>
              </w:rPr>
              <w:t xml:space="preserve">Prefer to revisit this issue in </w:t>
            </w:r>
            <w:r>
              <w:rPr>
                <w:sz w:val="18"/>
                <w:szCs w:val="18"/>
              </w:rPr>
              <w:t xml:space="preserve">RAN1#118 for further </w:t>
            </w:r>
            <w:proofErr w:type="gramStart"/>
            <w:r>
              <w:rPr>
                <w:sz w:val="18"/>
                <w:szCs w:val="18"/>
              </w:rPr>
              <w:t>evaluation</w:t>
            </w:r>
            <w:proofErr w:type="gramEnd"/>
          </w:p>
          <w:p w14:paraId="60A2448F" w14:textId="77777777" w:rsidR="002827B4" w:rsidRDefault="002827B4">
            <w:pPr>
              <w:rPr>
                <w:sz w:val="18"/>
                <w:szCs w:val="18"/>
              </w:rPr>
            </w:pPr>
          </w:p>
          <w:p w14:paraId="60A24490" w14:textId="77777777" w:rsidR="002827B4" w:rsidRDefault="0050561E">
            <w:pPr>
              <w:rPr>
                <w:b/>
                <w:bCs/>
                <w:sz w:val="18"/>
                <w:szCs w:val="18"/>
                <w:u w:val="single"/>
              </w:rPr>
            </w:pPr>
            <w:r>
              <w:rPr>
                <w:b/>
                <w:sz w:val="18"/>
                <w:szCs w:val="18"/>
                <w:u w:val="single"/>
              </w:rPr>
              <w:t>Proposal 2.A.6:</w:t>
            </w:r>
          </w:p>
          <w:p w14:paraId="60A24491" w14:textId="77777777" w:rsidR="002827B4" w:rsidRDefault="0050561E">
            <w:pPr>
              <w:rPr>
                <w:sz w:val="18"/>
                <w:szCs w:val="18"/>
              </w:rPr>
            </w:pPr>
            <w:r>
              <w:rPr>
                <w:sz w:val="18"/>
                <w:szCs w:val="18"/>
              </w:rPr>
              <w:t>All RI should be reported in CSI Part 1 to enable determination of CSI Part 2 by the UE</w:t>
            </w:r>
          </w:p>
          <w:p w14:paraId="60A24492" w14:textId="77777777" w:rsidR="002827B4" w:rsidRDefault="002827B4">
            <w:pPr>
              <w:snapToGrid w:val="0"/>
              <w:rPr>
                <w:b/>
                <w:sz w:val="18"/>
                <w:szCs w:val="18"/>
                <w:u w:val="single"/>
              </w:rPr>
            </w:pPr>
          </w:p>
        </w:tc>
      </w:tr>
      <w:tr w:rsidR="002827B4" w14:paraId="60A2449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94" w14:textId="77777777" w:rsidR="002827B4" w:rsidRDefault="0050561E">
            <w:pPr>
              <w:snapToGrid w:val="0"/>
              <w:rPr>
                <w:sz w:val="18"/>
                <w:szCs w:val="18"/>
              </w:rPr>
            </w:pPr>
            <w:r>
              <w:rPr>
                <w:sz w:val="18"/>
                <w:szCs w:val="18"/>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95" w14:textId="77777777" w:rsidR="002827B4" w:rsidRDefault="0050561E">
            <w:pPr>
              <w:rPr>
                <w:b/>
                <w:bCs/>
                <w:sz w:val="18"/>
                <w:szCs w:val="18"/>
              </w:rPr>
            </w:pPr>
            <w:r>
              <w:rPr>
                <w:b/>
                <w:bCs/>
                <w:sz w:val="18"/>
                <w:szCs w:val="18"/>
              </w:rPr>
              <w:t>Revision per inputs</w:t>
            </w:r>
          </w:p>
        </w:tc>
      </w:tr>
      <w:tr w:rsidR="002827B4" w14:paraId="60A2449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97" w14:textId="77777777" w:rsidR="002827B4" w:rsidRDefault="0050561E">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98" w14:textId="77777777" w:rsidR="002827B4" w:rsidRDefault="0050561E">
            <w:pPr>
              <w:rPr>
                <w:rFonts w:eastAsia="Batang"/>
                <w:b/>
                <w:iCs/>
                <w:sz w:val="20"/>
                <w:szCs w:val="20"/>
                <w:u w:val="single"/>
                <w:lang w:val="en-GB"/>
              </w:rPr>
            </w:pPr>
            <w:r>
              <w:rPr>
                <w:rFonts w:eastAsia="Batang"/>
                <w:b/>
                <w:iCs/>
                <w:sz w:val="20"/>
                <w:szCs w:val="20"/>
                <w:u w:val="single"/>
                <w:lang w:val="en-GB"/>
              </w:rPr>
              <w:t>Proposal 2.A.6:</w:t>
            </w:r>
          </w:p>
          <w:p w14:paraId="60A24499" w14:textId="77777777" w:rsidR="002827B4" w:rsidRDefault="0050561E">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60A2449A" w14:textId="77777777" w:rsidR="002827B4" w:rsidRDefault="002827B4">
            <w:pPr>
              <w:rPr>
                <w:sz w:val="18"/>
                <w:szCs w:val="18"/>
              </w:rPr>
            </w:pPr>
          </w:p>
          <w:p w14:paraId="60A2449B" w14:textId="77777777" w:rsidR="002827B4" w:rsidRDefault="0050561E">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0A2449C" w14:textId="77777777" w:rsidR="002827B4" w:rsidRDefault="0050561E">
            <w:pPr>
              <w:rPr>
                <w:b/>
                <w:bCs/>
                <w:sz w:val="18"/>
                <w:szCs w:val="18"/>
              </w:rPr>
            </w:pPr>
            <w:r>
              <w:rPr>
                <w:rFonts w:ascii="Times" w:eastAsiaTheme="minorEastAsia" w:hAnsi="Times"/>
                <w:sz w:val="20"/>
                <w:szCs w:val="20"/>
                <w:lang w:val="en-GB" w:eastAsia="zh-CN"/>
              </w:rPr>
              <w:lastRenderedPageBreak/>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2827B4" w14:paraId="60A244A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9E" w14:textId="77777777" w:rsidR="002827B4" w:rsidRDefault="0050561E">
            <w:pPr>
              <w:snapToGrid w:val="0"/>
              <w:rPr>
                <w:sz w:val="18"/>
                <w:szCs w:val="18"/>
              </w:rPr>
            </w:pPr>
            <w:r>
              <w:rPr>
                <w:rFonts w:eastAsiaTheme="minorEastAsia" w:hint="eastAsia"/>
                <w:sz w:val="20"/>
                <w:szCs w:val="20"/>
                <w:lang w:eastAsia="zh-CN"/>
              </w:rPr>
              <w:lastRenderedPageBreak/>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9F" w14:textId="77777777" w:rsidR="002827B4" w:rsidRDefault="0050561E">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60A244A0" w14:textId="77777777" w:rsidR="002827B4" w:rsidRDefault="002827B4">
            <w:pPr>
              <w:rPr>
                <w:b/>
                <w:bCs/>
                <w:sz w:val="18"/>
                <w:szCs w:val="18"/>
              </w:rPr>
            </w:pPr>
          </w:p>
        </w:tc>
      </w:tr>
      <w:tr w:rsidR="002827B4" w14:paraId="60A244A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A2" w14:textId="77777777" w:rsidR="002827B4" w:rsidRDefault="0050561E">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A3" w14:textId="77777777" w:rsidR="002827B4" w:rsidRDefault="0050561E">
            <w:pPr>
              <w:rPr>
                <w:b/>
                <w:bCs/>
                <w:sz w:val="18"/>
                <w:szCs w:val="18"/>
              </w:rPr>
            </w:pPr>
            <w:r>
              <w:rPr>
                <w:b/>
                <w:bCs/>
                <w:sz w:val="18"/>
                <w:szCs w:val="18"/>
              </w:rPr>
              <w:t xml:space="preserve">Added proposal </w:t>
            </w:r>
            <w:proofErr w:type="gramStart"/>
            <w:r>
              <w:rPr>
                <w:b/>
                <w:bCs/>
                <w:sz w:val="18"/>
                <w:szCs w:val="18"/>
              </w:rPr>
              <w:t>2.B</w:t>
            </w:r>
            <w:proofErr w:type="gramEnd"/>
          </w:p>
        </w:tc>
      </w:tr>
      <w:tr w:rsidR="002827B4" w14:paraId="60A244A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A5" w14:textId="77777777" w:rsidR="002827B4" w:rsidRDefault="0050561E">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A6" w14:textId="77777777" w:rsidR="002827B4" w:rsidRDefault="0050561E">
            <w:pPr>
              <w:rPr>
                <w:sz w:val="18"/>
                <w:szCs w:val="18"/>
              </w:rPr>
            </w:pPr>
            <w:bookmarkStart w:id="5" w:name="OLE_LINK4"/>
            <w:r>
              <w:rPr>
                <w:b/>
                <w:bCs/>
                <w:sz w:val="18"/>
                <w:szCs w:val="18"/>
              </w:rPr>
              <w:t xml:space="preserve">Proposal 2.A.6: </w:t>
            </w:r>
            <w:r>
              <w:rPr>
                <w:sz w:val="18"/>
                <w:szCs w:val="18"/>
              </w:rPr>
              <w:t>Fine, and x=M preferred.</w:t>
            </w:r>
          </w:p>
          <w:bookmarkEnd w:id="5"/>
          <w:p w14:paraId="60A244A7" w14:textId="77777777" w:rsidR="002827B4" w:rsidRDefault="002827B4">
            <w:pPr>
              <w:rPr>
                <w:b/>
                <w:bCs/>
                <w:sz w:val="18"/>
                <w:szCs w:val="18"/>
              </w:rPr>
            </w:pPr>
          </w:p>
          <w:p w14:paraId="60A244A8" w14:textId="77777777" w:rsidR="002827B4" w:rsidRDefault="0050561E">
            <w:pPr>
              <w:rPr>
                <w:b/>
                <w:bCs/>
                <w:sz w:val="18"/>
                <w:szCs w:val="18"/>
              </w:rPr>
            </w:pPr>
            <w:bookmarkStart w:id="6" w:name="OLE_LINK2"/>
            <w:r>
              <w:rPr>
                <w:b/>
                <w:bCs/>
                <w:sz w:val="18"/>
                <w:szCs w:val="18"/>
              </w:rPr>
              <w:t xml:space="preserve">Proposal 2.B: </w:t>
            </w:r>
            <w:r>
              <w:rPr>
                <w:sz w:val="18"/>
                <w:szCs w:val="18"/>
              </w:rPr>
              <w:t>Support Alt 1.</w:t>
            </w:r>
            <w:bookmarkEnd w:id="6"/>
          </w:p>
        </w:tc>
      </w:tr>
      <w:tr w:rsidR="002827B4" w14:paraId="60A244B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0A244AA" w14:textId="77777777" w:rsidR="002827B4" w:rsidRDefault="0050561E">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A244AB" w14:textId="77777777" w:rsidR="002827B4" w:rsidRDefault="0050561E">
            <w:pPr>
              <w:rPr>
                <w:b/>
                <w:bCs/>
                <w:sz w:val="18"/>
                <w:szCs w:val="18"/>
              </w:rPr>
            </w:pPr>
            <w:r>
              <w:rPr>
                <w:b/>
                <w:bCs/>
                <w:sz w:val="18"/>
                <w:szCs w:val="18"/>
              </w:rPr>
              <w:t xml:space="preserve">Proposal </w:t>
            </w:r>
            <w:r>
              <w:rPr>
                <w:b/>
                <w:bCs/>
                <w:sz w:val="18"/>
                <w:szCs w:val="18"/>
                <w:lang w:val="en-GB"/>
              </w:rPr>
              <w:t>2.A.2</w:t>
            </w:r>
            <w:r>
              <w:rPr>
                <w:b/>
                <w:bCs/>
                <w:sz w:val="18"/>
                <w:szCs w:val="18"/>
              </w:rPr>
              <w:t>:</w:t>
            </w:r>
          </w:p>
          <w:p w14:paraId="60A244AC" w14:textId="77777777" w:rsidR="002827B4" w:rsidRDefault="0050561E">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60A244AD" w14:textId="77777777" w:rsidR="002827B4" w:rsidRDefault="002827B4">
            <w:pPr>
              <w:rPr>
                <w:rFonts w:eastAsia="SimSun"/>
                <w:sz w:val="18"/>
                <w:szCs w:val="18"/>
                <w:lang w:eastAsia="zh-CN"/>
              </w:rPr>
            </w:pPr>
          </w:p>
          <w:p w14:paraId="60A244AE" w14:textId="77777777" w:rsidR="002827B4" w:rsidRDefault="0050561E">
            <w:pPr>
              <w:rPr>
                <w:b/>
                <w:bCs/>
                <w:sz w:val="18"/>
                <w:szCs w:val="18"/>
              </w:rPr>
            </w:pPr>
            <w:r>
              <w:rPr>
                <w:b/>
                <w:bCs/>
                <w:sz w:val="18"/>
                <w:szCs w:val="18"/>
              </w:rPr>
              <w:t xml:space="preserve">Proposal 2.A.6: </w:t>
            </w:r>
          </w:p>
          <w:p w14:paraId="60A244AF" w14:textId="77777777" w:rsidR="002827B4" w:rsidRDefault="0050561E">
            <w:pPr>
              <w:rPr>
                <w:sz w:val="18"/>
                <w:szCs w:val="18"/>
              </w:rPr>
            </w:pPr>
            <w:r>
              <w:rPr>
                <w:rFonts w:eastAsia="SimSun" w:hint="eastAsia"/>
                <w:sz w:val="18"/>
                <w:szCs w:val="18"/>
                <w:lang w:eastAsia="zh-CN"/>
              </w:rPr>
              <w:t xml:space="preserve">Support, and we prefer </w:t>
            </w:r>
            <w:r>
              <w:rPr>
                <w:sz w:val="18"/>
                <w:szCs w:val="18"/>
              </w:rPr>
              <w:t>x=M.</w:t>
            </w:r>
          </w:p>
          <w:p w14:paraId="60A244B0" w14:textId="77777777" w:rsidR="002827B4" w:rsidRDefault="002827B4">
            <w:pPr>
              <w:rPr>
                <w:rFonts w:eastAsia="SimSun"/>
                <w:sz w:val="20"/>
                <w:szCs w:val="20"/>
                <w:lang w:eastAsia="zh-CN"/>
              </w:rPr>
            </w:pPr>
          </w:p>
          <w:p w14:paraId="60A244B1" w14:textId="77777777" w:rsidR="002827B4" w:rsidRDefault="0050561E">
            <w:pPr>
              <w:rPr>
                <w:b/>
                <w:bCs/>
                <w:sz w:val="18"/>
                <w:szCs w:val="18"/>
              </w:rPr>
            </w:pPr>
            <w:r>
              <w:rPr>
                <w:b/>
                <w:bCs/>
                <w:sz w:val="18"/>
                <w:szCs w:val="18"/>
              </w:rPr>
              <w:t xml:space="preserve">Proposal 2.B: </w:t>
            </w:r>
            <w:bookmarkStart w:id="7" w:name="OLE_LINK3"/>
          </w:p>
          <w:p w14:paraId="60A244B2" w14:textId="77777777" w:rsidR="002827B4" w:rsidRDefault="0050561E">
            <w:pPr>
              <w:rPr>
                <w:sz w:val="18"/>
                <w:szCs w:val="18"/>
              </w:rPr>
            </w:pPr>
            <w:r>
              <w:rPr>
                <w:sz w:val="18"/>
                <w:szCs w:val="18"/>
              </w:rPr>
              <w:t xml:space="preserve">Support </w:t>
            </w:r>
            <w:bookmarkEnd w:id="7"/>
            <w:r>
              <w:rPr>
                <w:sz w:val="18"/>
                <w:szCs w:val="18"/>
              </w:rPr>
              <w:t xml:space="preserve">Alt </w:t>
            </w:r>
            <w:r>
              <w:rPr>
                <w:rFonts w:eastAsia="SimSun" w:hint="eastAsia"/>
                <w:sz w:val="18"/>
                <w:szCs w:val="18"/>
                <w:lang w:eastAsia="zh-CN"/>
              </w:rPr>
              <w:t>2</w:t>
            </w:r>
            <w:r>
              <w:rPr>
                <w:sz w:val="18"/>
                <w:szCs w:val="18"/>
              </w:rPr>
              <w:t>.</w:t>
            </w:r>
          </w:p>
          <w:p w14:paraId="60A244B3" w14:textId="77777777" w:rsidR="002827B4" w:rsidRDefault="002827B4">
            <w:pPr>
              <w:rPr>
                <w:sz w:val="18"/>
                <w:szCs w:val="18"/>
              </w:rPr>
            </w:pPr>
          </w:p>
          <w:p w14:paraId="60A244B4" w14:textId="77777777" w:rsidR="002827B4" w:rsidRDefault="002827B4">
            <w:pPr>
              <w:rPr>
                <w:sz w:val="18"/>
                <w:szCs w:val="18"/>
              </w:rPr>
            </w:pPr>
          </w:p>
        </w:tc>
      </w:tr>
    </w:tbl>
    <w:p w14:paraId="60A244B6" w14:textId="77777777" w:rsidR="002827B4" w:rsidRDefault="002827B4">
      <w:pPr>
        <w:rPr>
          <w:lang w:eastAsia="zh-CN"/>
        </w:rPr>
      </w:pPr>
    </w:p>
    <w:p w14:paraId="60A244B7" w14:textId="77777777" w:rsidR="002827B4" w:rsidRDefault="0050561E">
      <w:pPr>
        <w:pStyle w:val="Heading3"/>
        <w:numPr>
          <w:ilvl w:val="1"/>
          <w:numId w:val="14"/>
        </w:numPr>
      </w:pPr>
      <w:r>
        <w:t xml:space="preserve">Issue 3 (WID objective 3): CJT calibration reporting for non-ideal synchronization and </w:t>
      </w:r>
      <w:proofErr w:type="gramStart"/>
      <w:r>
        <w:t>backhaul</w:t>
      </w:r>
      <w:proofErr w:type="gramEnd"/>
    </w:p>
    <w:p w14:paraId="60A244B8" w14:textId="77777777" w:rsidR="002827B4" w:rsidRDefault="002827B4">
      <w:pPr>
        <w:rPr>
          <w:rFonts w:eastAsia="Malgun Gothic"/>
        </w:rPr>
      </w:pPr>
    </w:p>
    <w:p w14:paraId="60A244B9" w14:textId="77777777" w:rsidR="002827B4" w:rsidRDefault="0050561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2827B4" w14:paraId="60A244B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0A244BA" w14:textId="77777777" w:rsidR="002827B4" w:rsidRDefault="0050561E">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0A244BB" w14:textId="77777777" w:rsidR="002827B4" w:rsidRDefault="0050561E">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0A244BC" w14:textId="77777777" w:rsidR="002827B4" w:rsidRDefault="0050561E">
            <w:pPr>
              <w:widowControl w:val="0"/>
              <w:snapToGrid w:val="0"/>
              <w:jc w:val="both"/>
              <w:rPr>
                <w:b/>
                <w:sz w:val="18"/>
                <w:szCs w:val="18"/>
              </w:rPr>
            </w:pPr>
            <w:r>
              <w:rPr>
                <w:b/>
                <w:sz w:val="18"/>
                <w:szCs w:val="18"/>
              </w:rPr>
              <w:t>Companies’ views</w:t>
            </w:r>
          </w:p>
        </w:tc>
      </w:tr>
      <w:tr w:rsidR="002827B4" w14:paraId="60A244D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4BE" w14:textId="77777777" w:rsidR="002827B4" w:rsidRDefault="0050561E">
            <w:pPr>
              <w:widowControl w:val="0"/>
              <w:snapToGrid w:val="0"/>
              <w:rPr>
                <w:sz w:val="18"/>
                <w:szCs w:val="18"/>
              </w:rPr>
            </w:pPr>
            <w:r>
              <w:rPr>
                <w:sz w:val="18"/>
                <w:szCs w:val="18"/>
              </w:rPr>
              <w:t>3.2</w:t>
            </w:r>
          </w:p>
          <w:p w14:paraId="60A244BF" w14:textId="77777777" w:rsidR="002827B4" w:rsidRDefault="002827B4">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4C0" w14:textId="77777777" w:rsidR="002827B4" w:rsidRDefault="0050561E">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60A244C1" w14:textId="77777777" w:rsidR="002827B4" w:rsidRDefault="0050561E">
            <w:pPr>
              <w:numPr>
                <w:ilvl w:val="0"/>
                <w:numId w:val="25"/>
              </w:numPr>
              <w:snapToGrid w:val="0"/>
              <w:contextualSpacing/>
              <w:rPr>
                <w:rFonts w:eastAsia="SimSun"/>
                <w:sz w:val="20"/>
                <w:szCs w:val="20"/>
              </w:rPr>
            </w:pPr>
            <w:r>
              <w:rPr>
                <w:rFonts w:eastAsia="SimSun"/>
                <w:sz w:val="20"/>
                <w:szCs w:val="20"/>
              </w:rPr>
              <w:t xml:space="preserve">A sub-band size is selected from {8,16} </w:t>
            </w:r>
            <w:proofErr w:type="gramStart"/>
            <w:r>
              <w:rPr>
                <w:rFonts w:eastAsia="SimSun"/>
                <w:sz w:val="20"/>
                <w:szCs w:val="20"/>
              </w:rPr>
              <w:t>PRBs</w:t>
            </w:r>
            <w:proofErr w:type="gramEnd"/>
            <w:r>
              <w:rPr>
                <w:rFonts w:eastAsia="SimSun"/>
                <w:sz w:val="20"/>
                <w:szCs w:val="20"/>
              </w:rPr>
              <w:t xml:space="preserve"> </w:t>
            </w:r>
          </w:p>
          <w:p w14:paraId="60A244C2" w14:textId="77777777" w:rsidR="002827B4" w:rsidRDefault="0050561E">
            <w:pPr>
              <w:numPr>
                <w:ilvl w:val="1"/>
                <w:numId w:val="25"/>
              </w:numPr>
              <w:snapToGrid w:val="0"/>
              <w:contextualSpacing/>
              <w:rPr>
                <w:rFonts w:eastAsia="SimSun"/>
                <w:sz w:val="20"/>
                <w:szCs w:val="20"/>
              </w:rPr>
            </w:pPr>
            <w:r>
              <w:rPr>
                <w:rFonts w:eastAsia="SimSun"/>
                <w:sz w:val="20"/>
                <w:szCs w:val="20"/>
              </w:rPr>
              <w:t xml:space="preserve">The sub-band size is NW-configured via higher-layer (RRC) </w:t>
            </w:r>
            <w:proofErr w:type="gramStart"/>
            <w:r>
              <w:rPr>
                <w:rFonts w:eastAsia="SimSun"/>
                <w:sz w:val="20"/>
                <w:szCs w:val="20"/>
              </w:rPr>
              <w:t>signalling</w:t>
            </w:r>
            <w:proofErr w:type="gramEnd"/>
            <w:r>
              <w:rPr>
                <w:rFonts w:eastAsia="SimSun"/>
                <w:sz w:val="20"/>
                <w:szCs w:val="20"/>
              </w:rPr>
              <w:t xml:space="preserve"> </w:t>
            </w:r>
          </w:p>
          <w:p w14:paraId="60A244C3" w14:textId="77777777" w:rsidR="002827B4" w:rsidRDefault="0050561E">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60A244C4" w14:textId="77777777" w:rsidR="002827B4" w:rsidRDefault="0050561E">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60A244C5" w14:textId="77777777" w:rsidR="002827B4" w:rsidRDefault="0050561E">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Pr>
                <w:rFonts w:eastAsia="SimSun"/>
                <w:sz w:val="20"/>
                <w:szCs w:val="20"/>
              </w:rPr>
              <w:t>={</w:t>
            </w:r>
            <w:proofErr w:type="gramEnd"/>
            <w:r>
              <w:rPr>
                <w:rFonts w:eastAsia="SimSun"/>
                <w:sz w:val="20"/>
                <w:szCs w:val="20"/>
              </w:rPr>
              <w:t>64, 128}</w:t>
            </w:r>
          </w:p>
          <w:p w14:paraId="60A244C6" w14:textId="77777777" w:rsidR="002827B4" w:rsidRDefault="0050561E">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gramStart"/>
            <w:r>
              <w:rPr>
                <w:rFonts w:eastAsia="SimSun"/>
                <w:sz w:val="20"/>
                <w:szCs w:val="20"/>
                <w:vertAlign w:val="subscript"/>
              </w:rPr>
              <w:t>n,NSB</w:t>
            </w:r>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60A244C7" w14:textId="77777777" w:rsidR="002827B4" w:rsidRDefault="0050561E">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60A244C8" w14:textId="77777777" w:rsidR="002827B4" w:rsidRDefault="0050561E">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Pr>
                <w:rFonts w:eastAsia="SimSun"/>
                <w:sz w:val="20"/>
                <w:szCs w:val="20"/>
              </w:rPr>
              <w:t xml:space="preserve"> is 4</w:t>
            </w:r>
          </w:p>
          <w:p w14:paraId="60A244C9" w14:textId="77777777" w:rsidR="002827B4" w:rsidRDefault="0050561E">
            <w:pPr>
              <w:numPr>
                <w:ilvl w:val="1"/>
                <w:numId w:val="26"/>
              </w:numPr>
              <w:snapToGrid w:val="0"/>
              <w:contextualSpacing/>
              <w:rPr>
                <w:rFonts w:eastAsia="SimSun"/>
                <w:sz w:val="20"/>
                <w:szCs w:val="20"/>
              </w:rPr>
            </w:pPr>
            <w:r>
              <w:rPr>
                <w:rFonts w:eastAsia="SimSun"/>
                <w:sz w:val="20"/>
                <w:szCs w:val="20"/>
              </w:rPr>
              <w:t xml:space="preserve">Note: For all the above reporting options, the UE </w:t>
            </w:r>
            <w:r>
              <w:rPr>
                <w:rFonts w:eastAsia="SimSun"/>
                <w:sz w:val="20"/>
                <w:szCs w:val="20"/>
              </w:rPr>
              <w:t>performs measurement over the entire configured CSI reporting band</w:t>
            </w:r>
          </w:p>
          <w:p w14:paraId="60A244CA" w14:textId="77777777" w:rsidR="002827B4" w:rsidRDefault="0050561E">
            <w:pPr>
              <w:numPr>
                <w:ilvl w:val="1"/>
                <w:numId w:val="26"/>
              </w:numPr>
              <w:snapToGrid w:val="0"/>
              <w:contextualSpacing/>
              <w:rPr>
                <w:rFonts w:eastAsia="SimSun"/>
                <w:sz w:val="20"/>
                <w:szCs w:val="20"/>
              </w:rPr>
            </w:pPr>
            <w:r>
              <w:rPr>
                <w:rFonts w:eastAsia="SimSun"/>
                <w:sz w:val="20"/>
                <w:szCs w:val="20"/>
              </w:rPr>
              <w:t>FFS: Further restriction on CSI-RS (e.g. RE density)</w:t>
            </w:r>
          </w:p>
          <w:p w14:paraId="60A244CB" w14:textId="77777777" w:rsidR="002827B4" w:rsidRDefault="0050561E">
            <w:pPr>
              <w:numPr>
                <w:ilvl w:val="1"/>
                <w:numId w:val="26"/>
              </w:numPr>
              <w:snapToGrid w:val="0"/>
              <w:contextualSpacing/>
              <w:rPr>
                <w:rFonts w:eastAsia="SimSun"/>
                <w:sz w:val="20"/>
                <w:szCs w:val="20"/>
              </w:rPr>
            </w:pPr>
            <w:r>
              <w:rPr>
                <w:rFonts w:eastAsia="SimSun"/>
                <w:sz w:val="20"/>
                <w:szCs w:val="20"/>
              </w:rPr>
              <w:t xml:space="preserve">Opt1 and Opt2 are separate UE </w:t>
            </w:r>
            <w:proofErr w:type="gramStart"/>
            <w:r>
              <w:rPr>
                <w:rFonts w:eastAsia="SimSun"/>
                <w:sz w:val="20"/>
                <w:szCs w:val="20"/>
              </w:rPr>
              <w:t>capabilities</w:t>
            </w:r>
            <w:proofErr w:type="gramEnd"/>
          </w:p>
          <w:p w14:paraId="60A244CC" w14:textId="77777777" w:rsidR="002827B4" w:rsidRDefault="002827B4">
            <w:pPr>
              <w:jc w:val="both"/>
              <w:rPr>
                <w:rFonts w:eastAsia="DengXian"/>
                <w:bCs/>
                <w:sz w:val="20"/>
                <w:szCs w:val="20"/>
                <w:lang w:eastAsia="zh-CN"/>
              </w:rPr>
            </w:pPr>
          </w:p>
          <w:p w14:paraId="60A244CD" w14:textId="77777777" w:rsidR="002827B4" w:rsidRDefault="002827B4">
            <w:pPr>
              <w:jc w:val="both"/>
              <w:rPr>
                <w:rFonts w:eastAsia="DengXian"/>
                <w:bCs/>
                <w:sz w:val="20"/>
                <w:szCs w:val="20"/>
                <w:lang w:eastAsia="zh-CN"/>
              </w:rPr>
            </w:pPr>
          </w:p>
          <w:p w14:paraId="60A244CE" w14:textId="77777777" w:rsidR="002827B4" w:rsidRDefault="002827B4">
            <w:pPr>
              <w:jc w:val="both"/>
              <w:rPr>
                <w:rFonts w:eastAsia="DengXian"/>
                <w:bCs/>
                <w:sz w:val="20"/>
                <w:szCs w:val="20"/>
                <w:lang w:eastAsia="zh-CN"/>
              </w:rPr>
            </w:pPr>
          </w:p>
          <w:p w14:paraId="60A244CF" w14:textId="77777777" w:rsidR="002827B4" w:rsidRDefault="0050561E">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xml:space="preserve">: ZTE, Qualcomm, CATT, Ericsson, Samsung, Fujitsu, NEC, TCL, Sony, KDDI, CMCC, NICT, Sharp, MediaTek, Huawei/HiSi, NTT DOCOMO, Sony, NewH3C, </w:t>
            </w:r>
          </w:p>
          <w:p w14:paraId="60A244D0" w14:textId="77777777" w:rsidR="002827B4" w:rsidRDefault="0050561E">
            <w:pPr>
              <w:pStyle w:val="ListParagraph"/>
              <w:rPr>
                <w:sz w:val="20"/>
                <w:szCs w:val="20"/>
              </w:rPr>
            </w:pPr>
            <w:r>
              <w:rPr>
                <w:b/>
                <w:sz w:val="20"/>
                <w:szCs w:val="20"/>
              </w:rPr>
              <w:t>Strong Concern</w:t>
            </w:r>
            <w:r>
              <w:rPr>
                <w:sz w:val="20"/>
                <w:szCs w:val="20"/>
              </w:rPr>
              <w:t>: vivo, Nokia/NSB, OPPO, [Google], [</w:t>
            </w:r>
            <w:r>
              <w:rPr>
                <w:rFonts w:ascii="Times" w:eastAsia="Batang" w:hAnsi="Times" w:cs="Times"/>
                <w:color w:val="000000" w:themeColor="text1"/>
                <w:sz w:val="20"/>
                <w:szCs w:val="20"/>
              </w:rPr>
              <w:t>Lenovo/MotM</w:t>
            </w:r>
            <w:r>
              <w:rPr>
                <w:sz w:val="20"/>
                <w:szCs w:val="20"/>
              </w:rPr>
              <w:t>]</w:t>
            </w:r>
          </w:p>
          <w:p w14:paraId="60A244D1" w14:textId="77777777" w:rsidR="002827B4" w:rsidRDefault="002827B4">
            <w:pPr>
              <w:snapToGrid w:val="0"/>
              <w:rPr>
                <w:rFonts w:ascii="Times" w:eastAsia="Batang" w:hAnsi="Times" w:cs="Times"/>
                <w:color w:val="000000" w:themeColor="text1"/>
                <w:sz w:val="20"/>
                <w:szCs w:val="20"/>
              </w:rPr>
            </w:pPr>
          </w:p>
          <w:p w14:paraId="60A244D2" w14:textId="77777777" w:rsidR="002827B4" w:rsidRDefault="0050561E">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60A244D3" w14:textId="77777777" w:rsidR="002827B4" w:rsidRDefault="0050561E">
            <w:pPr>
              <w:pStyle w:val="ListParagraph"/>
              <w:rPr>
                <w:sz w:val="20"/>
                <w:szCs w:val="20"/>
              </w:rPr>
            </w:pPr>
            <w:r>
              <w:rPr>
                <w:b/>
                <w:sz w:val="20"/>
                <w:szCs w:val="20"/>
              </w:rPr>
              <w:t>Strong Concern</w:t>
            </w:r>
            <w:r>
              <w:rPr>
                <w:sz w:val="20"/>
                <w:szCs w:val="20"/>
              </w:rPr>
              <w:t xml:space="preserve">: vivo, Samsung, Lenovo/MotM, CATT, Panasonic, Nokia/NSB, </w:t>
            </w:r>
          </w:p>
          <w:p w14:paraId="60A244D4" w14:textId="77777777" w:rsidR="002827B4" w:rsidRDefault="002827B4">
            <w:pPr>
              <w:snapToGrid w:val="0"/>
              <w:rPr>
                <w:rFonts w:ascii="Times" w:eastAsia="Batang" w:hAnsi="Times" w:cs="Times"/>
                <w:b/>
                <w:color w:val="000000" w:themeColor="text1"/>
                <w:sz w:val="20"/>
                <w:szCs w:val="20"/>
              </w:rPr>
            </w:pPr>
          </w:p>
          <w:p w14:paraId="60A244D5" w14:textId="77777777" w:rsidR="002827B4" w:rsidRDefault="0050561E">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Lenovo/MotM, Intel, Panasonic, Nokia/NSB, OPPO, Apple, Google</w:t>
            </w:r>
          </w:p>
          <w:p w14:paraId="60A244D6" w14:textId="77777777" w:rsidR="002827B4" w:rsidRDefault="0050561E">
            <w:pPr>
              <w:pStyle w:val="ListParagraph"/>
              <w:rPr>
                <w:sz w:val="20"/>
                <w:szCs w:val="20"/>
              </w:rPr>
            </w:pPr>
            <w:r>
              <w:rPr>
                <w:b/>
                <w:sz w:val="20"/>
                <w:szCs w:val="20"/>
              </w:rPr>
              <w:t>Strong Concern</w:t>
            </w:r>
            <w:r>
              <w:rPr>
                <w:sz w:val="20"/>
                <w:szCs w:val="20"/>
              </w:rPr>
              <w:t>: vivo, Qualcomm, ZTE, Ericsson</w:t>
            </w:r>
          </w:p>
          <w:p w14:paraId="60A244D7" w14:textId="77777777" w:rsidR="002827B4" w:rsidRDefault="002827B4">
            <w:pPr>
              <w:snapToGrid w:val="0"/>
              <w:jc w:val="both"/>
              <w:rPr>
                <w:rFonts w:eastAsia="DengXian"/>
                <w:bCs/>
                <w:sz w:val="20"/>
                <w:szCs w:val="20"/>
                <w:lang w:val="en-GB" w:eastAsia="zh-CN"/>
              </w:rPr>
            </w:pPr>
          </w:p>
          <w:p w14:paraId="60A244D8" w14:textId="77777777" w:rsidR="002827B4" w:rsidRDefault="002827B4">
            <w:pPr>
              <w:jc w:val="both"/>
              <w:rPr>
                <w:rFonts w:eastAsia="DengXian"/>
                <w:bCs/>
                <w:sz w:val="20"/>
                <w:szCs w:val="20"/>
                <w:lang w:eastAsia="zh-CN"/>
              </w:rPr>
            </w:pPr>
          </w:p>
          <w:p w14:paraId="60A244D9" w14:textId="77777777" w:rsidR="002827B4" w:rsidRDefault="0050561E">
            <w:pPr>
              <w:rPr>
                <w:rFonts w:eastAsia="DengXian"/>
                <w:bCs/>
                <w:color w:val="3333FF"/>
                <w:sz w:val="18"/>
                <w:szCs w:val="20"/>
                <w:lang w:eastAsia="zh-CN"/>
              </w:rPr>
            </w:pPr>
            <w:r>
              <w:rPr>
                <w:rFonts w:eastAsia="DengXian"/>
                <w:b/>
                <w:bCs/>
                <w:color w:val="3333FF"/>
                <w:sz w:val="18"/>
                <w:szCs w:val="20"/>
                <w:u w:val="single"/>
                <w:lang w:eastAsia="zh-CN"/>
              </w:rPr>
              <w:lastRenderedPageBreak/>
              <w:t>FL assessment</w:t>
            </w:r>
            <w:r>
              <w:rPr>
                <w:rFonts w:eastAsia="DengXian"/>
                <w:bCs/>
                <w:color w:val="3333FF"/>
                <w:sz w:val="18"/>
                <w:szCs w:val="20"/>
                <w:lang w:eastAsia="zh-CN"/>
              </w:rPr>
              <w:t>: Offline session outcomes</w:t>
            </w:r>
          </w:p>
          <w:p w14:paraId="60A244DA" w14:textId="77777777" w:rsidR="002827B4" w:rsidRDefault="0050561E">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60A244DB" w14:textId="77777777" w:rsidR="002827B4" w:rsidRDefault="0050561E">
            <w:pPr>
              <w:rPr>
                <w:rFonts w:eastAsia="DengXian"/>
                <w:bCs/>
                <w:color w:val="3333FF"/>
                <w:sz w:val="18"/>
                <w:szCs w:val="20"/>
                <w:lang w:eastAsia="zh-CN"/>
              </w:rPr>
            </w:pPr>
            <w:r>
              <w:rPr>
                <w:rFonts w:eastAsia="DengXian"/>
                <w:bCs/>
                <w:color w:val="3333FF"/>
                <w:sz w:val="18"/>
                <w:szCs w:val="20"/>
                <w:lang w:eastAsia="zh-CN"/>
              </w:rPr>
              <w:t xml:space="preserve">Opt1 is suitable when BF CSI-RS is </w:t>
            </w:r>
            <w:proofErr w:type="gramStart"/>
            <w:r>
              <w:rPr>
                <w:rFonts w:eastAsia="DengXian"/>
                <w:bCs/>
                <w:color w:val="3333FF"/>
                <w:sz w:val="18"/>
                <w:szCs w:val="20"/>
                <w:lang w:eastAsia="zh-CN"/>
              </w:rPr>
              <w:t>used</w:t>
            </w:r>
            <w:proofErr w:type="gramEnd"/>
            <w:r>
              <w:rPr>
                <w:rFonts w:eastAsia="DengXian"/>
                <w:bCs/>
                <w:color w:val="3333FF"/>
                <w:sz w:val="18"/>
                <w:szCs w:val="20"/>
                <w:lang w:eastAsia="zh-CN"/>
              </w:rPr>
              <w:t xml:space="preserve"> and the frequency selectivity is caused by TAE (hence linear); </w:t>
            </w:r>
          </w:p>
          <w:p w14:paraId="60A244DC" w14:textId="77777777" w:rsidR="002827B4" w:rsidRDefault="0050561E">
            <w:pPr>
              <w:rPr>
                <w:rFonts w:eastAsia="DengXian"/>
                <w:bCs/>
                <w:color w:val="3333FF"/>
                <w:sz w:val="18"/>
                <w:szCs w:val="20"/>
                <w:lang w:eastAsia="zh-CN"/>
              </w:rPr>
            </w:pPr>
            <w:r>
              <w:rPr>
                <w:rFonts w:eastAsia="DengXian"/>
                <w:bCs/>
                <w:color w:val="3333FF"/>
                <w:sz w:val="18"/>
                <w:szCs w:val="20"/>
                <w:lang w:eastAsia="zh-CN"/>
              </w:rPr>
              <w:t xml:space="preserve">Opt2 is suitable when non-precoded CSI-RS is used and frequency selectivity is mixed with the channel, and possibly additional RF </w:t>
            </w:r>
            <w:proofErr w:type="gramStart"/>
            <w:r>
              <w:rPr>
                <w:rFonts w:eastAsia="DengXian"/>
                <w:bCs/>
                <w:color w:val="3333FF"/>
                <w:sz w:val="18"/>
                <w:szCs w:val="20"/>
                <w:lang w:eastAsia="zh-CN"/>
              </w:rPr>
              <w:t>impairments</w:t>
            </w:r>
            <w:proofErr w:type="gramEnd"/>
          </w:p>
          <w:p w14:paraId="60A244DD" w14:textId="77777777" w:rsidR="002827B4" w:rsidRDefault="002827B4">
            <w:pPr>
              <w:snapToGrid w:val="0"/>
              <w:rPr>
                <w:rFonts w:ascii="Times" w:eastAsia="Batang" w:hAnsi="Times" w:cs="Times"/>
                <w:color w:val="000000" w:themeColor="text1"/>
                <w:sz w:val="18"/>
                <w:szCs w:val="18"/>
              </w:rPr>
            </w:pPr>
          </w:p>
          <w:p w14:paraId="60A244DE" w14:textId="77777777" w:rsidR="002827B4" w:rsidRDefault="002827B4">
            <w:pPr>
              <w:widowControl w:val="0"/>
              <w:snapToGrid w:val="0"/>
              <w:rPr>
                <w:b/>
                <w:sz w:val="18"/>
                <w:szCs w:val="18"/>
                <w:lang w:val="en-GB"/>
              </w:rPr>
            </w:pPr>
          </w:p>
        </w:tc>
      </w:tr>
      <w:tr w:rsidR="002827B4" w14:paraId="60A244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4E0" w14:textId="77777777" w:rsidR="002827B4" w:rsidRDefault="0050561E">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A244E1" w14:textId="77777777" w:rsidR="002827B4" w:rsidRDefault="0050561E">
            <w:pPr>
              <w:snapToGrid w:val="0"/>
              <w:rPr>
                <w:rFonts w:eastAsia="Malgun Gothic"/>
                <w:sz w:val="20"/>
                <w:lang w:val="en-GB"/>
              </w:rPr>
            </w:pPr>
            <w:bookmarkStart w:id="8" w:name="OLE_LINK5"/>
            <w:r>
              <w:rPr>
                <w:rFonts w:eastAsia="Malgun Gothic"/>
                <w:b/>
                <w:bCs/>
                <w:sz w:val="20"/>
                <w:u w:val="single"/>
                <w:lang w:val="en-GB"/>
              </w:rPr>
              <w:t>Proposal 3.C.2</w:t>
            </w:r>
            <w:r>
              <w:rPr>
                <w:rFonts w:eastAsia="Malgun Gothic"/>
                <w:sz w:val="20"/>
                <w:lang w:val="en-GB"/>
              </w:rPr>
              <w:t xml:space="preserve">: </w:t>
            </w:r>
            <w:bookmarkEnd w:id="8"/>
            <w:r>
              <w:rPr>
                <w:rFonts w:eastAsia="Malgun Gothic"/>
                <w:sz w:val="20"/>
                <w:lang w:val="en-GB"/>
              </w:rPr>
              <w:t xml:space="preserve">For the Rel-19 aperiodic standalone CJT calibration reporting, when ReportQuantity is ‘cjtc-P’ (DL/UL phase offset), regarding how to determine the SRS port corresponding to the ‘reference UE antenna port’, support the </w:t>
            </w:r>
            <w:proofErr w:type="gramStart"/>
            <w:r>
              <w:rPr>
                <w:rFonts w:eastAsia="Malgun Gothic"/>
                <w:sz w:val="20"/>
                <w:lang w:val="en-GB"/>
              </w:rPr>
              <w:t>following</w:t>
            </w:r>
            <w:proofErr w:type="gramEnd"/>
          </w:p>
          <w:p w14:paraId="60A244E2" w14:textId="77777777" w:rsidR="002827B4" w:rsidRDefault="0050561E">
            <w:pPr>
              <w:numPr>
                <w:ilvl w:val="0"/>
                <w:numId w:val="27"/>
              </w:numPr>
              <w:snapToGrid w:val="0"/>
              <w:contextualSpacing/>
              <w:rPr>
                <w:color w:val="000000" w:themeColor="text1"/>
                <w:sz w:val="20"/>
              </w:rPr>
            </w:pPr>
            <w:r>
              <w:rPr>
                <w:sz w:val="20"/>
                <w:lang w:eastAsia="zh-TW"/>
              </w:rPr>
              <w:t xml:space="preserve">Scheme1. The UE is configured by NW (via </w:t>
            </w:r>
            <w:proofErr w:type="gramStart"/>
            <w:r>
              <w:rPr>
                <w:sz w:val="20"/>
                <w:lang w:eastAsia="zh-TW"/>
              </w:rPr>
              <w:t>higher-layer</w:t>
            </w:r>
            <w:proofErr w:type="gramEnd"/>
            <w:r>
              <w:rPr>
                <w:sz w:val="20"/>
                <w:lang w:eastAsia="zh-TW"/>
              </w:rPr>
              <w:t>/RRC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0A244E3" w14:textId="77777777" w:rsidR="002827B4" w:rsidRDefault="0050561E">
            <w:pPr>
              <w:numPr>
                <w:ilvl w:val="1"/>
                <w:numId w:val="27"/>
              </w:numPr>
              <w:snapToGrid w:val="0"/>
              <w:contextualSpacing/>
              <w:rPr>
                <w:color w:val="000000" w:themeColor="text1"/>
                <w:sz w:val="20"/>
                <w:lang w:eastAsia="zh-TW"/>
              </w:rPr>
            </w:pPr>
            <w:r>
              <w:rPr>
                <w:color w:val="000000" w:themeColor="text1"/>
                <w:sz w:val="20"/>
                <w:lang w:eastAsia="zh-TW"/>
              </w:rPr>
              <w:t xml:space="preserve">FFS: Exact details of </w:t>
            </w:r>
            <w:r>
              <w:rPr>
                <w:color w:val="000000" w:themeColor="text1"/>
                <w:sz w:val="20"/>
                <w:lang w:eastAsia="zh-TW"/>
              </w:rPr>
              <w:t>configuration mechanism</w:t>
            </w:r>
          </w:p>
          <w:p w14:paraId="60A244E4" w14:textId="77777777" w:rsidR="002827B4" w:rsidRDefault="0050561E">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0A244E5" w14:textId="77777777" w:rsidR="002827B4" w:rsidRDefault="0050561E">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w:t>
            </w:r>
            <w:proofErr w:type="gramStart"/>
            <w:r>
              <w:rPr>
                <w:color w:val="000000" w:themeColor="text1"/>
                <w:sz w:val="20"/>
                <w:lang w:eastAsia="zh-TW"/>
              </w:rPr>
              <w:t>report</w:t>
            </w:r>
            <w:proofErr w:type="gramEnd"/>
            <w:r>
              <w:rPr>
                <w:color w:val="000000" w:themeColor="text1"/>
                <w:sz w:val="20"/>
                <w:lang w:eastAsia="zh-TW"/>
              </w:rPr>
              <w:t xml:space="preserve"> </w:t>
            </w:r>
          </w:p>
          <w:p w14:paraId="60A244E6" w14:textId="77777777" w:rsidR="002827B4" w:rsidRDefault="0050561E">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0A244E7" w14:textId="77777777" w:rsidR="002827B4" w:rsidRDefault="0050561E">
            <w:pPr>
              <w:snapToGrid w:val="0"/>
              <w:rPr>
                <w:rFonts w:eastAsia="Malgun Gothic"/>
                <w:color w:val="000000" w:themeColor="text1"/>
                <w:sz w:val="20"/>
                <w:lang w:eastAsia="zh-TW"/>
              </w:rPr>
            </w:pPr>
            <w:r>
              <w:rPr>
                <w:rFonts w:eastAsia="Malgun Gothic"/>
                <w:color w:val="000000" w:themeColor="text1"/>
                <w:sz w:val="20"/>
                <w:lang w:eastAsia="zh-TW"/>
              </w:rPr>
              <w:t xml:space="preserve">FFS: Whether further </w:t>
            </w:r>
            <w:r>
              <w:rPr>
                <w:rFonts w:eastAsia="Malgun Gothic"/>
                <w:color w:val="000000" w:themeColor="text1"/>
                <w:sz w:val="20"/>
                <w:lang w:eastAsia="zh-TW"/>
              </w:rPr>
              <w:t>restriction(s) to limit the time gap between the received CSI-RS and the transmitted associated SRS are needed</w:t>
            </w:r>
          </w:p>
          <w:p w14:paraId="60A244E8" w14:textId="77777777" w:rsidR="002827B4" w:rsidRDefault="002827B4">
            <w:pPr>
              <w:snapToGrid w:val="0"/>
              <w:rPr>
                <w:rFonts w:eastAsia="Malgun Gothic" w:cstheme="minorHAnsi"/>
                <w:sz w:val="18"/>
                <w:szCs w:val="18"/>
              </w:rPr>
            </w:pPr>
          </w:p>
          <w:p w14:paraId="60A244E9" w14:textId="77777777" w:rsidR="002827B4" w:rsidRDefault="002827B4">
            <w:pPr>
              <w:snapToGrid w:val="0"/>
              <w:rPr>
                <w:rFonts w:eastAsia="Malgun Gothic" w:cstheme="minorHAnsi"/>
                <w:sz w:val="18"/>
                <w:szCs w:val="18"/>
              </w:rPr>
            </w:pPr>
          </w:p>
          <w:p w14:paraId="60A244EA" w14:textId="77777777" w:rsidR="002827B4" w:rsidRDefault="0050561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0A244EB" w14:textId="77777777" w:rsidR="002827B4" w:rsidRDefault="0050561E">
            <w:pPr>
              <w:widowControl w:val="0"/>
              <w:snapToGrid w:val="0"/>
              <w:rPr>
                <w:rFonts w:eastAsia="Batang"/>
                <w:color w:val="3333FF"/>
                <w:sz w:val="18"/>
                <w:szCs w:val="20"/>
                <w:lang w:val="en-GB"/>
              </w:rPr>
            </w:pPr>
            <w:r>
              <w:rPr>
                <w:rFonts w:eastAsia="Batang"/>
                <w:color w:val="3333FF"/>
                <w:sz w:val="18"/>
                <w:szCs w:val="20"/>
                <w:lang w:val="en-GB"/>
              </w:rPr>
              <w:t xml:space="preserve">Supporting both </w:t>
            </w:r>
            <w:r>
              <w:rPr>
                <w:rFonts w:eastAsia="Batang"/>
                <w:color w:val="3333FF"/>
                <w:sz w:val="18"/>
                <w:szCs w:val="20"/>
                <w:lang w:val="en-GB"/>
              </w:rPr>
              <w:t>schemes facilitates more use cases and deployment scenarios for PO report.</w:t>
            </w:r>
          </w:p>
          <w:p w14:paraId="60A244EC" w14:textId="77777777" w:rsidR="002827B4" w:rsidRDefault="002827B4">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A244ED" w14:textId="77777777" w:rsidR="002827B4" w:rsidRDefault="0050561E">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(also ok w Sch1 only), Sony, [Google]</w:t>
            </w:r>
          </w:p>
          <w:p w14:paraId="60A244EE" w14:textId="77777777" w:rsidR="002827B4" w:rsidRDefault="002827B4">
            <w:pPr>
              <w:widowControl w:val="0"/>
              <w:snapToGrid w:val="0"/>
              <w:rPr>
                <w:b/>
                <w:sz w:val="18"/>
                <w:szCs w:val="18"/>
                <w:lang w:val="en-GB"/>
              </w:rPr>
            </w:pPr>
          </w:p>
          <w:p w14:paraId="60A244EF" w14:textId="77777777" w:rsidR="002827B4" w:rsidRDefault="0050561E">
            <w:pPr>
              <w:widowControl w:val="0"/>
              <w:snapToGrid w:val="0"/>
              <w:rPr>
                <w:sz w:val="18"/>
                <w:szCs w:val="18"/>
                <w:lang w:val="en-GB"/>
              </w:rPr>
            </w:pPr>
            <w:r>
              <w:rPr>
                <w:b/>
                <w:sz w:val="18"/>
                <w:szCs w:val="18"/>
                <w:lang w:val="en-GB"/>
              </w:rPr>
              <w:t xml:space="preserve">Not support (only Scheme1): </w:t>
            </w:r>
            <w:r>
              <w:rPr>
                <w:sz w:val="18"/>
                <w:szCs w:val="18"/>
                <w:lang w:val="en-GB"/>
              </w:rPr>
              <w:t xml:space="preserve">OPPO, Apple, Intel, Panasonic, Xiaomi, Lenovo/MotM, ZTE, Huawei/HiSi,   </w:t>
            </w:r>
          </w:p>
          <w:p w14:paraId="60A244F0" w14:textId="77777777" w:rsidR="002827B4" w:rsidRDefault="002827B4">
            <w:pPr>
              <w:widowControl w:val="0"/>
              <w:snapToGrid w:val="0"/>
              <w:rPr>
                <w:b/>
                <w:sz w:val="18"/>
                <w:szCs w:val="18"/>
                <w:lang w:val="en-GB"/>
              </w:rPr>
            </w:pPr>
          </w:p>
        </w:tc>
      </w:tr>
      <w:tr w:rsidR="002827B4" w14:paraId="60A2450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4F2" w14:textId="77777777" w:rsidR="002827B4" w:rsidRDefault="0050561E">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4F3" w14:textId="77777777" w:rsidR="002827B4" w:rsidRDefault="0050561E">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14:paraId="60A244F4" w14:textId="77777777" w:rsidR="002827B4" w:rsidRDefault="0050561E">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14:paraId="60A244F5" w14:textId="77777777" w:rsidR="002827B4" w:rsidRDefault="0050561E">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14:paraId="60A244F6" w14:textId="77777777" w:rsidR="002827B4" w:rsidRDefault="0050561E">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14:paraId="60A244F7" w14:textId="77777777" w:rsidR="002827B4" w:rsidRDefault="002827B4">
            <w:pPr>
              <w:snapToGrid w:val="0"/>
              <w:rPr>
                <w:b/>
                <w:sz w:val="18"/>
                <w:szCs w:val="18"/>
                <w:u w:val="single"/>
                <w:lang w:val="en-GB"/>
              </w:rPr>
            </w:pPr>
          </w:p>
          <w:p w14:paraId="60A244F8" w14:textId="77777777" w:rsidR="002827B4" w:rsidRDefault="002827B4">
            <w:pPr>
              <w:snapToGrid w:val="0"/>
              <w:rPr>
                <w:b/>
                <w:sz w:val="18"/>
                <w:szCs w:val="18"/>
                <w:u w:val="single"/>
                <w:lang w:val="en-GB"/>
              </w:rPr>
            </w:pPr>
          </w:p>
          <w:p w14:paraId="60A244F9" w14:textId="77777777" w:rsidR="002827B4" w:rsidRDefault="0050561E">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60A244FA" w14:textId="77777777" w:rsidR="002827B4" w:rsidRDefault="0050561E">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60A244FB"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p>
          <w:p w14:paraId="60A244FC"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14:paraId="60A244FD" w14:textId="77777777" w:rsidR="002827B4" w:rsidRDefault="0050561E">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60A244FE"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p>
          <w:p w14:paraId="60A244FF"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14:paraId="60A24500" w14:textId="77777777" w:rsidR="002827B4" w:rsidRDefault="0050561E">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60A24501"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p>
          <w:p w14:paraId="60A24502" w14:textId="77777777" w:rsidR="002827B4" w:rsidRDefault="0050561E">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Huawei/HiSi, vivo, Lenovo/MotM</w:t>
            </w:r>
          </w:p>
          <w:p w14:paraId="60A24503" w14:textId="77777777" w:rsidR="002827B4" w:rsidRDefault="002827B4">
            <w:pPr>
              <w:snapToGrid w:val="0"/>
              <w:rPr>
                <w:rFonts w:ascii="Times" w:eastAsia="Batang" w:hAnsi="Times"/>
                <w:sz w:val="20"/>
                <w:lang w:val="en-GB"/>
              </w:rPr>
            </w:pPr>
          </w:p>
          <w:p w14:paraId="60A24504" w14:textId="77777777" w:rsidR="002827B4" w:rsidRDefault="0050561E">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60A24505" w14:textId="77777777" w:rsidR="002827B4" w:rsidRDefault="002827B4">
            <w:pPr>
              <w:widowControl w:val="0"/>
              <w:snapToGrid w:val="0"/>
              <w:rPr>
                <w:b/>
                <w:sz w:val="18"/>
                <w:szCs w:val="18"/>
                <w:lang w:val="en-GB"/>
              </w:rPr>
            </w:pPr>
          </w:p>
        </w:tc>
      </w:tr>
      <w:tr w:rsidR="002827B4" w14:paraId="60A245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507" w14:textId="77777777" w:rsidR="002827B4" w:rsidRDefault="0050561E">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A24508" w14:textId="77777777" w:rsidR="002827B4" w:rsidRDefault="0050561E">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w:t>
            </w:r>
            <w:r>
              <w:rPr>
                <w:rFonts w:eastAsia="Malgun Gothic"/>
                <w:sz w:val="20"/>
                <w:lang w:val="en-GB"/>
              </w:rPr>
              <w:t>standalone CJT calibration reporting, when ReportQuantity is ‘cjtc-Dd-F’ (joint Doffset+d and FO)</w:t>
            </w:r>
          </w:p>
          <w:p w14:paraId="60A24509" w14:textId="77777777" w:rsidR="002827B4" w:rsidRDefault="0050561E">
            <w:pPr>
              <w:pStyle w:val="ListParagraph"/>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14:paraId="60A2450A" w14:textId="77777777" w:rsidR="002827B4" w:rsidRDefault="0050561E">
            <w:pPr>
              <w:pStyle w:val="ListParagraph"/>
              <w:numPr>
                <w:ilvl w:val="0"/>
                <w:numId w:val="29"/>
              </w:numPr>
              <w:snapToGrid/>
              <w:contextualSpacing/>
              <w:jc w:val="both"/>
              <w:rPr>
                <w:rFonts w:eastAsia="Malgun Gothic"/>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 xml:space="preserve">where X≥1 is defined based on UE capabilities and </w:t>
            </w:r>
            <w:r>
              <w:rPr>
                <w:rFonts w:ascii="Times" w:hAnsi="Times"/>
                <w:sz w:val="20"/>
                <w:szCs w:val="20"/>
                <w:lang w:val="en-GB"/>
              </w:rPr>
              <w:t>determined by the UE</w:t>
            </w:r>
            <w:r>
              <w:rPr>
                <w:rFonts w:ascii="Times" w:eastAsia="Malgun Gothic" w:hAnsi="Times"/>
                <w:sz w:val="20"/>
                <w:lang w:val="en-GB"/>
              </w:rPr>
              <w:t xml:space="preserve"> for each CJT calibration report type</w:t>
            </w:r>
          </w:p>
          <w:p w14:paraId="60A2450B" w14:textId="77777777" w:rsidR="002827B4" w:rsidRDefault="002827B4">
            <w:pPr>
              <w:pStyle w:val="ListParagraph"/>
              <w:numPr>
                <w:ilvl w:val="0"/>
                <w:numId w:val="0"/>
              </w:numPr>
              <w:snapToGrid/>
              <w:ind w:left="720"/>
              <w:contextualSpacing/>
              <w:jc w:val="both"/>
              <w:rPr>
                <w:rFonts w:eastAsia="Malgun Gothic"/>
                <w:sz w:val="20"/>
                <w:lang w:val="en-GB"/>
              </w:rPr>
            </w:pPr>
          </w:p>
          <w:p w14:paraId="60A2450C" w14:textId="77777777" w:rsidR="002827B4" w:rsidRDefault="002827B4">
            <w:pPr>
              <w:jc w:val="both"/>
              <w:rPr>
                <w:rFonts w:eastAsia="Batang"/>
                <w:b/>
                <w:color w:val="3333FF"/>
                <w:sz w:val="18"/>
                <w:szCs w:val="20"/>
                <w:u w:val="single"/>
                <w:lang w:val="en-GB"/>
              </w:rPr>
            </w:pPr>
          </w:p>
          <w:p w14:paraId="60A2450D" w14:textId="77777777" w:rsidR="002827B4" w:rsidRDefault="0050561E">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Dd+FO </w:t>
            </w:r>
            <w:proofErr w:type="gramStart"/>
            <w:r>
              <w:rPr>
                <w:rFonts w:eastAsia="Batang"/>
                <w:color w:val="3333FF"/>
                <w:sz w:val="18"/>
                <w:szCs w:val="20"/>
                <w:lang w:val="en-GB"/>
              </w:rPr>
              <w:t>report</w:t>
            </w:r>
            <w:proofErr w:type="gramEnd"/>
          </w:p>
          <w:p w14:paraId="60A2450E" w14:textId="77777777" w:rsidR="002827B4" w:rsidRDefault="002827B4">
            <w:pPr>
              <w:jc w:val="both"/>
              <w:rPr>
                <w:rFonts w:eastAsia="DengXian"/>
                <w:b/>
                <w:bCs/>
                <w:sz w:val="16"/>
                <w:szCs w:val="20"/>
                <w:highlight w:val="green"/>
                <w:lang w:val="en-GB" w:eastAsia="zh-CN"/>
              </w:rPr>
            </w:pPr>
          </w:p>
          <w:p w14:paraId="60A2450F" w14:textId="77777777" w:rsidR="002827B4" w:rsidRDefault="002827B4">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0A24510" w14:textId="77777777" w:rsidR="002827B4" w:rsidRDefault="0050561E">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p>
          <w:p w14:paraId="60A24511" w14:textId="77777777" w:rsidR="002827B4" w:rsidRDefault="002827B4">
            <w:pPr>
              <w:widowControl w:val="0"/>
              <w:snapToGrid w:val="0"/>
              <w:rPr>
                <w:b/>
                <w:sz w:val="18"/>
                <w:szCs w:val="18"/>
                <w:lang w:val="en-GB"/>
              </w:rPr>
            </w:pPr>
          </w:p>
          <w:p w14:paraId="60A24512" w14:textId="77777777" w:rsidR="002827B4" w:rsidRDefault="0050561E">
            <w:pPr>
              <w:widowControl w:val="0"/>
              <w:snapToGrid w:val="0"/>
              <w:rPr>
                <w:sz w:val="18"/>
                <w:szCs w:val="18"/>
                <w:lang w:val="en-GB"/>
              </w:rPr>
            </w:pPr>
            <w:r>
              <w:rPr>
                <w:b/>
                <w:sz w:val="18"/>
                <w:szCs w:val="18"/>
                <w:lang w:val="en-GB"/>
              </w:rPr>
              <w:t xml:space="preserve">Not support: </w:t>
            </w:r>
            <w:r>
              <w:rPr>
                <w:sz w:val="18"/>
                <w:szCs w:val="18"/>
                <w:lang w:val="en-GB"/>
              </w:rPr>
              <w:t>Huawei/HiSi</w:t>
            </w:r>
          </w:p>
        </w:tc>
      </w:tr>
      <w:tr w:rsidR="002827B4" w14:paraId="60A245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514" w14:textId="77777777" w:rsidR="002827B4" w:rsidRDefault="0050561E">
            <w:pPr>
              <w:widowControl w:val="0"/>
              <w:snapToGrid w:val="0"/>
              <w:rPr>
                <w:sz w:val="18"/>
                <w:szCs w:val="18"/>
              </w:rPr>
            </w:pPr>
            <w:r>
              <w:rPr>
                <w:sz w:val="18"/>
                <w:szCs w:val="18"/>
              </w:rPr>
              <w:lastRenderedPageBreak/>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515" w14:textId="77777777" w:rsidR="002827B4" w:rsidRDefault="0050561E">
            <w:pPr>
              <w:jc w:val="both"/>
              <w:rPr>
                <w:rFonts w:eastAsia="DengXian"/>
                <w:sz w:val="16"/>
                <w:szCs w:val="20"/>
                <w:highlight w:val="green"/>
                <w:lang w:eastAsia="zh-CN"/>
              </w:rPr>
            </w:pPr>
            <w:r>
              <w:rPr>
                <w:rFonts w:eastAsia="DengXian"/>
                <w:b/>
                <w:bCs/>
                <w:sz w:val="16"/>
                <w:szCs w:val="20"/>
                <w:highlight w:val="green"/>
                <w:lang w:eastAsia="zh-CN"/>
              </w:rPr>
              <w:t>[116bis] Agreement</w:t>
            </w:r>
          </w:p>
          <w:p w14:paraId="60A24516" w14:textId="77777777" w:rsidR="002827B4" w:rsidRDefault="0050561E">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w:t>
            </w:r>
            <w:proofErr w:type="gramStart"/>
            <w:r>
              <w:rPr>
                <w:rFonts w:ascii="Times" w:eastAsia="Batang" w:hAnsi="Times"/>
                <w:iCs/>
                <w:sz w:val="16"/>
                <w:szCs w:val="20"/>
                <w:lang w:val="en-GB"/>
              </w:rPr>
              <w:t>sets</w:t>
            </w:r>
            <w:proofErr w:type="gramEnd"/>
          </w:p>
          <w:p w14:paraId="60A24517" w14:textId="77777777" w:rsidR="002827B4" w:rsidRDefault="0050561E">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60A24518" w14:textId="77777777" w:rsidR="002827B4" w:rsidRDefault="0050561E">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60A24519" w14:textId="77777777" w:rsidR="002827B4" w:rsidRDefault="0050561E">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60A2451A" w14:textId="77777777" w:rsidR="002827B4" w:rsidRDefault="0050561E">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r>
              <w:rPr>
                <w:rFonts w:ascii="Times" w:eastAsia="Batang" w:hAnsi="Times"/>
                <w:iCs/>
                <w:sz w:val="16"/>
                <w:szCs w:val="20"/>
                <w:highlight w:val="yellow"/>
                <w:lang w:val="en-GB" w:eastAsia="zh-CN"/>
              </w:rPr>
              <w:t>Doffset/d and FO is supported</w:t>
            </w:r>
          </w:p>
          <w:p w14:paraId="60A2451B" w14:textId="77777777" w:rsidR="002827B4" w:rsidRDefault="002827B4">
            <w:pPr>
              <w:widowControl w:val="0"/>
              <w:snapToGrid w:val="0"/>
              <w:rPr>
                <w:rFonts w:eastAsia="DengXian"/>
                <w:b/>
                <w:bCs/>
                <w:sz w:val="16"/>
                <w:szCs w:val="20"/>
                <w:lang w:val="en-GB" w:eastAsia="zh-CN"/>
              </w:rPr>
            </w:pPr>
          </w:p>
          <w:p w14:paraId="60A2451C" w14:textId="77777777" w:rsidR="002827B4" w:rsidRDefault="002827B4">
            <w:pPr>
              <w:widowControl w:val="0"/>
              <w:snapToGrid w:val="0"/>
              <w:rPr>
                <w:rFonts w:eastAsia="DengXian"/>
                <w:b/>
                <w:bCs/>
                <w:sz w:val="16"/>
                <w:szCs w:val="20"/>
                <w:lang w:val="en-GB" w:eastAsia="zh-CN"/>
              </w:rPr>
            </w:pPr>
          </w:p>
          <w:p w14:paraId="60A2451D" w14:textId="77777777" w:rsidR="002827B4" w:rsidRDefault="0050561E">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ReportQuantity is ‘cjtc-Dd’ </w:t>
            </w:r>
            <w:r>
              <w:rPr>
                <w:rFonts w:ascii="Times" w:eastAsia="Batang" w:hAnsi="Times"/>
                <w:sz w:val="20"/>
                <w:szCs w:val="20"/>
                <w:lang w:val="en-GB"/>
              </w:rPr>
              <w:t>(Doffset+d) or ‘cjtc-F’ (frequency offset)</w:t>
            </w:r>
            <w:r>
              <w:rPr>
                <w:rFonts w:ascii="Times" w:eastAsia="Batang" w:hAnsi="Times"/>
                <w:iCs/>
                <w:sz w:val="20"/>
                <w:szCs w:val="20"/>
                <w:lang w:val="en-GB"/>
              </w:rPr>
              <w:t>, there is no consensus on supporting the following:</w:t>
            </w:r>
          </w:p>
          <w:p w14:paraId="60A2451E" w14:textId="77777777" w:rsidR="002827B4" w:rsidRDefault="0050561E">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Any additional time separation between RSs beyond what’s already permissible by the use of TRS resource </w:t>
            </w:r>
            <w:proofErr w:type="gramStart"/>
            <w:r>
              <w:rPr>
                <w:rFonts w:ascii="Times" w:eastAsia="Batang" w:hAnsi="Times"/>
                <w:iCs/>
                <w:sz w:val="20"/>
                <w:szCs w:val="20"/>
                <w:lang w:val="en-GB"/>
              </w:rPr>
              <w:t>sets</w:t>
            </w:r>
            <w:proofErr w:type="gramEnd"/>
          </w:p>
          <w:p w14:paraId="60A2451F" w14:textId="77777777" w:rsidR="002827B4" w:rsidRDefault="0050561E">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60A24520" w14:textId="77777777" w:rsidR="002827B4" w:rsidRDefault="0050561E">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Doffset+d and </w:t>
            </w:r>
            <w:proofErr w:type="gramStart"/>
            <w:r>
              <w:rPr>
                <w:rFonts w:ascii="Times" w:eastAsia="Batang" w:hAnsi="Times"/>
                <w:iCs/>
                <w:sz w:val="20"/>
                <w:szCs w:val="20"/>
                <w:lang w:val="en-GB"/>
              </w:rPr>
              <w:t>FO</w:t>
            </w:r>
            <w:proofErr w:type="gramEnd"/>
          </w:p>
          <w:p w14:paraId="60A24521" w14:textId="77777777" w:rsidR="002827B4" w:rsidRDefault="002827B4">
            <w:pPr>
              <w:snapToGrid w:val="0"/>
              <w:rPr>
                <w:rFonts w:ascii="Times" w:eastAsia="Batang" w:hAnsi="Times"/>
                <w:b/>
                <w:sz w:val="20"/>
                <w:szCs w:val="20"/>
                <w:u w:val="single"/>
                <w:lang w:val="en-GB"/>
              </w:rPr>
            </w:pPr>
          </w:p>
          <w:p w14:paraId="60A24522" w14:textId="77777777" w:rsidR="002827B4" w:rsidRDefault="002827B4">
            <w:pPr>
              <w:snapToGrid w:val="0"/>
              <w:rPr>
                <w:rFonts w:ascii="Times" w:eastAsia="Batang" w:hAnsi="Times"/>
                <w:b/>
                <w:sz w:val="20"/>
                <w:szCs w:val="20"/>
                <w:u w:val="single"/>
                <w:lang w:val="en-GB"/>
              </w:rPr>
            </w:pPr>
          </w:p>
          <w:p w14:paraId="60A24523" w14:textId="77777777" w:rsidR="002827B4" w:rsidRDefault="0050561E">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when ReportQuantity is ‘cjtc-Dd’ (Doffset+d) or ‘cjtc-F’ (frequency offset)</w:t>
            </w:r>
            <w:r>
              <w:rPr>
                <w:rFonts w:ascii="Times" w:eastAsia="Batang" w:hAnsi="Times"/>
                <w:iCs/>
                <w:color w:val="3333FF"/>
                <w:sz w:val="18"/>
                <w:szCs w:val="20"/>
                <w:lang w:val="en-GB"/>
              </w:rPr>
              <w:t>, please share your view on the following:</w:t>
            </w:r>
          </w:p>
          <w:p w14:paraId="60A24524" w14:textId="77777777" w:rsidR="002827B4" w:rsidRDefault="0050561E">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Any additional time separation between RSs beyond what’s already permissible </w:t>
            </w:r>
            <w:proofErr w:type="gramStart"/>
            <w:r>
              <w:rPr>
                <w:rFonts w:ascii="Times" w:eastAsia="Batang" w:hAnsi="Times"/>
                <w:iCs/>
                <w:color w:val="3333FF"/>
                <w:sz w:val="18"/>
                <w:szCs w:val="20"/>
                <w:lang w:val="en-GB"/>
              </w:rPr>
              <w:t>by the use of</w:t>
            </w:r>
            <w:proofErr w:type="gramEnd"/>
            <w:r>
              <w:rPr>
                <w:rFonts w:ascii="Times" w:eastAsia="Batang" w:hAnsi="Times"/>
                <w:iCs/>
                <w:color w:val="3333FF"/>
                <w:sz w:val="18"/>
                <w:szCs w:val="20"/>
                <w:lang w:val="en-GB"/>
              </w:rPr>
              <w:t xml:space="preserve"> TRS resource sets?</w:t>
            </w:r>
          </w:p>
          <w:p w14:paraId="60A24525"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Huawei/HiSi, NTT DOCOMO,</w:t>
            </w:r>
          </w:p>
          <w:p w14:paraId="60A24526"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Yes (be specific): </w:t>
            </w:r>
            <w:proofErr w:type="gramStart"/>
            <w:r>
              <w:rPr>
                <w:rFonts w:ascii="Times" w:eastAsia="Batang" w:hAnsi="Times"/>
                <w:iCs/>
                <w:color w:val="3333FF"/>
                <w:sz w:val="18"/>
                <w:szCs w:val="20"/>
                <w:lang w:val="en-GB"/>
              </w:rPr>
              <w:t>ZTE</w:t>
            </w:r>
            <w:proofErr w:type="gramEnd"/>
          </w:p>
          <w:p w14:paraId="60A24527" w14:textId="77777777" w:rsidR="002827B4" w:rsidRDefault="0050561E">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60A24528"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Huawei/HiSi, NTT DOCOMO,</w:t>
            </w:r>
          </w:p>
          <w:p w14:paraId="60A24529"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60A2452A" w14:textId="77777777" w:rsidR="002827B4" w:rsidRDefault="0050561E">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Whether CSI-RS type(s) other than TRS can be used for joint reporting of Doffset+d and FO</w:t>
            </w:r>
          </w:p>
          <w:p w14:paraId="60A2452B"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No need (baseline): Samsung, Ericsson, OPPO, CATT, Huawei/HiSi, NTT DOCOMO, vivo, </w:t>
            </w:r>
          </w:p>
          <w:p w14:paraId="60A2452C" w14:textId="77777777" w:rsidR="002827B4" w:rsidRDefault="0050561E">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60A2452D" w14:textId="77777777" w:rsidR="002827B4" w:rsidRDefault="002827B4">
            <w:pPr>
              <w:widowControl w:val="0"/>
              <w:snapToGrid w:val="0"/>
              <w:rPr>
                <w:rFonts w:eastAsia="DengXian"/>
                <w:b/>
                <w:bCs/>
                <w:sz w:val="16"/>
                <w:szCs w:val="20"/>
                <w:lang w:val="en-GB" w:eastAsia="zh-CN"/>
              </w:rPr>
            </w:pPr>
          </w:p>
          <w:p w14:paraId="60A2452E" w14:textId="77777777" w:rsidR="002827B4" w:rsidRDefault="0050561E">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60A2452F" w14:textId="77777777" w:rsidR="002827B4" w:rsidRDefault="002827B4">
            <w:pPr>
              <w:widowControl w:val="0"/>
              <w:snapToGrid w:val="0"/>
              <w:rPr>
                <w:rFonts w:eastAsia="DengXian"/>
                <w:b/>
                <w:bCs/>
                <w:sz w:val="16"/>
                <w:szCs w:val="20"/>
                <w:lang w:val="en-GB" w:eastAsia="zh-CN"/>
              </w:rPr>
            </w:pPr>
          </w:p>
          <w:p w14:paraId="60A24530" w14:textId="77777777" w:rsidR="002827B4" w:rsidRDefault="002827B4">
            <w:pPr>
              <w:widowControl w:val="0"/>
              <w:snapToGrid w:val="0"/>
              <w:rPr>
                <w:b/>
                <w:sz w:val="18"/>
                <w:szCs w:val="18"/>
                <w:lang w:val="en-GB"/>
              </w:rPr>
            </w:pPr>
          </w:p>
        </w:tc>
      </w:tr>
      <w:tr w:rsidR="002827B4" w14:paraId="60A2454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A24532" w14:textId="77777777" w:rsidR="002827B4" w:rsidRDefault="0050561E">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A24533" w14:textId="77777777" w:rsidR="002827B4" w:rsidRDefault="0050561E">
            <w:pPr>
              <w:jc w:val="both"/>
              <w:rPr>
                <w:rFonts w:eastAsia="DengXian"/>
                <w:sz w:val="16"/>
                <w:szCs w:val="20"/>
                <w:highlight w:val="green"/>
                <w:lang w:eastAsia="zh-CN"/>
              </w:rPr>
            </w:pPr>
            <w:r>
              <w:rPr>
                <w:rFonts w:eastAsia="DengXian"/>
                <w:b/>
                <w:bCs/>
                <w:sz w:val="16"/>
                <w:szCs w:val="20"/>
                <w:highlight w:val="green"/>
                <w:lang w:eastAsia="zh-CN"/>
              </w:rPr>
              <w:t>[116bis] Agreement</w:t>
            </w:r>
          </w:p>
          <w:p w14:paraId="60A24534" w14:textId="77777777" w:rsidR="002827B4" w:rsidRDefault="0050561E">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w:t>
            </w:r>
            <w:proofErr w:type="gramStart"/>
            <w:r>
              <w:rPr>
                <w:rFonts w:ascii="Times" w:eastAsia="Batang" w:hAnsi="Times"/>
                <w:sz w:val="16"/>
                <w:lang w:val="en-GB"/>
              </w:rPr>
              <w:t>used</w:t>
            </w:r>
            <w:proofErr w:type="gramEnd"/>
            <w:r>
              <w:rPr>
                <w:rFonts w:ascii="Times" w:eastAsia="Batang" w:hAnsi="Times"/>
                <w:sz w:val="16"/>
                <w:lang w:val="en-GB"/>
              </w:rPr>
              <w:t xml:space="preserve"> </w:t>
            </w:r>
          </w:p>
          <w:p w14:paraId="60A24535" w14:textId="77777777" w:rsidR="002827B4" w:rsidRDefault="0050561E">
            <w:pPr>
              <w:numPr>
                <w:ilvl w:val="0"/>
                <w:numId w:val="32"/>
              </w:numPr>
              <w:snapToGrid w:val="0"/>
              <w:rPr>
                <w:rFonts w:ascii="SimSun" w:eastAsia="SimSun" w:hAnsi="SimSun"/>
                <w:sz w:val="16"/>
                <w:lang w:val="en-GB"/>
              </w:rPr>
            </w:pPr>
            <w:r>
              <w:rPr>
                <w:rFonts w:ascii="Times" w:eastAsia="SimSun" w:hAnsi="Times"/>
                <w:sz w:val="16"/>
                <w:lang w:val="en-GB"/>
              </w:rPr>
              <w:t>…</w:t>
            </w:r>
          </w:p>
          <w:p w14:paraId="60A24536" w14:textId="77777777" w:rsidR="002827B4" w:rsidRDefault="0050561E">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60A24537" w14:textId="77777777" w:rsidR="002827B4" w:rsidRDefault="0050561E">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60A24538" w14:textId="77777777" w:rsidR="002827B4" w:rsidRDefault="0050561E">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0A24539" w14:textId="77777777" w:rsidR="002827B4" w:rsidRDefault="002827B4">
            <w:pPr>
              <w:jc w:val="both"/>
              <w:rPr>
                <w:rFonts w:eastAsia="DengXian"/>
                <w:b/>
                <w:bCs/>
                <w:sz w:val="16"/>
                <w:szCs w:val="20"/>
                <w:lang w:val="en-GB" w:eastAsia="zh-CN"/>
              </w:rPr>
            </w:pPr>
          </w:p>
          <w:p w14:paraId="60A2453A" w14:textId="77777777" w:rsidR="002827B4" w:rsidRDefault="002827B4">
            <w:pPr>
              <w:jc w:val="both"/>
              <w:rPr>
                <w:rFonts w:eastAsia="DengXian"/>
                <w:b/>
                <w:bCs/>
                <w:sz w:val="16"/>
                <w:szCs w:val="20"/>
                <w:lang w:val="en-GB" w:eastAsia="zh-CN"/>
              </w:rPr>
            </w:pPr>
          </w:p>
          <w:p w14:paraId="60A2453B" w14:textId="77777777" w:rsidR="002827B4" w:rsidRDefault="0050561E">
            <w:pPr>
              <w:snapToGrid w:val="0"/>
              <w:rPr>
                <w:ins w:id="9"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xml:space="preserve">: For the Rel-19 aperiodic standalone CJT calibration reporting, regarding the applicable </w:t>
            </w:r>
            <w:r>
              <w:rPr>
                <w:rFonts w:ascii="Times" w:eastAsia="Batang" w:hAnsi="Times"/>
                <w:sz w:val="20"/>
                <w:lang w:val="en-GB"/>
              </w:rPr>
              <w:t>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w:t>
            </w:r>
            <w:r>
              <w:rPr>
                <w:rFonts w:ascii="Times" w:eastAsia="Batang" w:hAnsi="Times"/>
                <w:sz w:val="20"/>
                <w:szCs w:val="20"/>
                <w:lang w:val="en-GB"/>
              </w:rPr>
              <w:t xml:space="preserve">1 CSI-RS </w:t>
            </w:r>
            <w:del w:id="10" w:author="Eko Onggosanusi" w:date="2024-05-22T17:41:00Z">
              <w:r>
                <w:rPr>
                  <w:rFonts w:ascii="Times" w:eastAsia="Batang" w:hAnsi="Times"/>
                  <w:sz w:val="20"/>
                  <w:szCs w:val="20"/>
                  <w:lang w:val="en-GB"/>
                </w:rPr>
                <w:delText xml:space="preserve">for CSI </w:delText>
              </w:r>
            </w:del>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is </w:t>
            </w:r>
            <w:del w:id="11" w:author="Eko Onggosanusi" w:date="2024-05-22T17:42:00Z">
              <w:r>
                <w:rPr>
                  <w:rFonts w:ascii="Times" w:eastAsia="Batang" w:hAnsi="Times"/>
                  <w:sz w:val="20"/>
                  <w:szCs w:val="20"/>
                  <w:lang w:val="en-GB"/>
                </w:rPr>
                <w:delText>configured</w:delText>
              </w:r>
              <w:r>
                <w:rPr>
                  <w:rFonts w:ascii="Times" w:eastAsia="Batang" w:hAnsi="Times"/>
                  <w:iCs/>
                  <w:sz w:val="20"/>
                  <w:szCs w:val="20"/>
                  <w:lang w:val="en-GB"/>
                </w:rPr>
                <w:delText xml:space="preserve"> </w:delText>
              </w:r>
            </w:del>
            <w:proofErr w:type="gramStart"/>
            <w:ins w:id="12" w:author="Eko Onggosanusi" w:date="2024-05-22T17:42:00Z">
              <w:r>
                <w:rPr>
                  <w:rFonts w:ascii="Times" w:eastAsia="Batang" w:hAnsi="Times"/>
                  <w:sz w:val="20"/>
                  <w:szCs w:val="20"/>
                  <w:lang w:val="en-GB"/>
                </w:rPr>
                <w:t>supported</w:t>
              </w:r>
              <w:proofErr w:type="gramEnd"/>
              <w:r>
                <w:rPr>
                  <w:rFonts w:ascii="Times" w:eastAsia="Batang" w:hAnsi="Times"/>
                  <w:iCs/>
                  <w:sz w:val="20"/>
                  <w:szCs w:val="20"/>
                  <w:lang w:val="en-GB"/>
                </w:rPr>
                <w:t xml:space="preserve"> </w:t>
              </w:r>
            </w:ins>
          </w:p>
          <w:p w14:paraId="60A2453C" w14:textId="77777777" w:rsidR="002827B4" w:rsidRDefault="0050561E">
            <w:pPr>
              <w:pStyle w:val="ListParagraph"/>
              <w:numPr>
                <w:ilvl w:val="0"/>
                <w:numId w:val="33"/>
              </w:numPr>
              <w:rPr>
                <w:rFonts w:ascii="Times" w:eastAsia="Batang" w:hAnsi="Times"/>
                <w:iCs/>
                <w:sz w:val="20"/>
                <w:szCs w:val="20"/>
                <w:lang w:val="en-GB"/>
              </w:rPr>
            </w:pPr>
            <w:ins w:id="13" w:author="Eko Onggosanusi" w:date="2024-05-22T17:42:00Z">
              <w:r>
                <w:rPr>
                  <w:rFonts w:hint="eastAsia"/>
                  <w:sz w:val="20"/>
                  <w:szCs w:val="20"/>
                </w:rPr>
                <w:t>FFS</w:t>
              </w:r>
            </w:ins>
            <w:r>
              <w:rPr>
                <w:sz w:val="20"/>
                <w:szCs w:val="20"/>
              </w:rPr>
              <w:t>:</w:t>
            </w:r>
            <w:ins w:id="14" w:author="Eko Onggosanusi" w:date="2024-05-22T17:42:00Z">
              <w:r>
                <w:rPr>
                  <w:rFonts w:hint="eastAsia"/>
                  <w:sz w:val="20"/>
                  <w:szCs w:val="20"/>
                </w:rPr>
                <w:t xml:space="preserve"> 1 </w:t>
              </w:r>
              <w:r>
                <w:rPr>
                  <w:sz w:val="20"/>
                  <w:szCs w:val="20"/>
                </w:rPr>
                <w:t xml:space="preserve">CSI resource set with </w:t>
              </w:r>
              <w:r>
                <w:rPr>
                  <w:rFonts w:hint="eastAsia"/>
                  <w:sz w:val="20"/>
                  <w:szCs w:val="20"/>
                </w:rPr>
                <w:t>P</w:t>
              </w:r>
            </w:ins>
            <m:oMath>
              <m:r>
                <w:ins w:id="15" w:author="Eko Onggosanusi" w:date="2024-05-22T17:42:00Z">
                  <w:rPr>
                    <w:rFonts w:ascii="Cambria Math" w:hAnsi="Cambria Math"/>
                    <w:sz w:val="20"/>
                    <w:szCs w:val="20"/>
                  </w:rPr>
                  <m:t>⋅</m:t>
                </w:ins>
              </m:r>
            </m:oMath>
            <w:ins w:id="16" w:author="Eko Onggosanusi" w:date="2024-05-22T17:42:00Z">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ins>
          </w:p>
          <w:p w14:paraId="60A2453D" w14:textId="77777777" w:rsidR="002827B4" w:rsidRDefault="002827B4">
            <w:pPr>
              <w:pStyle w:val="ListParagraph"/>
              <w:numPr>
                <w:ilvl w:val="0"/>
                <w:numId w:val="0"/>
              </w:numPr>
              <w:ind w:left="720"/>
              <w:contextualSpacing/>
              <w:rPr>
                <w:rFonts w:eastAsia="DengXian"/>
                <w:b/>
                <w:bCs/>
                <w:sz w:val="16"/>
                <w:szCs w:val="20"/>
                <w:lang w:val="en-GB" w:eastAsia="zh-CN"/>
              </w:rPr>
            </w:pPr>
          </w:p>
          <w:p w14:paraId="60A2453E" w14:textId="77777777" w:rsidR="002827B4" w:rsidRDefault="002827B4">
            <w:pPr>
              <w:pStyle w:val="ListParagraph"/>
              <w:numPr>
                <w:ilvl w:val="0"/>
                <w:numId w:val="0"/>
              </w:numPr>
              <w:ind w:left="720"/>
              <w:contextualSpacing/>
              <w:rPr>
                <w:rFonts w:eastAsia="DengXian"/>
                <w:b/>
                <w:bCs/>
                <w:sz w:val="16"/>
                <w:szCs w:val="20"/>
                <w:lang w:val="en-GB" w:eastAsia="zh-CN"/>
              </w:rPr>
            </w:pPr>
          </w:p>
          <w:p w14:paraId="60A2453F" w14:textId="77777777" w:rsidR="002827B4" w:rsidRDefault="0050561E">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 xml:space="preserve">ny additional time separation between RSs beyond what’s already permissible by the use of TRS resource </w:t>
            </w:r>
            <w:proofErr w:type="gramStart"/>
            <w:r>
              <w:rPr>
                <w:rFonts w:ascii="Times" w:eastAsia="Batang" w:hAnsi="Times"/>
                <w:iCs/>
                <w:sz w:val="20"/>
                <w:szCs w:val="20"/>
                <w:lang w:val="en-GB"/>
              </w:rPr>
              <w:t>sets</w:t>
            </w:r>
            <w:proofErr w:type="gramEnd"/>
            <w:r>
              <w:rPr>
                <w:rFonts w:ascii="Times" w:eastAsia="Batang" w:hAnsi="Times"/>
                <w:sz w:val="20"/>
                <w:szCs w:val="20"/>
                <w:lang w:val="en-GB"/>
              </w:rPr>
              <w:t xml:space="preserve"> </w:t>
            </w:r>
          </w:p>
          <w:p w14:paraId="60A24540" w14:textId="77777777" w:rsidR="002827B4" w:rsidRDefault="002827B4">
            <w:pPr>
              <w:jc w:val="both"/>
              <w:rPr>
                <w:rFonts w:eastAsia="DengXian"/>
                <w:b/>
                <w:bCs/>
                <w:sz w:val="16"/>
                <w:szCs w:val="20"/>
                <w:lang w:val="en-GB" w:eastAsia="zh-CN"/>
              </w:rPr>
            </w:pPr>
          </w:p>
          <w:p w14:paraId="60A24541" w14:textId="77777777" w:rsidR="002827B4" w:rsidRDefault="002827B4">
            <w:pPr>
              <w:jc w:val="both"/>
              <w:rPr>
                <w:rFonts w:eastAsia="DengXian"/>
                <w:b/>
                <w:bCs/>
                <w:sz w:val="16"/>
                <w:szCs w:val="20"/>
                <w:lang w:val="en-GB" w:eastAsia="zh-CN"/>
              </w:rPr>
            </w:pPr>
          </w:p>
          <w:p w14:paraId="60A24542" w14:textId="77777777" w:rsidR="002827B4" w:rsidRDefault="002827B4">
            <w:pPr>
              <w:jc w:val="both"/>
              <w:rPr>
                <w:rFonts w:eastAsia="DengXian"/>
                <w:b/>
                <w:bCs/>
                <w:sz w:val="16"/>
                <w:szCs w:val="20"/>
                <w:lang w:val="en-GB" w:eastAsia="zh-CN"/>
              </w:rPr>
            </w:pPr>
          </w:p>
          <w:p w14:paraId="60A24543" w14:textId="77777777" w:rsidR="002827B4" w:rsidRDefault="002827B4">
            <w:pPr>
              <w:jc w:val="both"/>
              <w:rPr>
                <w:rFonts w:eastAsia="DengXian"/>
                <w:b/>
                <w:bCs/>
                <w:sz w:val="16"/>
                <w:szCs w:val="20"/>
                <w:lang w:val="en-GB" w:eastAsia="zh-CN"/>
              </w:rPr>
            </w:pPr>
          </w:p>
          <w:p w14:paraId="60A24544" w14:textId="77777777" w:rsidR="002827B4" w:rsidRDefault="0050561E">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ReportQuantity is ‘cjtc-P’ (DL/UL phase offset),</w:t>
            </w:r>
            <w:r>
              <w:rPr>
                <w:rFonts w:ascii="Times" w:eastAsia="Batang" w:hAnsi="Times"/>
                <w:iCs/>
                <w:color w:val="3333FF"/>
                <w:sz w:val="18"/>
                <w:szCs w:val="18"/>
                <w:lang w:val="en-GB"/>
              </w:rPr>
              <w:t xml:space="preserve"> please share your view on the following:</w:t>
            </w:r>
          </w:p>
          <w:p w14:paraId="60A24545" w14:textId="77777777" w:rsidR="002827B4" w:rsidRDefault="0050561E">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60A24546" w14:textId="77777777" w:rsidR="002827B4" w:rsidRDefault="0050561E">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 xml:space="preserve">Huawei/HiSi, NTT DOCOMO, vivo, Qualcomm,  </w:t>
            </w:r>
          </w:p>
          <w:p w14:paraId="60A24547" w14:textId="77777777" w:rsidR="002827B4" w:rsidRDefault="0050561E">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 xml:space="preserve">Any additional time separation between RSs beyond what’s already permissible </w:t>
            </w:r>
            <w:proofErr w:type="gramStart"/>
            <w:r>
              <w:rPr>
                <w:rFonts w:ascii="Times" w:eastAsia="Batang" w:hAnsi="Times"/>
                <w:iCs/>
                <w:color w:val="3333FF"/>
                <w:sz w:val="18"/>
                <w:szCs w:val="18"/>
                <w:lang w:val="en-GB"/>
              </w:rPr>
              <w:t>by the use of</w:t>
            </w:r>
            <w:proofErr w:type="gramEnd"/>
            <w:r>
              <w:rPr>
                <w:rFonts w:ascii="Times" w:eastAsia="Batang" w:hAnsi="Times"/>
                <w:iCs/>
                <w:color w:val="3333FF"/>
                <w:sz w:val="18"/>
                <w:szCs w:val="18"/>
                <w:lang w:val="en-GB"/>
              </w:rPr>
              <w:t xml:space="preserve"> TRS resource sets?</w:t>
            </w:r>
          </w:p>
          <w:p w14:paraId="60A24548" w14:textId="77777777" w:rsidR="002827B4" w:rsidRDefault="0050561E">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Huawei/HiSi, NTT DOCOMO, </w:t>
            </w:r>
          </w:p>
          <w:p w14:paraId="60A24549" w14:textId="77777777" w:rsidR="002827B4" w:rsidRDefault="0050561E">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lastRenderedPageBreak/>
              <w:t xml:space="preserve">Yes (be specific): ZTE, </w:t>
            </w:r>
          </w:p>
          <w:p w14:paraId="60A2454A" w14:textId="77777777" w:rsidR="002827B4" w:rsidRDefault="002827B4">
            <w:pPr>
              <w:jc w:val="both"/>
              <w:rPr>
                <w:rFonts w:eastAsia="DengXian"/>
                <w:b/>
                <w:bCs/>
                <w:sz w:val="16"/>
                <w:szCs w:val="20"/>
                <w:lang w:val="en-GB" w:eastAsia="zh-CN"/>
              </w:rPr>
            </w:pPr>
          </w:p>
          <w:p w14:paraId="60A2454B" w14:textId="77777777" w:rsidR="002827B4" w:rsidRDefault="0050561E">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60A2454C" w14:textId="77777777" w:rsidR="002827B4" w:rsidRDefault="002827B4">
            <w:pPr>
              <w:jc w:val="both"/>
              <w:rPr>
                <w:rFonts w:eastAsia="DengXian"/>
                <w:b/>
                <w:bCs/>
                <w:sz w:val="16"/>
                <w:szCs w:val="20"/>
                <w:lang w:val="en-GB" w:eastAsia="zh-CN"/>
              </w:rPr>
            </w:pPr>
          </w:p>
          <w:p w14:paraId="60A2454D" w14:textId="77777777" w:rsidR="002827B4" w:rsidRDefault="002827B4">
            <w:pPr>
              <w:widowControl w:val="0"/>
              <w:snapToGrid w:val="0"/>
              <w:rPr>
                <w:b/>
                <w:sz w:val="18"/>
                <w:szCs w:val="18"/>
                <w:lang w:val="en-GB"/>
              </w:rPr>
            </w:pPr>
          </w:p>
        </w:tc>
      </w:tr>
    </w:tbl>
    <w:p w14:paraId="60A2454F" w14:textId="77777777" w:rsidR="002827B4" w:rsidRDefault="002827B4"/>
    <w:p w14:paraId="60A24550" w14:textId="77777777" w:rsidR="002827B4" w:rsidRDefault="0050561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2827B4" w14:paraId="60A24553" w14:textId="77777777">
        <w:tc>
          <w:tcPr>
            <w:tcW w:w="1284" w:type="dxa"/>
            <w:vMerge w:val="restart"/>
            <w:shd w:val="clear" w:color="auto" w:fill="FFFF00"/>
          </w:tcPr>
          <w:p w14:paraId="60A24551" w14:textId="77777777" w:rsidR="002827B4" w:rsidRDefault="0050561E">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60A24552" w14:textId="77777777" w:rsidR="002827B4" w:rsidRDefault="0050561E">
            <w:pPr>
              <w:pStyle w:val="0Maintext"/>
              <w:spacing w:after="0" w:line="240" w:lineRule="auto"/>
              <w:ind w:firstLine="0"/>
              <w:jc w:val="center"/>
              <w:rPr>
                <w:b/>
                <w:sz w:val="16"/>
                <w:szCs w:val="16"/>
              </w:rPr>
            </w:pPr>
            <w:r>
              <w:rPr>
                <w:b/>
                <w:sz w:val="16"/>
                <w:szCs w:val="16"/>
              </w:rPr>
              <w:t>LLS/SLS results</w:t>
            </w:r>
          </w:p>
        </w:tc>
      </w:tr>
      <w:tr w:rsidR="002827B4" w14:paraId="60A24558" w14:textId="77777777">
        <w:tc>
          <w:tcPr>
            <w:tcW w:w="1284" w:type="dxa"/>
            <w:vMerge/>
            <w:shd w:val="clear" w:color="auto" w:fill="FFFF00"/>
          </w:tcPr>
          <w:p w14:paraId="60A24554" w14:textId="77777777" w:rsidR="002827B4" w:rsidRDefault="002827B4">
            <w:pPr>
              <w:pStyle w:val="0Maintext"/>
              <w:spacing w:after="0" w:line="240" w:lineRule="auto"/>
              <w:ind w:firstLine="0"/>
              <w:jc w:val="center"/>
              <w:rPr>
                <w:b/>
                <w:sz w:val="16"/>
                <w:szCs w:val="16"/>
                <w:lang w:val="en-US"/>
              </w:rPr>
            </w:pPr>
          </w:p>
        </w:tc>
        <w:tc>
          <w:tcPr>
            <w:tcW w:w="828" w:type="dxa"/>
            <w:shd w:val="clear" w:color="auto" w:fill="FFFF00"/>
          </w:tcPr>
          <w:p w14:paraId="60A24555" w14:textId="77777777" w:rsidR="002827B4" w:rsidRDefault="0050561E">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60A24556" w14:textId="77777777" w:rsidR="002827B4" w:rsidRDefault="0050561E">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60A24557" w14:textId="77777777" w:rsidR="002827B4" w:rsidRDefault="0050561E">
            <w:pPr>
              <w:pStyle w:val="0Maintext"/>
              <w:spacing w:after="0" w:line="240" w:lineRule="auto"/>
              <w:ind w:firstLine="0"/>
              <w:jc w:val="center"/>
              <w:rPr>
                <w:b/>
                <w:sz w:val="16"/>
                <w:szCs w:val="16"/>
              </w:rPr>
            </w:pPr>
            <w:r>
              <w:rPr>
                <w:b/>
                <w:sz w:val="16"/>
                <w:szCs w:val="16"/>
              </w:rPr>
              <w:t>Observation</w:t>
            </w:r>
          </w:p>
        </w:tc>
      </w:tr>
      <w:tr w:rsidR="002827B4" w14:paraId="60A24561" w14:textId="77777777">
        <w:trPr>
          <w:trHeight w:val="134"/>
        </w:trPr>
        <w:tc>
          <w:tcPr>
            <w:tcW w:w="1284" w:type="dxa"/>
            <w:shd w:val="clear" w:color="auto" w:fill="auto"/>
          </w:tcPr>
          <w:p w14:paraId="60A24559" w14:textId="77777777" w:rsidR="002827B4" w:rsidRDefault="0050561E">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0A2455A" w14:textId="77777777" w:rsidR="002827B4" w:rsidRDefault="0050561E">
            <w:pPr>
              <w:rPr>
                <w:sz w:val="16"/>
                <w:szCs w:val="16"/>
              </w:rPr>
            </w:pPr>
            <w:r>
              <w:rPr>
                <w:sz w:val="16"/>
                <w:szCs w:val="16"/>
              </w:rPr>
              <w:t>3.2.2</w:t>
            </w:r>
          </w:p>
        </w:tc>
        <w:tc>
          <w:tcPr>
            <w:tcW w:w="1565" w:type="dxa"/>
            <w:shd w:val="clear" w:color="auto" w:fill="auto"/>
          </w:tcPr>
          <w:p w14:paraId="60A2455B" w14:textId="77777777" w:rsidR="002827B4" w:rsidRDefault="0050561E">
            <w:pPr>
              <w:rPr>
                <w:sz w:val="16"/>
                <w:szCs w:val="16"/>
              </w:rPr>
            </w:pPr>
            <w:r>
              <w:rPr>
                <w:sz w:val="16"/>
                <w:szCs w:val="16"/>
              </w:rPr>
              <w:t>Avg UPT Gain</w:t>
            </w:r>
          </w:p>
        </w:tc>
        <w:tc>
          <w:tcPr>
            <w:tcW w:w="6475" w:type="dxa"/>
            <w:shd w:val="clear" w:color="auto" w:fill="auto"/>
          </w:tcPr>
          <w:p w14:paraId="60A2455C" w14:textId="77777777" w:rsidR="002827B4" w:rsidRDefault="0050561E">
            <w:pPr>
              <w:rPr>
                <w:i/>
                <w:iCs/>
                <w:sz w:val="16"/>
                <w:szCs w:val="16"/>
              </w:rPr>
            </w:pPr>
            <w:r>
              <w:rPr>
                <w:noProof/>
                <w:lang w:eastAsia="zh-CN"/>
              </w:rPr>
              <w:drawing>
                <wp:inline distT="0" distB="0" distL="0" distR="0" wp14:anchorId="60A24670" wp14:editId="60A24671">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A2455D" w14:textId="77777777" w:rsidR="002827B4" w:rsidRDefault="0050561E">
            <w:pPr>
              <w:rPr>
                <w:iCs/>
                <w:sz w:val="16"/>
                <w:szCs w:val="16"/>
              </w:rPr>
            </w:pPr>
            <w:r>
              <w:rPr>
                <w:noProof/>
                <w:lang w:eastAsia="zh-CN"/>
              </w:rPr>
              <w:drawing>
                <wp:inline distT="0" distB="0" distL="0" distR="0" wp14:anchorId="60A24672" wp14:editId="60A2467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A2455E" w14:textId="77777777" w:rsidR="002827B4" w:rsidRDefault="002827B4">
            <w:pPr>
              <w:rPr>
                <w:iCs/>
                <w:sz w:val="16"/>
                <w:szCs w:val="16"/>
              </w:rPr>
            </w:pPr>
          </w:p>
          <w:p w14:paraId="60A2455F" w14:textId="77777777" w:rsidR="002827B4" w:rsidRDefault="0050561E">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maxTAE=65ns, when only </w:t>
            </w:r>
            <w:r>
              <w:rPr>
                <w:iCs/>
                <w:sz w:val="16"/>
                <w:szCs w:val="16"/>
                <w:lang w:val="en-GB"/>
              </w:rPr>
              <w:t>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60A24560" w14:textId="77777777" w:rsidR="002827B4" w:rsidRDefault="002827B4">
            <w:pPr>
              <w:rPr>
                <w:iCs/>
                <w:sz w:val="16"/>
                <w:szCs w:val="16"/>
              </w:rPr>
            </w:pPr>
          </w:p>
        </w:tc>
      </w:tr>
      <w:tr w:rsidR="002827B4" w14:paraId="60A2456B" w14:textId="77777777">
        <w:trPr>
          <w:trHeight w:val="134"/>
        </w:trPr>
        <w:tc>
          <w:tcPr>
            <w:tcW w:w="1284" w:type="dxa"/>
            <w:shd w:val="clear" w:color="auto" w:fill="auto"/>
          </w:tcPr>
          <w:p w14:paraId="60A24562" w14:textId="77777777" w:rsidR="002827B4" w:rsidRDefault="0050561E">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60A24563" w14:textId="77777777" w:rsidR="002827B4" w:rsidRDefault="0050561E">
            <w:pPr>
              <w:rPr>
                <w:sz w:val="16"/>
                <w:szCs w:val="16"/>
              </w:rPr>
            </w:pPr>
            <w:r>
              <w:rPr>
                <w:sz w:val="16"/>
                <w:szCs w:val="16"/>
              </w:rPr>
              <w:t>3.1</w:t>
            </w:r>
          </w:p>
        </w:tc>
        <w:tc>
          <w:tcPr>
            <w:tcW w:w="1565" w:type="dxa"/>
            <w:shd w:val="clear" w:color="auto" w:fill="auto"/>
          </w:tcPr>
          <w:p w14:paraId="60A24564" w14:textId="77777777" w:rsidR="002827B4" w:rsidRDefault="0050561E">
            <w:pPr>
              <w:rPr>
                <w:sz w:val="16"/>
                <w:szCs w:val="16"/>
              </w:rPr>
            </w:pPr>
            <w:r>
              <w:rPr>
                <w:sz w:val="16"/>
                <w:szCs w:val="16"/>
              </w:rPr>
              <w:t xml:space="preserve">Average throughput gain </w:t>
            </w:r>
          </w:p>
        </w:tc>
        <w:tc>
          <w:tcPr>
            <w:tcW w:w="6475" w:type="dxa"/>
            <w:shd w:val="clear" w:color="auto" w:fill="auto"/>
          </w:tcPr>
          <w:p w14:paraId="60A24565" w14:textId="77777777" w:rsidR="002827B4" w:rsidRDefault="0050561E">
            <w:pPr>
              <w:rPr>
                <w:b/>
                <w:i/>
                <w:iCs/>
                <w:sz w:val="16"/>
                <w:szCs w:val="16"/>
              </w:rPr>
            </w:pPr>
            <w:r>
              <w:rPr>
                <w:iCs/>
                <w:noProof/>
                <w:sz w:val="16"/>
                <w:szCs w:val="16"/>
                <w:lang w:eastAsia="zh-CN"/>
              </w:rPr>
              <w:drawing>
                <wp:inline distT="0" distB="0" distL="0" distR="0" wp14:anchorId="60A24674" wp14:editId="60A24675">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A24566" w14:textId="77777777" w:rsidR="002827B4" w:rsidRDefault="0050561E">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60A24567" w14:textId="77777777" w:rsidR="002827B4" w:rsidRDefault="002827B4">
            <w:pPr>
              <w:rPr>
                <w:iCs/>
                <w:sz w:val="16"/>
                <w:szCs w:val="16"/>
              </w:rPr>
            </w:pPr>
          </w:p>
          <w:p w14:paraId="60A24568" w14:textId="77777777" w:rsidR="002827B4" w:rsidRDefault="0050561E">
            <w:pPr>
              <w:rPr>
                <w:b/>
                <w:i/>
                <w:iCs/>
                <w:sz w:val="16"/>
                <w:szCs w:val="16"/>
              </w:rPr>
            </w:pPr>
            <w:r>
              <w:rPr>
                <w:iCs/>
                <w:noProof/>
                <w:sz w:val="16"/>
                <w:szCs w:val="16"/>
                <w:lang w:eastAsia="zh-CN"/>
              </w:rPr>
              <w:lastRenderedPageBreak/>
              <w:drawing>
                <wp:inline distT="0" distB="0" distL="0" distR="0" wp14:anchorId="60A24676" wp14:editId="60A2467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A24569" w14:textId="77777777" w:rsidR="002827B4" w:rsidRDefault="0050561E">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m:t>
                      </m:r>
                      <m:r>
                        <w:rPr>
                          <w:rFonts w:ascii="Cambria Math" w:hAnsi="Cambria Math"/>
                          <w:sz w:val="16"/>
                          <w:szCs w:val="16"/>
                        </w:rPr>
                        <m:t>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m:t>
                      </m:r>
                      <m:r>
                        <w:rPr>
                          <w:rFonts w:ascii="Cambria Math" w:hAnsi="Cambria Math"/>
                          <w:sz w:val="16"/>
                          <w:szCs w:val="16"/>
                        </w:rPr>
                        <m:t>t</m:t>
                      </m:r>
                    </m:e>
                    <m:sub>
                      <m:r>
                        <m:rPr>
                          <m:sty m:val="p"/>
                        </m:rPr>
                        <w:rPr>
                          <w:rFonts w:ascii="Cambria Math" w:hAnsi="Cambria Math"/>
                          <w:sz w:val="16"/>
                          <w:szCs w:val="16"/>
                        </w:rPr>
                        <m:t>symbol</m:t>
                      </m:r>
                    </m:sub>
                  </m:sSub>
                </m:den>
              </m:f>
            </m:oMath>
            <w:r>
              <w:rPr>
                <w:iCs/>
                <w:sz w:val="16"/>
                <w:szCs w:val="16"/>
              </w:rPr>
              <w:t xml:space="preserve"> are very close.</w:t>
            </w:r>
          </w:p>
          <w:p w14:paraId="60A2456A" w14:textId="77777777" w:rsidR="002827B4" w:rsidRDefault="002827B4">
            <w:pPr>
              <w:rPr>
                <w:iCs/>
                <w:sz w:val="16"/>
                <w:szCs w:val="16"/>
              </w:rPr>
            </w:pPr>
          </w:p>
        </w:tc>
      </w:tr>
      <w:tr w:rsidR="002827B4" w14:paraId="60A24573" w14:textId="77777777">
        <w:trPr>
          <w:trHeight w:val="134"/>
        </w:trPr>
        <w:tc>
          <w:tcPr>
            <w:tcW w:w="1284" w:type="dxa"/>
            <w:shd w:val="clear" w:color="auto" w:fill="auto"/>
          </w:tcPr>
          <w:p w14:paraId="60A2456C" w14:textId="77777777" w:rsidR="002827B4" w:rsidRDefault="0050561E">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60A2456D" w14:textId="77777777" w:rsidR="002827B4" w:rsidRDefault="0050561E">
            <w:pPr>
              <w:rPr>
                <w:sz w:val="16"/>
                <w:szCs w:val="16"/>
              </w:rPr>
            </w:pPr>
            <w:r>
              <w:rPr>
                <w:sz w:val="16"/>
                <w:szCs w:val="16"/>
              </w:rPr>
              <w:t>3.2.2</w:t>
            </w:r>
          </w:p>
        </w:tc>
        <w:tc>
          <w:tcPr>
            <w:tcW w:w="1565" w:type="dxa"/>
            <w:shd w:val="clear" w:color="auto" w:fill="auto"/>
          </w:tcPr>
          <w:p w14:paraId="60A2456E" w14:textId="77777777" w:rsidR="002827B4" w:rsidRDefault="0050561E">
            <w:pPr>
              <w:rPr>
                <w:sz w:val="16"/>
                <w:szCs w:val="16"/>
              </w:rPr>
            </w:pPr>
            <w:r>
              <w:rPr>
                <w:sz w:val="16"/>
                <w:szCs w:val="16"/>
              </w:rPr>
              <w:t>Mean UPT gain</w:t>
            </w:r>
          </w:p>
        </w:tc>
        <w:tc>
          <w:tcPr>
            <w:tcW w:w="6475" w:type="dxa"/>
            <w:shd w:val="clear" w:color="auto" w:fill="auto"/>
          </w:tcPr>
          <w:p w14:paraId="60A2456F" w14:textId="77777777" w:rsidR="002827B4" w:rsidRDefault="0050561E">
            <w:pPr>
              <w:rPr>
                <w:iCs/>
                <w:sz w:val="16"/>
                <w:szCs w:val="16"/>
              </w:rPr>
            </w:pPr>
            <w:r>
              <w:rPr>
                <w:noProof/>
                <w:lang w:eastAsia="zh-CN"/>
              </w:rPr>
              <w:drawing>
                <wp:inline distT="0" distB="0" distL="0" distR="0" wp14:anchorId="60A24678" wp14:editId="60A2467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A24570" w14:textId="77777777" w:rsidR="002827B4" w:rsidRDefault="0050561E">
            <w:pPr>
              <w:rPr>
                <w:iCs/>
                <w:sz w:val="16"/>
                <w:szCs w:val="16"/>
                <w:lang w:val="en-GB"/>
              </w:rPr>
            </w:pPr>
            <w:r>
              <w:rPr>
                <w:noProof/>
                <w:lang w:eastAsia="zh-CN"/>
              </w:rPr>
              <w:drawing>
                <wp:anchor distT="0" distB="0" distL="114300" distR="114300" simplePos="0" relativeHeight="251659264" behindDoc="0" locked="0" layoutInCell="1" allowOverlap="1" wp14:anchorId="60A2467A" wp14:editId="60A2467B">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60A24571" w14:textId="77777777" w:rsidR="002827B4" w:rsidRDefault="0050561E">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60A24572" w14:textId="77777777" w:rsidR="002827B4" w:rsidRDefault="002827B4">
            <w:pPr>
              <w:rPr>
                <w:iCs/>
                <w:sz w:val="16"/>
                <w:szCs w:val="16"/>
                <w:lang w:val="en-GB"/>
              </w:rPr>
            </w:pPr>
          </w:p>
        </w:tc>
      </w:tr>
      <w:tr w:rsidR="002827B4" w14:paraId="60A2457A" w14:textId="77777777">
        <w:trPr>
          <w:trHeight w:val="134"/>
        </w:trPr>
        <w:tc>
          <w:tcPr>
            <w:tcW w:w="1284" w:type="dxa"/>
            <w:shd w:val="clear" w:color="auto" w:fill="auto"/>
          </w:tcPr>
          <w:p w14:paraId="60A24574" w14:textId="77777777" w:rsidR="002827B4" w:rsidRDefault="0050561E">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0A24575" w14:textId="77777777" w:rsidR="002827B4" w:rsidRDefault="0050561E">
            <w:pPr>
              <w:rPr>
                <w:sz w:val="16"/>
                <w:szCs w:val="16"/>
              </w:rPr>
            </w:pPr>
            <w:r>
              <w:rPr>
                <w:sz w:val="16"/>
                <w:szCs w:val="16"/>
              </w:rPr>
              <w:t>3.2.2</w:t>
            </w:r>
          </w:p>
        </w:tc>
        <w:tc>
          <w:tcPr>
            <w:tcW w:w="1565" w:type="dxa"/>
            <w:shd w:val="clear" w:color="auto" w:fill="auto"/>
          </w:tcPr>
          <w:p w14:paraId="60A24576" w14:textId="77777777" w:rsidR="002827B4" w:rsidRDefault="0050561E">
            <w:pPr>
              <w:rPr>
                <w:sz w:val="16"/>
                <w:szCs w:val="16"/>
              </w:rPr>
            </w:pPr>
            <w:r>
              <w:rPr>
                <w:sz w:val="16"/>
                <w:szCs w:val="16"/>
              </w:rPr>
              <w:t>Average throughput</w:t>
            </w:r>
          </w:p>
        </w:tc>
        <w:tc>
          <w:tcPr>
            <w:tcW w:w="6475" w:type="dxa"/>
            <w:shd w:val="clear" w:color="auto" w:fill="auto"/>
          </w:tcPr>
          <w:p w14:paraId="60A24577" w14:textId="77777777" w:rsidR="002827B4" w:rsidRDefault="0050561E">
            <w:pPr>
              <w:rPr>
                <w:iCs/>
                <w:sz w:val="16"/>
                <w:szCs w:val="16"/>
              </w:rPr>
            </w:pPr>
            <w:r>
              <w:rPr>
                <w:noProof/>
                <w:lang w:eastAsia="zh-CN"/>
              </w:rPr>
              <w:drawing>
                <wp:inline distT="0" distB="0" distL="0" distR="0" wp14:anchorId="60A2467C" wp14:editId="60A2467D">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60A24578" w14:textId="77777777" w:rsidR="002827B4" w:rsidRDefault="0050561E">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m:t>
                  </m:r>
                  <m:r>
                    <w:rPr>
                      <w:rFonts w:ascii="Cambria Math" w:hAnsi="Cambria Math"/>
                      <w:sz w:val="16"/>
                      <w:szCs w:val="16"/>
                    </w:rPr>
                    <m:t>,</m:t>
                  </m:r>
                  <m:r>
                    <w:rPr>
                      <w:rFonts w:ascii="Cambria Math" w:hAnsi="Cambria Math"/>
                      <w:sz w:val="16"/>
                      <w:szCs w:val="16"/>
                    </w:rPr>
                    <m:t>σ</m:t>
                  </m:r>
                </m:sub>
              </m:sSub>
            </m:oMath>
            <w:r>
              <w:rPr>
                <w:iCs/>
                <w:sz w:val="16"/>
                <w:szCs w:val="16"/>
              </w:rPr>
              <w:t xml:space="preserve"> in the frequency domain improves the system’s throughput, at least for TAEs of 65 ns or larger. (2% gain over wideband PO reporting)</w:t>
            </w:r>
          </w:p>
          <w:p w14:paraId="60A24579" w14:textId="77777777" w:rsidR="002827B4" w:rsidRDefault="002827B4">
            <w:pPr>
              <w:rPr>
                <w:iCs/>
                <w:sz w:val="16"/>
                <w:szCs w:val="16"/>
              </w:rPr>
            </w:pPr>
          </w:p>
        </w:tc>
      </w:tr>
      <w:tr w:rsidR="002827B4" w14:paraId="60A24582" w14:textId="77777777">
        <w:trPr>
          <w:trHeight w:val="134"/>
        </w:trPr>
        <w:tc>
          <w:tcPr>
            <w:tcW w:w="1284" w:type="dxa"/>
            <w:shd w:val="clear" w:color="auto" w:fill="auto"/>
          </w:tcPr>
          <w:p w14:paraId="60A2457B" w14:textId="77777777" w:rsidR="002827B4" w:rsidRDefault="0050561E">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60A2457C" w14:textId="77777777" w:rsidR="002827B4" w:rsidRDefault="0050561E">
            <w:pPr>
              <w:rPr>
                <w:sz w:val="16"/>
                <w:szCs w:val="16"/>
              </w:rPr>
            </w:pPr>
            <w:r>
              <w:rPr>
                <w:sz w:val="16"/>
                <w:szCs w:val="16"/>
              </w:rPr>
              <w:t>3.3.1</w:t>
            </w:r>
          </w:p>
        </w:tc>
        <w:tc>
          <w:tcPr>
            <w:tcW w:w="1565" w:type="dxa"/>
            <w:shd w:val="clear" w:color="auto" w:fill="auto"/>
          </w:tcPr>
          <w:p w14:paraId="60A2457D" w14:textId="77777777" w:rsidR="002827B4" w:rsidRDefault="0050561E">
            <w:pPr>
              <w:rPr>
                <w:sz w:val="16"/>
                <w:szCs w:val="16"/>
              </w:rPr>
            </w:pPr>
            <w:r>
              <w:rPr>
                <w:sz w:val="16"/>
                <w:szCs w:val="16"/>
              </w:rPr>
              <w:t xml:space="preserve">Mean spectral efficiency gain </w:t>
            </w:r>
          </w:p>
        </w:tc>
        <w:tc>
          <w:tcPr>
            <w:tcW w:w="6475" w:type="dxa"/>
            <w:shd w:val="clear" w:color="auto" w:fill="auto"/>
          </w:tcPr>
          <w:p w14:paraId="60A2457E" w14:textId="77777777" w:rsidR="002827B4" w:rsidRDefault="002827B4">
            <w:pPr>
              <w:rPr>
                <w:iCs/>
                <w:sz w:val="16"/>
                <w:szCs w:val="16"/>
              </w:rPr>
            </w:pPr>
          </w:p>
          <w:p w14:paraId="60A2457F" w14:textId="77777777" w:rsidR="002827B4" w:rsidRDefault="0050561E">
            <w:pPr>
              <w:rPr>
                <w:iCs/>
                <w:sz w:val="16"/>
                <w:szCs w:val="16"/>
              </w:rPr>
            </w:pPr>
            <w:r>
              <w:rPr>
                <w:noProof/>
                <w:lang w:eastAsia="zh-CN"/>
              </w:rPr>
              <w:drawing>
                <wp:inline distT="0" distB="0" distL="0" distR="0" wp14:anchorId="60A2467E" wp14:editId="60A2467F">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A24680" wp14:editId="60A24681">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60A24580" w14:textId="77777777" w:rsidR="002827B4" w:rsidRDefault="0050561E">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m:t>
                  </m:r>
                  <m:r>
                    <w:rPr>
                      <w:rFonts w:ascii="Cambria Math" w:hAnsi="Cambria Math"/>
                      <w:sz w:val="16"/>
                      <w:szCs w:val="16"/>
                      <w:lang w:val="en-GB"/>
                    </w:rPr>
                    <m:t>,</m:t>
                  </m:r>
                  <m:r>
                    <w:rPr>
                      <w:rFonts w:ascii="Cambria Math" w:hAnsi="Cambria Math"/>
                      <w:sz w:val="16"/>
                      <w:szCs w:val="16"/>
                      <w:lang w:val="en-GB"/>
                    </w:rPr>
                    <m:t>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w:t>
            </w:r>
            <w:proofErr w:type="gramStart"/>
            <w:r>
              <w:rPr>
                <w:iCs/>
                <w:sz w:val="16"/>
                <w:szCs w:val="16"/>
                <w:lang w:val="en-GB"/>
              </w:rPr>
              <w:t>UL</w:t>
            </w:r>
            <w:proofErr w:type="gramEnd"/>
            <w:r>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m:t>
                  </m:r>
                  <m:r>
                    <w:rPr>
                      <w:rFonts w:ascii="Cambria Math" w:hAnsi="Cambria Math"/>
                      <w:sz w:val="16"/>
                      <w:szCs w:val="16"/>
                      <w:lang w:val="en-GB"/>
                    </w:rPr>
                    <m:t>,</m:t>
                  </m:r>
                  <m:r>
                    <w:rPr>
                      <w:rFonts w:ascii="Cambria Math" w:hAnsi="Cambria Math"/>
                      <w:sz w:val="16"/>
                      <w:szCs w:val="16"/>
                      <w:lang w:val="en-GB"/>
                    </w:rPr>
                    <m:t>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m:t>
                  </m:r>
                  <m:r>
                    <w:rPr>
                      <w:rFonts w:ascii="Cambria Math" w:hAnsi="Cambria Math"/>
                      <w:sz w:val="16"/>
                      <w:szCs w:val="16"/>
                      <w:lang w:val="en-GB"/>
                    </w:rPr>
                    <m:t>,</m:t>
                  </m:r>
                  <m:r>
                    <w:rPr>
                      <w:rFonts w:ascii="Cambria Math" w:hAnsi="Cambria Math"/>
                      <w:sz w:val="16"/>
                      <w:szCs w:val="16"/>
                      <w:lang w:val="en-GB"/>
                    </w:rPr>
                    <m:t>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60A24581" w14:textId="77777777" w:rsidR="002827B4" w:rsidRDefault="002827B4">
            <w:pPr>
              <w:rPr>
                <w:iCs/>
                <w:sz w:val="16"/>
                <w:szCs w:val="16"/>
                <w:lang w:val="en-GB"/>
              </w:rPr>
            </w:pPr>
          </w:p>
        </w:tc>
      </w:tr>
      <w:tr w:rsidR="002827B4" w14:paraId="60A24589" w14:textId="77777777">
        <w:trPr>
          <w:trHeight w:val="134"/>
        </w:trPr>
        <w:tc>
          <w:tcPr>
            <w:tcW w:w="1284" w:type="dxa"/>
            <w:shd w:val="clear" w:color="auto" w:fill="auto"/>
          </w:tcPr>
          <w:p w14:paraId="60A24583" w14:textId="77777777" w:rsidR="002827B4" w:rsidRDefault="0050561E">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60A24584" w14:textId="77777777" w:rsidR="002827B4" w:rsidRDefault="0050561E">
            <w:pPr>
              <w:rPr>
                <w:sz w:val="16"/>
                <w:szCs w:val="16"/>
              </w:rPr>
            </w:pPr>
            <w:r>
              <w:rPr>
                <w:sz w:val="16"/>
                <w:szCs w:val="16"/>
              </w:rPr>
              <w:t>3.2.2</w:t>
            </w:r>
          </w:p>
        </w:tc>
        <w:tc>
          <w:tcPr>
            <w:tcW w:w="1565" w:type="dxa"/>
            <w:shd w:val="clear" w:color="auto" w:fill="auto"/>
          </w:tcPr>
          <w:p w14:paraId="60A24585" w14:textId="77777777" w:rsidR="002827B4" w:rsidRDefault="002827B4">
            <w:pPr>
              <w:rPr>
                <w:sz w:val="16"/>
                <w:szCs w:val="16"/>
              </w:rPr>
            </w:pPr>
          </w:p>
        </w:tc>
        <w:tc>
          <w:tcPr>
            <w:tcW w:w="6475" w:type="dxa"/>
            <w:shd w:val="clear" w:color="auto" w:fill="auto"/>
          </w:tcPr>
          <w:p w14:paraId="60A24586" w14:textId="77777777" w:rsidR="002827B4" w:rsidRDefault="0050561E">
            <w:pPr>
              <w:rPr>
                <w:iCs/>
                <w:sz w:val="16"/>
                <w:szCs w:val="16"/>
              </w:rPr>
            </w:pPr>
            <w:r>
              <w:rPr>
                <w:noProof/>
                <w:lang w:eastAsia="zh-CN"/>
              </w:rPr>
              <w:drawing>
                <wp:inline distT="0" distB="0" distL="0" distR="0" wp14:anchorId="60A24682" wp14:editId="05F19A3E">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0A24587" w14:textId="77777777" w:rsidR="002827B4" w:rsidRDefault="0050561E">
            <w:pPr>
              <w:rPr>
                <w:iCs/>
                <w:sz w:val="16"/>
                <w:szCs w:val="16"/>
                <w:lang w:val="en-GB"/>
              </w:rPr>
            </w:pPr>
            <w:r>
              <w:rPr>
                <w:iCs/>
                <w:sz w:val="16"/>
                <w:szCs w:val="16"/>
                <w:lang w:val="en-GB"/>
              </w:rPr>
              <w:t xml:space="preserve">As seen in the results above, it is observed that tens of nano seconds can cause nearly 10% UPT loss. Furthermore, it is observed that the UPT loss is </w:t>
            </w:r>
            <w:r>
              <w:rPr>
                <w:iCs/>
                <w:sz w:val="16"/>
                <w:szCs w:val="16"/>
                <w:lang w:val="en-GB"/>
              </w:rPr>
              <w:t>still significant, when a small bit, (e.g., 3-to-5 bits, i.e., 8 to 32 quantization levels) is used for TAE quantization. The UPT loss is around 2% to 10%, depending on the exact TAE value – this is due to some TAE value close to certain quantization point by chance.</w:t>
            </w:r>
          </w:p>
          <w:p w14:paraId="60A24588" w14:textId="77777777" w:rsidR="002827B4" w:rsidRDefault="002827B4">
            <w:pPr>
              <w:rPr>
                <w:iCs/>
                <w:sz w:val="16"/>
                <w:szCs w:val="16"/>
                <w:lang w:val="en-GB"/>
              </w:rPr>
            </w:pPr>
          </w:p>
        </w:tc>
      </w:tr>
      <w:tr w:rsidR="002827B4" w14:paraId="60A2458E" w14:textId="77777777">
        <w:trPr>
          <w:trHeight w:val="134"/>
        </w:trPr>
        <w:tc>
          <w:tcPr>
            <w:tcW w:w="1284" w:type="dxa"/>
            <w:shd w:val="clear" w:color="auto" w:fill="auto"/>
          </w:tcPr>
          <w:p w14:paraId="60A2458A" w14:textId="77777777" w:rsidR="002827B4" w:rsidRDefault="002827B4">
            <w:pPr>
              <w:pStyle w:val="0Maintext"/>
              <w:spacing w:after="0" w:line="240" w:lineRule="auto"/>
              <w:ind w:firstLine="0"/>
              <w:jc w:val="left"/>
              <w:rPr>
                <w:sz w:val="16"/>
                <w:szCs w:val="16"/>
                <w:lang w:val="en-US"/>
              </w:rPr>
            </w:pPr>
          </w:p>
        </w:tc>
        <w:tc>
          <w:tcPr>
            <w:tcW w:w="828" w:type="dxa"/>
            <w:shd w:val="clear" w:color="auto" w:fill="auto"/>
          </w:tcPr>
          <w:p w14:paraId="60A2458B" w14:textId="77777777" w:rsidR="002827B4" w:rsidRDefault="002827B4">
            <w:pPr>
              <w:rPr>
                <w:sz w:val="16"/>
                <w:szCs w:val="16"/>
              </w:rPr>
            </w:pPr>
          </w:p>
        </w:tc>
        <w:tc>
          <w:tcPr>
            <w:tcW w:w="1565" w:type="dxa"/>
            <w:shd w:val="clear" w:color="auto" w:fill="auto"/>
          </w:tcPr>
          <w:p w14:paraId="60A2458C" w14:textId="77777777" w:rsidR="002827B4" w:rsidRDefault="002827B4">
            <w:pPr>
              <w:rPr>
                <w:sz w:val="16"/>
                <w:szCs w:val="16"/>
              </w:rPr>
            </w:pPr>
          </w:p>
        </w:tc>
        <w:tc>
          <w:tcPr>
            <w:tcW w:w="6475" w:type="dxa"/>
            <w:shd w:val="clear" w:color="auto" w:fill="auto"/>
          </w:tcPr>
          <w:p w14:paraId="60A2458D" w14:textId="77777777" w:rsidR="002827B4" w:rsidRDefault="002827B4">
            <w:pPr>
              <w:rPr>
                <w:iCs/>
                <w:sz w:val="16"/>
                <w:szCs w:val="16"/>
              </w:rPr>
            </w:pPr>
          </w:p>
        </w:tc>
      </w:tr>
    </w:tbl>
    <w:p w14:paraId="60A2458F" w14:textId="77777777" w:rsidR="002827B4" w:rsidRDefault="002827B4"/>
    <w:p w14:paraId="60A24590" w14:textId="77777777" w:rsidR="002827B4" w:rsidRDefault="0050561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2827B4" w14:paraId="60A245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0A24591" w14:textId="77777777" w:rsidR="002827B4" w:rsidRDefault="0050561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0A24592" w14:textId="77777777" w:rsidR="002827B4" w:rsidRDefault="0050561E">
            <w:pPr>
              <w:widowControl w:val="0"/>
              <w:snapToGrid w:val="0"/>
              <w:rPr>
                <w:b/>
                <w:sz w:val="18"/>
                <w:szCs w:val="18"/>
              </w:rPr>
            </w:pPr>
            <w:r>
              <w:rPr>
                <w:b/>
                <w:sz w:val="18"/>
                <w:szCs w:val="18"/>
              </w:rPr>
              <w:t>Input</w:t>
            </w:r>
          </w:p>
        </w:tc>
      </w:tr>
      <w:tr w:rsidR="002827B4" w14:paraId="60A245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94" w14:textId="77777777" w:rsidR="002827B4" w:rsidRDefault="0050561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95" w14:textId="77777777" w:rsidR="002827B4" w:rsidRDefault="0050561E">
            <w:pPr>
              <w:jc w:val="both"/>
              <w:rPr>
                <w:rFonts w:eastAsiaTheme="minorEastAsia"/>
                <w:b/>
                <w:bCs/>
                <w:sz w:val="18"/>
                <w:szCs w:val="18"/>
                <w:lang w:val="en-GB" w:eastAsia="zh-CN"/>
              </w:rPr>
            </w:pPr>
            <w:r>
              <w:rPr>
                <w:rFonts w:eastAsiaTheme="minorEastAsia"/>
                <w:b/>
                <w:bCs/>
                <w:sz w:val="18"/>
                <w:szCs w:val="18"/>
                <w:lang w:val="en-GB" w:eastAsia="zh-CN"/>
              </w:rPr>
              <w:t>Proposal 3.C.2</w:t>
            </w:r>
          </w:p>
          <w:p w14:paraId="60A24596" w14:textId="77777777" w:rsidR="002827B4" w:rsidRDefault="0050561E">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60A24597" w14:textId="77777777" w:rsidR="002827B4" w:rsidRDefault="0050561E">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60A24598" w14:textId="77777777" w:rsidR="002827B4" w:rsidRDefault="0050561E">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60A24599" w14:textId="77777777" w:rsidR="002827B4" w:rsidRDefault="002827B4">
            <w:pPr>
              <w:rPr>
                <w:rFonts w:eastAsiaTheme="minorEastAsia"/>
                <w:sz w:val="20"/>
                <w:lang w:val="en-GB" w:eastAsia="zh-CN"/>
              </w:rPr>
            </w:pPr>
          </w:p>
          <w:p w14:paraId="60A2459A" w14:textId="77777777" w:rsidR="002827B4" w:rsidRDefault="0050561E">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calibration measurements, without need of a dedicated precoded CSI-RS.</w:t>
            </w:r>
          </w:p>
          <w:p w14:paraId="60A2459B" w14:textId="77777777" w:rsidR="002827B4" w:rsidRDefault="002827B4">
            <w:pPr>
              <w:rPr>
                <w:rFonts w:eastAsiaTheme="minorEastAsia"/>
                <w:sz w:val="20"/>
                <w:szCs w:val="20"/>
                <w:lang w:val="en-GB" w:eastAsia="zh-CN"/>
              </w:rPr>
            </w:pPr>
          </w:p>
          <w:p w14:paraId="60A2459C" w14:textId="77777777" w:rsidR="002827B4" w:rsidRDefault="0050561E">
            <w:pPr>
              <w:rPr>
                <w:rFonts w:eastAsiaTheme="minorEastAsia"/>
                <w:sz w:val="20"/>
                <w:szCs w:val="20"/>
                <w:lang w:val="en-GB" w:eastAsia="zh-CN"/>
              </w:rPr>
            </w:pPr>
            <w:r>
              <w:rPr>
                <w:rFonts w:eastAsiaTheme="minorEastAsia"/>
                <w:sz w:val="20"/>
                <w:szCs w:val="20"/>
                <w:lang w:val="en-GB" w:eastAsia="zh-CN"/>
              </w:rPr>
              <w:t>This is an example of the measurement procedure with nonprecoded CSI-RS:</w:t>
            </w:r>
          </w:p>
          <w:p w14:paraId="60A2459D" w14:textId="77777777" w:rsidR="002827B4" w:rsidRDefault="0050561E">
            <w:pPr>
              <w:pStyle w:val="ListParagraph"/>
              <w:numPr>
                <w:ilvl w:val="0"/>
                <w:numId w:val="34"/>
              </w:numPr>
              <w:rPr>
                <w:sz w:val="20"/>
                <w:szCs w:val="20"/>
                <w:lang w:val="en-GB" w:eastAsia="zh-CN"/>
              </w:rPr>
            </w:pPr>
            <w:r>
              <w:rPr>
                <w:sz w:val="20"/>
                <w:szCs w:val="20"/>
                <w:lang w:val="en-GB" w:eastAsia="zh-CN"/>
              </w:rPr>
              <w:lastRenderedPageBreak/>
              <w:t xml:space="preserve">A UE supporting xTyR transmits SRS with antenna switching, sounding y antennas, as per usual TDD </w:t>
            </w:r>
            <w:proofErr w:type="gramStart"/>
            <w:r>
              <w:rPr>
                <w:sz w:val="20"/>
                <w:szCs w:val="20"/>
                <w:lang w:val="en-GB" w:eastAsia="zh-CN"/>
              </w:rPr>
              <w:t>operation</w:t>
            </w:r>
            <w:proofErr w:type="gramEnd"/>
          </w:p>
          <w:p w14:paraId="60A2459E" w14:textId="77777777" w:rsidR="002827B4" w:rsidRDefault="0050561E">
            <w:pPr>
              <w:pStyle w:val="ListParagraph"/>
              <w:numPr>
                <w:ilvl w:val="0"/>
                <w:numId w:val="34"/>
              </w:numPr>
              <w:rPr>
                <w:sz w:val="20"/>
                <w:szCs w:val="20"/>
                <w:lang w:val="en-GB" w:eastAsia="zh-CN"/>
              </w:rPr>
            </w:pPr>
            <w:r>
              <w:rPr>
                <w:sz w:val="20"/>
                <w:szCs w:val="20"/>
                <w:lang w:val="en-GB" w:eastAsia="zh-CN"/>
              </w:rPr>
              <w:t xml:space="preserve">gNB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m:t>
              </m:r>
              <m:r>
                <w:rPr>
                  <w:rFonts w:ascii="Cambria Math" w:hAnsi="Cambria Math"/>
                  <w:sz w:val="20"/>
                  <w:szCs w:val="20"/>
                  <w:lang w:val="en-GB" w:eastAsia="zh-CN"/>
                </w:rPr>
                <m:t>R</m:t>
              </m:r>
            </m:oMath>
            <w:r>
              <w:rPr>
                <w:sz w:val="20"/>
                <w:szCs w:val="20"/>
                <w:lang w:val="en-GB" w:eastAsia="zh-CN"/>
              </w:rPr>
              <w:t>, or UE selected</w:t>
            </w:r>
          </w:p>
          <w:p w14:paraId="60A2459F" w14:textId="77777777" w:rsidR="002827B4" w:rsidRDefault="0050561E">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60A245A0" w14:textId="77777777" w:rsidR="002827B4" w:rsidRDefault="0050561E">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60A245A1" w14:textId="77777777" w:rsidR="002827B4" w:rsidRDefault="002827B4">
            <w:pPr>
              <w:rPr>
                <w:rFonts w:eastAsia="MS Mincho"/>
                <w:bCs/>
                <w:sz w:val="16"/>
                <w:szCs w:val="16"/>
                <w:lang w:val="en-GB" w:eastAsia="ja-JP"/>
              </w:rPr>
            </w:pPr>
          </w:p>
        </w:tc>
      </w:tr>
      <w:tr w:rsidR="002827B4" w14:paraId="60A24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A3" w14:textId="77777777" w:rsidR="002827B4" w:rsidRDefault="0050561E">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A4" w14:textId="77777777" w:rsidR="002827B4" w:rsidRDefault="0050561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60A245A5" w14:textId="77777777" w:rsidR="002827B4" w:rsidRDefault="002827B4">
            <w:pPr>
              <w:jc w:val="both"/>
              <w:rPr>
                <w:rFonts w:ascii="Times" w:eastAsiaTheme="minorEastAsia" w:hAnsi="Times" w:cs="Times"/>
                <w:b/>
                <w:color w:val="FF0000"/>
                <w:sz w:val="20"/>
                <w:szCs w:val="20"/>
                <w:lang w:val="en-GB" w:eastAsia="zh-CN"/>
              </w:rPr>
            </w:pPr>
          </w:p>
          <w:p w14:paraId="60A245A6" w14:textId="77777777" w:rsidR="002827B4" w:rsidRDefault="0050561E">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60A245A7" w14:textId="77777777" w:rsidR="002827B4" w:rsidRDefault="002827B4">
            <w:pPr>
              <w:rPr>
                <w:b/>
                <w:bCs/>
                <w:color w:val="3333FF"/>
                <w:sz w:val="20"/>
                <w:szCs w:val="16"/>
                <w:lang w:val="en-CA" w:eastAsia="en-CA"/>
              </w:rPr>
            </w:pPr>
          </w:p>
        </w:tc>
      </w:tr>
      <w:tr w:rsidR="002827B4" w14:paraId="60A245A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A9" w14:textId="77777777" w:rsidR="002827B4" w:rsidRDefault="0050561E">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AA" w14:textId="77777777" w:rsidR="002827B4" w:rsidRDefault="0050561E">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2827B4" w14:paraId="60A245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AC" w14:textId="77777777" w:rsidR="002827B4" w:rsidRDefault="0050561E">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AD"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Question 3.D</w:t>
            </w:r>
          </w:p>
          <w:p w14:paraId="60A245AE"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 xml:space="preserve">Don’t </w:t>
            </w:r>
            <w:r>
              <w:rPr>
                <w:rFonts w:eastAsiaTheme="minorEastAsia"/>
                <w:bCs/>
                <w:sz w:val="18"/>
                <w:szCs w:val="18"/>
                <w:lang w:val="en-GB" w:eastAsia="zh-CN"/>
              </w:rPr>
              <w:t>support all the joint report-types in the list.</w:t>
            </w:r>
          </w:p>
          <w:p w14:paraId="60A245AF" w14:textId="77777777" w:rsidR="002827B4" w:rsidRDefault="002827B4">
            <w:pPr>
              <w:jc w:val="both"/>
              <w:rPr>
                <w:rFonts w:eastAsiaTheme="minorEastAsia"/>
                <w:bCs/>
                <w:sz w:val="18"/>
                <w:szCs w:val="18"/>
                <w:lang w:val="en-GB" w:eastAsia="zh-CN"/>
              </w:rPr>
            </w:pPr>
          </w:p>
          <w:p w14:paraId="60A245B0"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Proposal 3.E.2</w:t>
            </w:r>
          </w:p>
          <w:p w14:paraId="60A245B1"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Ok</w:t>
            </w:r>
          </w:p>
          <w:p w14:paraId="60A245B2" w14:textId="77777777" w:rsidR="002827B4" w:rsidRDefault="002827B4">
            <w:pPr>
              <w:jc w:val="both"/>
              <w:rPr>
                <w:rFonts w:eastAsiaTheme="minorEastAsia"/>
                <w:bCs/>
                <w:sz w:val="18"/>
                <w:szCs w:val="18"/>
                <w:lang w:val="en-GB" w:eastAsia="zh-CN"/>
              </w:rPr>
            </w:pPr>
          </w:p>
          <w:p w14:paraId="60A245B3"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Question 3.H.3</w:t>
            </w:r>
          </w:p>
          <w:p w14:paraId="60A245B4"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60A245B5"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Last bullet: No.</w:t>
            </w:r>
          </w:p>
          <w:p w14:paraId="60A245B6" w14:textId="77777777" w:rsidR="002827B4" w:rsidRDefault="002827B4">
            <w:pPr>
              <w:jc w:val="both"/>
              <w:rPr>
                <w:rFonts w:eastAsiaTheme="minorEastAsia"/>
                <w:bCs/>
                <w:sz w:val="18"/>
                <w:szCs w:val="18"/>
                <w:lang w:val="en-GB" w:eastAsia="zh-CN"/>
              </w:rPr>
            </w:pPr>
          </w:p>
          <w:p w14:paraId="60A245B7"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Question 3.H.4</w:t>
            </w:r>
          </w:p>
          <w:p w14:paraId="60A245B8"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 xml:space="preserve">First bullet: We support 1 CSI-RS </w:t>
            </w:r>
            <w:r>
              <w:rPr>
                <w:rFonts w:eastAsiaTheme="minorEastAsia"/>
                <w:bCs/>
                <w:sz w:val="18"/>
                <w:szCs w:val="18"/>
                <w:lang w:val="en-GB" w:eastAsia="zh-CN"/>
              </w:rPr>
              <w:t>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0A245B9" w14:textId="77777777" w:rsidR="002827B4" w:rsidRDefault="0050561E">
            <w:pPr>
              <w:jc w:val="both"/>
              <w:rPr>
                <w:rFonts w:eastAsiaTheme="minorEastAsia"/>
                <w:bCs/>
                <w:sz w:val="18"/>
                <w:szCs w:val="18"/>
                <w:lang w:val="en-GB" w:eastAsia="zh-CN"/>
              </w:rPr>
            </w:pPr>
            <w:r>
              <w:rPr>
                <w:rFonts w:eastAsiaTheme="minorEastAsia"/>
                <w:bCs/>
                <w:sz w:val="18"/>
                <w:szCs w:val="18"/>
                <w:lang w:val="en-GB" w:eastAsia="zh-CN"/>
              </w:rPr>
              <w:t xml:space="preserve">Second bullet: No, it is up to NW </w:t>
            </w:r>
            <w:proofErr w:type="gramStart"/>
            <w:r>
              <w:rPr>
                <w:rFonts w:eastAsiaTheme="minorEastAsia"/>
                <w:bCs/>
                <w:sz w:val="18"/>
                <w:szCs w:val="18"/>
                <w:lang w:val="en-GB" w:eastAsia="zh-CN"/>
              </w:rPr>
              <w:t>implementation</w:t>
            </w:r>
            <w:proofErr w:type="gramEnd"/>
          </w:p>
          <w:p w14:paraId="60A245BA" w14:textId="77777777" w:rsidR="002827B4" w:rsidRDefault="002827B4">
            <w:pPr>
              <w:jc w:val="both"/>
              <w:rPr>
                <w:rFonts w:eastAsiaTheme="minorEastAsia"/>
                <w:bCs/>
                <w:sz w:val="18"/>
                <w:szCs w:val="18"/>
                <w:lang w:val="en-GB" w:eastAsia="zh-CN"/>
              </w:rPr>
            </w:pPr>
          </w:p>
          <w:p w14:paraId="60A245BB" w14:textId="77777777" w:rsidR="002827B4" w:rsidRDefault="002827B4">
            <w:pPr>
              <w:jc w:val="both"/>
              <w:rPr>
                <w:rFonts w:eastAsiaTheme="minorEastAsia"/>
                <w:bCs/>
                <w:sz w:val="18"/>
                <w:szCs w:val="18"/>
                <w:lang w:val="en-GB" w:eastAsia="zh-CN"/>
              </w:rPr>
            </w:pPr>
          </w:p>
        </w:tc>
      </w:tr>
      <w:tr w:rsidR="002827B4" w14:paraId="60A245C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BD" w14:textId="77777777" w:rsidR="002827B4" w:rsidRDefault="0050561E">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BE" w14:textId="77777777" w:rsidR="002827B4" w:rsidRDefault="0050561E">
            <w:pPr>
              <w:rPr>
                <w:b/>
                <w:bCs/>
                <w:sz w:val="18"/>
                <w:szCs w:val="18"/>
                <w:u w:val="single"/>
              </w:rPr>
            </w:pPr>
            <w:r>
              <w:rPr>
                <w:b/>
                <w:bCs/>
                <w:sz w:val="18"/>
                <w:szCs w:val="18"/>
                <w:u w:val="single"/>
              </w:rPr>
              <w:t>Question 3.H.3</w:t>
            </w:r>
          </w:p>
          <w:p w14:paraId="60A245BF" w14:textId="77777777" w:rsidR="002827B4" w:rsidRDefault="002827B4">
            <w:pPr>
              <w:rPr>
                <w:b/>
                <w:bCs/>
                <w:sz w:val="18"/>
                <w:szCs w:val="18"/>
                <w:u w:val="single"/>
              </w:rPr>
            </w:pPr>
          </w:p>
          <w:p w14:paraId="60A245C0" w14:textId="77777777" w:rsidR="002827B4" w:rsidRDefault="0050561E">
            <w:pPr>
              <w:rPr>
                <w:sz w:val="18"/>
                <w:szCs w:val="18"/>
              </w:rPr>
            </w:pPr>
            <w:r>
              <w:rPr>
                <w:sz w:val="18"/>
                <w:szCs w:val="18"/>
              </w:rPr>
              <w:t>Do not see need for any additional time separation between RSs, but open to discuss this further until next meeting.</w:t>
            </w:r>
          </w:p>
          <w:p w14:paraId="60A245C1" w14:textId="77777777" w:rsidR="002827B4" w:rsidRDefault="0050561E">
            <w:pPr>
              <w:rPr>
                <w:sz w:val="18"/>
                <w:szCs w:val="18"/>
              </w:rPr>
            </w:pPr>
            <w:r>
              <w:rPr>
                <w:sz w:val="18"/>
                <w:szCs w:val="18"/>
              </w:rPr>
              <w:t xml:space="preserve">Do not see the need for any restrictions </w:t>
            </w:r>
            <w:proofErr w:type="gramStart"/>
            <w:r>
              <w:rPr>
                <w:sz w:val="18"/>
                <w:szCs w:val="18"/>
              </w:rPr>
              <w:t>no</w:t>
            </w:r>
            <w:proofErr w:type="gramEnd"/>
            <w:r>
              <w:rPr>
                <w:sz w:val="18"/>
                <w:szCs w:val="18"/>
              </w:rPr>
              <w:t xml:space="preserve"> the number of resources within each resource set</w:t>
            </w:r>
          </w:p>
          <w:p w14:paraId="60A245C2" w14:textId="77777777" w:rsidR="002827B4" w:rsidRDefault="0050561E">
            <w:pPr>
              <w:rPr>
                <w:sz w:val="18"/>
                <w:szCs w:val="18"/>
              </w:rPr>
            </w:pPr>
            <w:r>
              <w:rPr>
                <w:sz w:val="18"/>
                <w:szCs w:val="18"/>
              </w:rPr>
              <w:t xml:space="preserve">No need for other CSI-RS type(s) other </w:t>
            </w:r>
            <w:r>
              <w:rPr>
                <w:sz w:val="18"/>
                <w:szCs w:val="18"/>
              </w:rPr>
              <w:t>than TRS.</w:t>
            </w:r>
          </w:p>
          <w:p w14:paraId="60A245C3" w14:textId="77777777" w:rsidR="002827B4" w:rsidRDefault="002827B4">
            <w:pPr>
              <w:jc w:val="both"/>
              <w:rPr>
                <w:rFonts w:eastAsia="DengXian"/>
                <w:b/>
                <w:bCs/>
                <w:color w:val="3333FF"/>
                <w:sz w:val="18"/>
                <w:szCs w:val="18"/>
                <w:lang w:val="en-GB" w:eastAsia="zh-CN"/>
              </w:rPr>
            </w:pPr>
          </w:p>
        </w:tc>
      </w:tr>
      <w:tr w:rsidR="002827B4" w14:paraId="60A245C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C5" w14:textId="77777777" w:rsidR="002827B4" w:rsidRDefault="0050561E">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C6" w14:textId="77777777" w:rsidR="002827B4" w:rsidRDefault="0050561E">
            <w:pPr>
              <w:rPr>
                <w:b/>
                <w:bCs/>
                <w:u w:val="single"/>
              </w:rPr>
            </w:pPr>
            <w:r>
              <w:rPr>
                <w:rFonts w:eastAsiaTheme="minorEastAsia"/>
                <w:bCs/>
                <w:sz w:val="18"/>
                <w:szCs w:val="18"/>
                <w:lang w:val="en-GB" w:eastAsia="zh-CN"/>
              </w:rPr>
              <w:t>No revision</w:t>
            </w:r>
          </w:p>
        </w:tc>
      </w:tr>
      <w:tr w:rsidR="002827B4" w14:paraId="60A245D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C8" w14:textId="77777777" w:rsidR="002827B4" w:rsidRDefault="0050561E">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C9" w14:textId="77777777" w:rsidR="002827B4" w:rsidRDefault="0050561E">
            <w:pPr>
              <w:rPr>
                <w:b/>
                <w:sz w:val="18"/>
                <w:szCs w:val="18"/>
              </w:rPr>
            </w:pPr>
            <w:r>
              <w:rPr>
                <w:b/>
                <w:sz w:val="18"/>
                <w:szCs w:val="18"/>
              </w:rPr>
              <w:t>Proposal 3.B.2:</w:t>
            </w:r>
          </w:p>
          <w:p w14:paraId="60A245CA"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If subband precoding is supported by majority companies, we can live with it. Our preference is supporting only one of the two options, either Opt.1 or Opt.2 could be fine to us. </w:t>
            </w:r>
          </w:p>
          <w:p w14:paraId="60A245CB"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60A245CC" w14:textId="77777777" w:rsidR="002827B4" w:rsidRDefault="002827B4">
            <w:pPr>
              <w:rPr>
                <w:rFonts w:eastAsiaTheme="minorEastAsia"/>
                <w:sz w:val="18"/>
                <w:szCs w:val="18"/>
                <w:lang w:val="en-GB" w:eastAsia="zh-CN"/>
              </w:rPr>
            </w:pPr>
          </w:p>
          <w:p w14:paraId="60A245CD" w14:textId="77777777" w:rsidR="002827B4" w:rsidRDefault="0050561E">
            <w:pPr>
              <w:rPr>
                <w:b/>
                <w:sz w:val="18"/>
                <w:szCs w:val="18"/>
              </w:rPr>
            </w:pPr>
            <w:r>
              <w:rPr>
                <w:b/>
                <w:sz w:val="18"/>
                <w:szCs w:val="18"/>
              </w:rPr>
              <w:t>Proposal 3.C.2:</w:t>
            </w:r>
          </w:p>
          <w:p w14:paraId="60A245CE" w14:textId="77777777" w:rsidR="002827B4" w:rsidRDefault="0050561E">
            <w:pPr>
              <w:rPr>
                <w:rFonts w:eastAsiaTheme="minorEastAsia"/>
                <w:sz w:val="18"/>
                <w:szCs w:val="18"/>
                <w:lang w:val="en-GB" w:eastAsia="zh-CN"/>
              </w:rPr>
            </w:pPr>
            <w:r>
              <w:rPr>
                <w:rFonts w:eastAsiaTheme="minorEastAsia"/>
                <w:sz w:val="18"/>
                <w:szCs w:val="18"/>
                <w:lang w:val="en-GB" w:eastAsia="zh-CN"/>
              </w:rPr>
              <w:t>We still think scheme 1 could be sufficient. gNB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60A245CF" w14:textId="77777777" w:rsidR="002827B4" w:rsidRDefault="002827B4">
            <w:pPr>
              <w:rPr>
                <w:rFonts w:eastAsiaTheme="minorEastAsia"/>
                <w:sz w:val="18"/>
                <w:szCs w:val="18"/>
                <w:lang w:val="en-GB" w:eastAsia="zh-CN"/>
              </w:rPr>
            </w:pPr>
          </w:p>
          <w:p w14:paraId="60A245D0" w14:textId="77777777" w:rsidR="002827B4" w:rsidRDefault="0050561E">
            <w:pPr>
              <w:rPr>
                <w:b/>
                <w:sz w:val="18"/>
                <w:szCs w:val="18"/>
              </w:rPr>
            </w:pPr>
            <w:r>
              <w:rPr>
                <w:b/>
                <w:sz w:val="18"/>
                <w:szCs w:val="18"/>
              </w:rPr>
              <w:t>Question 3.D:</w:t>
            </w:r>
          </w:p>
          <w:p w14:paraId="60A245D1"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Joint Dd + wideband PO: If subband phase reporting is supported, this seems not needed since the function is similar. </w:t>
            </w:r>
          </w:p>
          <w:p w14:paraId="60A245D2"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60A245D3"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60A245D4" w14:textId="77777777" w:rsidR="002827B4" w:rsidRDefault="002827B4">
            <w:pPr>
              <w:rPr>
                <w:rFonts w:eastAsiaTheme="minorEastAsia"/>
                <w:sz w:val="18"/>
                <w:szCs w:val="18"/>
                <w:lang w:val="en-GB" w:eastAsia="zh-CN"/>
              </w:rPr>
            </w:pPr>
          </w:p>
          <w:p w14:paraId="60A245D5" w14:textId="77777777" w:rsidR="002827B4" w:rsidRDefault="0050561E">
            <w:pPr>
              <w:rPr>
                <w:b/>
                <w:sz w:val="18"/>
                <w:szCs w:val="18"/>
              </w:rPr>
            </w:pPr>
            <w:r>
              <w:rPr>
                <w:b/>
                <w:sz w:val="18"/>
                <w:szCs w:val="18"/>
              </w:rPr>
              <w:t>Proposal 3.E.2:</w:t>
            </w:r>
          </w:p>
          <w:p w14:paraId="60A245D6" w14:textId="77777777" w:rsidR="002827B4" w:rsidRDefault="0050561E">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14:paraId="60A245D7" w14:textId="77777777" w:rsidR="002827B4" w:rsidRDefault="002827B4">
            <w:pPr>
              <w:rPr>
                <w:rFonts w:eastAsiaTheme="minorEastAsia"/>
                <w:sz w:val="18"/>
                <w:szCs w:val="18"/>
                <w:lang w:val="en-GB" w:eastAsia="zh-CN"/>
              </w:rPr>
            </w:pPr>
          </w:p>
          <w:p w14:paraId="60A245D8" w14:textId="77777777" w:rsidR="002827B4" w:rsidRDefault="0050561E">
            <w:pPr>
              <w:rPr>
                <w:b/>
                <w:sz w:val="18"/>
                <w:szCs w:val="18"/>
              </w:rPr>
            </w:pPr>
            <w:r>
              <w:rPr>
                <w:b/>
                <w:sz w:val="18"/>
                <w:szCs w:val="18"/>
              </w:rPr>
              <w:t>Question 3.H.3:</w:t>
            </w:r>
          </w:p>
          <w:p w14:paraId="60A245D9"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60A245DA" w14:textId="77777777" w:rsidR="002827B4" w:rsidRDefault="002827B4">
            <w:pPr>
              <w:rPr>
                <w:rFonts w:eastAsiaTheme="minorEastAsia"/>
                <w:sz w:val="18"/>
                <w:szCs w:val="18"/>
                <w:lang w:val="en-GB" w:eastAsia="zh-CN"/>
              </w:rPr>
            </w:pPr>
          </w:p>
          <w:p w14:paraId="60A245DB" w14:textId="77777777" w:rsidR="002827B4" w:rsidRDefault="0050561E">
            <w:pPr>
              <w:rPr>
                <w:b/>
                <w:sz w:val="18"/>
                <w:szCs w:val="18"/>
              </w:rPr>
            </w:pPr>
            <w:r>
              <w:rPr>
                <w:b/>
                <w:sz w:val="18"/>
                <w:szCs w:val="18"/>
              </w:rPr>
              <w:t>Question 3.H.4:</w:t>
            </w:r>
          </w:p>
          <w:p w14:paraId="60A245DC" w14:textId="77777777" w:rsidR="002827B4" w:rsidRDefault="0050561E">
            <w:pPr>
              <w:rPr>
                <w:rFonts w:eastAsiaTheme="minorEastAsia"/>
                <w:sz w:val="18"/>
                <w:szCs w:val="18"/>
                <w:lang w:val="en-GB" w:eastAsia="zh-CN"/>
              </w:rPr>
            </w:pPr>
            <w:r>
              <w:rPr>
                <w:rFonts w:eastAsiaTheme="minorEastAsia"/>
                <w:sz w:val="18"/>
                <w:szCs w:val="18"/>
                <w:lang w:val="en-GB" w:eastAsia="zh-CN"/>
              </w:rPr>
              <w:lastRenderedPageBreak/>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14:paraId="60A245DD" w14:textId="77777777" w:rsidR="002827B4" w:rsidRDefault="002827B4">
            <w:pPr>
              <w:rPr>
                <w:rFonts w:eastAsiaTheme="minorEastAsia"/>
                <w:bCs/>
                <w:sz w:val="18"/>
                <w:szCs w:val="18"/>
                <w:lang w:val="en-GB" w:eastAsia="zh-CN"/>
              </w:rPr>
            </w:pPr>
          </w:p>
        </w:tc>
      </w:tr>
      <w:tr w:rsidR="002827B4" w14:paraId="60A245E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DF" w14:textId="77777777" w:rsidR="002827B4" w:rsidRDefault="0050561E">
            <w:pPr>
              <w:widowControl w:val="0"/>
              <w:snapToGrid w:val="0"/>
              <w:rPr>
                <w:rFonts w:asciiTheme="minorEastAsia" w:eastAsiaTheme="minorEastAsia" w:hAnsiTheme="minorEastAsia"/>
                <w:sz w:val="18"/>
                <w:szCs w:val="18"/>
                <w:lang w:eastAsia="zh-CN"/>
              </w:rPr>
            </w:pPr>
            <w:r>
              <w:rPr>
                <w:rFonts w:hint="eastAsia"/>
                <w:sz w:val="18"/>
                <w:szCs w:val="18"/>
              </w:rPr>
              <w:lastRenderedPageBreak/>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E0" w14:textId="77777777" w:rsidR="002827B4" w:rsidRDefault="0050561E">
            <w:pPr>
              <w:rPr>
                <w:sz w:val="18"/>
                <w:szCs w:val="18"/>
              </w:rPr>
            </w:pPr>
            <w:r>
              <w:rPr>
                <w:rFonts w:hint="eastAsia"/>
                <w:sz w:val="18"/>
                <w:szCs w:val="18"/>
              </w:rPr>
              <w:t>3</w:t>
            </w:r>
            <w:r>
              <w:rPr>
                <w:sz w:val="18"/>
                <w:szCs w:val="18"/>
              </w:rPr>
              <w:t>.E.2:</w:t>
            </w:r>
          </w:p>
          <w:p w14:paraId="60A245E1" w14:textId="77777777" w:rsidR="002827B4" w:rsidRDefault="0050561E">
            <w:pPr>
              <w:rPr>
                <w:sz w:val="18"/>
                <w:szCs w:val="18"/>
              </w:rPr>
            </w:pPr>
            <w:r>
              <w:rPr>
                <w:sz w:val="18"/>
                <w:szCs w:val="18"/>
              </w:rPr>
              <w:t xml:space="preserve">It is NOT needed to </w:t>
            </w:r>
            <w:r>
              <w:rPr>
                <w:sz w:val="18"/>
                <w:szCs w:val="18"/>
              </w:rPr>
              <w:t>change the timeline. But the O</w:t>
            </w:r>
            <w:r>
              <w:rPr>
                <w:sz w:val="18"/>
                <w:szCs w:val="18"/>
                <w:vertAlign w:val="subscript"/>
              </w:rPr>
              <w:t>CPU</w:t>
            </w:r>
            <w:r>
              <w:rPr>
                <w:sz w:val="18"/>
                <w:szCs w:val="18"/>
              </w:rPr>
              <w:t xml:space="preserve"> can be multiplied by 2.</w:t>
            </w:r>
          </w:p>
          <w:p w14:paraId="60A245E2" w14:textId="77777777" w:rsidR="002827B4" w:rsidRDefault="002827B4">
            <w:pPr>
              <w:rPr>
                <w:sz w:val="18"/>
                <w:szCs w:val="18"/>
              </w:rPr>
            </w:pPr>
          </w:p>
          <w:p w14:paraId="60A245E3" w14:textId="77777777" w:rsidR="002827B4" w:rsidRDefault="0050561E">
            <w:pPr>
              <w:rPr>
                <w:sz w:val="18"/>
                <w:szCs w:val="18"/>
              </w:rPr>
            </w:pPr>
            <w:r>
              <w:rPr>
                <w:rFonts w:hint="eastAsia"/>
                <w:sz w:val="18"/>
                <w:szCs w:val="18"/>
              </w:rPr>
              <w:t>3</w:t>
            </w:r>
            <w:r>
              <w:rPr>
                <w:sz w:val="18"/>
                <w:szCs w:val="18"/>
              </w:rPr>
              <w:t>.H.3:</w:t>
            </w:r>
          </w:p>
          <w:p w14:paraId="60A245E4" w14:textId="77777777" w:rsidR="002827B4" w:rsidRDefault="0050561E">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0A245E5" w14:textId="77777777" w:rsidR="002827B4" w:rsidRDefault="002827B4">
            <w:pPr>
              <w:rPr>
                <w:sz w:val="18"/>
                <w:szCs w:val="18"/>
              </w:rPr>
            </w:pPr>
          </w:p>
          <w:p w14:paraId="60A245E6" w14:textId="77777777" w:rsidR="002827B4" w:rsidRDefault="0050561E">
            <w:pPr>
              <w:rPr>
                <w:sz w:val="18"/>
                <w:szCs w:val="18"/>
              </w:rPr>
            </w:pPr>
            <w:r>
              <w:rPr>
                <w:rFonts w:hint="eastAsia"/>
                <w:sz w:val="18"/>
                <w:szCs w:val="18"/>
              </w:rPr>
              <w:t>3</w:t>
            </w:r>
            <w:r>
              <w:rPr>
                <w:sz w:val="18"/>
                <w:szCs w:val="18"/>
              </w:rPr>
              <w:t>.H.4:</w:t>
            </w:r>
          </w:p>
          <w:p w14:paraId="60A245E7" w14:textId="77777777" w:rsidR="002827B4" w:rsidRDefault="0050561E">
            <w:pPr>
              <w:rPr>
                <w:b/>
                <w:sz w:val="18"/>
                <w:szCs w:val="18"/>
              </w:rPr>
            </w:pPr>
            <w:r>
              <w:rPr>
                <w:rFonts w:hint="eastAsia"/>
                <w:sz w:val="18"/>
                <w:szCs w:val="18"/>
              </w:rPr>
              <w:t>F</w:t>
            </w:r>
            <w:r>
              <w:rPr>
                <w:sz w:val="18"/>
                <w:szCs w:val="18"/>
              </w:rPr>
              <w:t xml:space="preserve">or PO measurement, the time </w:t>
            </w:r>
            <w:r>
              <w:rPr>
                <w:sz w:val="18"/>
                <w:szCs w:val="18"/>
              </w:rPr>
              <w:t>separation restriction is more important. The channel phase may suffer from more serious fluctuation over time. To avoid the measurement error caused by the channel variation, the time separation restriction is needed.</w:t>
            </w:r>
          </w:p>
        </w:tc>
      </w:tr>
      <w:tr w:rsidR="002827B4" w14:paraId="60A245E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E9" w14:textId="77777777" w:rsidR="002827B4" w:rsidRDefault="0050561E">
            <w:pPr>
              <w:widowControl w:val="0"/>
              <w:snapToGrid w:val="0"/>
              <w:rPr>
                <w:rFonts w:asciiTheme="minorEastAsia" w:eastAsiaTheme="minorEastAsia" w:hAnsiTheme="minorEastAsia"/>
                <w:sz w:val="18"/>
                <w:szCs w:val="18"/>
                <w:lang w:eastAsia="zh-CN"/>
              </w:rPr>
            </w:pPr>
            <w:r>
              <w:rPr>
                <w:sz w:val="18"/>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EA" w14:textId="77777777" w:rsidR="002827B4" w:rsidRDefault="002827B4">
            <w:pPr>
              <w:rPr>
                <w:b/>
                <w:sz w:val="18"/>
                <w:szCs w:val="18"/>
              </w:rPr>
            </w:pPr>
          </w:p>
        </w:tc>
      </w:tr>
      <w:tr w:rsidR="002827B4" w14:paraId="60A245F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EC" w14:textId="77777777" w:rsidR="002827B4" w:rsidRDefault="0050561E">
            <w:pPr>
              <w:widowControl w:val="0"/>
              <w:snapToGrid w:val="0"/>
              <w:rPr>
                <w:rFonts w:asciiTheme="minorEastAsia" w:eastAsiaTheme="minorEastAsia" w:hAnsiTheme="minorEastAsia"/>
                <w:sz w:val="18"/>
                <w:szCs w:val="18"/>
                <w:lang w:eastAsia="zh-CN"/>
              </w:rPr>
            </w:pPr>
            <w:r>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ED" w14:textId="77777777" w:rsidR="002827B4" w:rsidRDefault="0050561E">
            <w:pPr>
              <w:rPr>
                <w:rFonts w:eastAsia="Batang"/>
                <w:bCs/>
                <w:sz w:val="18"/>
                <w:szCs w:val="18"/>
                <w:lang w:val="en-IE"/>
              </w:rPr>
            </w:pPr>
            <w:r>
              <w:rPr>
                <w:rFonts w:eastAsia="Batang"/>
                <w:b/>
                <w:sz w:val="18"/>
                <w:szCs w:val="18"/>
                <w:u w:val="single"/>
                <w:lang w:val="en-GB"/>
              </w:rPr>
              <w:t xml:space="preserve">Proposal </w:t>
            </w:r>
            <w:r>
              <w:rPr>
                <w:rFonts w:eastAsia="Batang"/>
                <w:b/>
                <w:sz w:val="18"/>
                <w:szCs w:val="18"/>
                <w:u w:val="single"/>
                <w:lang w:val="en-GB"/>
              </w:rPr>
              <w:t>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60A245EE" w14:textId="77777777" w:rsidR="002827B4" w:rsidRDefault="002827B4">
            <w:pPr>
              <w:rPr>
                <w:rFonts w:eastAsia="Batang"/>
                <w:bCs/>
                <w:sz w:val="18"/>
                <w:szCs w:val="18"/>
                <w:lang w:val="en-IE"/>
              </w:rPr>
            </w:pPr>
          </w:p>
          <w:p w14:paraId="60A245EF" w14:textId="77777777" w:rsidR="002827B4" w:rsidRDefault="0050561E">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2827B4" w14:paraId="60A245F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F1" w14:textId="77777777" w:rsidR="002827B4" w:rsidRDefault="0050561E">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F2" w14:textId="77777777" w:rsidR="002827B4" w:rsidRDefault="0050561E">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60A245F3" w14:textId="77777777" w:rsidR="002827B4" w:rsidRDefault="002827B4">
            <w:pPr>
              <w:rPr>
                <w:rFonts w:eastAsiaTheme="minorEastAsia"/>
                <w:b/>
                <w:sz w:val="18"/>
                <w:szCs w:val="18"/>
                <w:lang w:eastAsia="zh-CN"/>
              </w:rPr>
            </w:pPr>
          </w:p>
          <w:p w14:paraId="60A245F4" w14:textId="77777777" w:rsidR="002827B4" w:rsidRDefault="0050561E">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60A245F5" w14:textId="77777777" w:rsidR="002827B4" w:rsidRDefault="0050561E">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60A245F6" w14:textId="77777777" w:rsidR="002827B4" w:rsidRDefault="002827B4">
            <w:pPr>
              <w:rPr>
                <w:rFonts w:eastAsiaTheme="minorEastAsia"/>
                <w:sz w:val="20"/>
                <w:szCs w:val="20"/>
                <w:lang w:val="en-GB" w:eastAsia="zh-CN"/>
              </w:rPr>
            </w:pPr>
          </w:p>
          <w:p w14:paraId="60A245F7" w14:textId="77777777" w:rsidR="002827B4" w:rsidRDefault="0050561E">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60A245F8" w14:textId="77777777" w:rsidR="002827B4" w:rsidRDefault="0050561E">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60A245F9" w14:textId="77777777" w:rsidR="002827B4" w:rsidRDefault="0050561E">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2827B4" w14:paraId="60A245F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FB" w14:textId="77777777" w:rsidR="002827B4" w:rsidRDefault="0050561E">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5FC" w14:textId="77777777" w:rsidR="002827B4" w:rsidRDefault="0050561E">
            <w:pPr>
              <w:rPr>
                <w:b/>
                <w:sz w:val="18"/>
                <w:szCs w:val="18"/>
              </w:rPr>
            </w:pPr>
            <w:r>
              <w:rPr>
                <w:b/>
                <w:sz w:val="18"/>
                <w:szCs w:val="18"/>
              </w:rPr>
              <w:t xml:space="preserve">Revision on 3.B.2 to </w:t>
            </w:r>
            <w:proofErr w:type="gramStart"/>
            <w:r>
              <w:rPr>
                <w:b/>
                <w:sz w:val="18"/>
                <w:szCs w:val="18"/>
              </w:rPr>
              <w:t>simplify</w:t>
            </w:r>
            <w:proofErr w:type="gramEnd"/>
          </w:p>
          <w:p w14:paraId="60A245FD" w14:textId="77777777" w:rsidR="002827B4" w:rsidRDefault="0050561E">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2827B4" w14:paraId="60A2460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5FF" w14:textId="77777777" w:rsidR="002827B4" w:rsidRDefault="0050561E">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00" w14:textId="77777777" w:rsidR="002827B4" w:rsidRDefault="0050561E">
            <w:pPr>
              <w:jc w:val="both"/>
              <w:rPr>
                <w:rFonts w:eastAsiaTheme="minorEastAsia"/>
                <w:bCs/>
                <w:sz w:val="20"/>
                <w:szCs w:val="18"/>
                <w:lang w:val="en-GB" w:eastAsia="zh-CN"/>
              </w:rPr>
            </w:pPr>
            <w:r>
              <w:rPr>
                <w:rFonts w:eastAsiaTheme="minorEastAsia"/>
                <w:bCs/>
                <w:sz w:val="20"/>
                <w:szCs w:val="18"/>
                <w:lang w:val="en-GB" w:eastAsia="zh-CN"/>
              </w:rPr>
              <w:t>Question 3.D</w:t>
            </w:r>
          </w:p>
          <w:p w14:paraId="60A24601" w14:textId="77777777" w:rsidR="002827B4" w:rsidRDefault="0050561E">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w:t>
            </w:r>
            <w:proofErr w:type="gramStart"/>
            <w:r>
              <w:rPr>
                <w:bCs/>
                <w:sz w:val="20"/>
                <w:szCs w:val="18"/>
              </w:rPr>
              <w:t>specific</w:t>
            </w:r>
            <w:proofErr w:type="gramEnd"/>
            <w:r>
              <w:rPr>
                <w:bCs/>
                <w:sz w:val="20"/>
                <w:szCs w:val="18"/>
              </w:rPr>
              <w:t xml:space="preserve"> but PO reporting is TRP-specific.</w:t>
            </w:r>
          </w:p>
          <w:p w14:paraId="60A24602" w14:textId="77777777" w:rsidR="002827B4" w:rsidRDefault="0050561E">
            <w:pPr>
              <w:rPr>
                <w:b/>
                <w:sz w:val="18"/>
                <w:szCs w:val="18"/>
              </w:rPr>
            </w:pPr>
            <w:r>
              <w:rPr>
                <w:sz w:val="18"/>
                <w:szCs w:val="18"/>
              </w:rPr>
              <w:t xml:space="preserve"> </w:t>
            </w:r>
          </w:p>
        </w:tc>
      </w:tr>
      <w:tr w:rsidR="002827B4" w14:paraId="60A2460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04" w14:textId="77777777" w:rsidR="002827B4" w:rsidRDefault="0050561E">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05" w14:textId="77777777" w:rsidR="002827B4" w:rsidRDefault="0050561E">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2827B4" w14:paraId="60A2461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07" w14:textId="77777777" w:rsidR="002827B4" w:rsidRDefault="0050561E">
            <w:pPr>
              <w:rPr>
                <w:sz w:val="18"/>
                <w:szCs w:val="18"/>
              </w:rPr>
            </w:pPr>
            <w:r>
              <w:rPr>
                <w:rFonts w:eastAsia="SimSun" w:hint="eastAsia"/>
                <w:sz w:val="18"/>
                <w:szCs w:val="18"/>
                <w:lang w:eastAsia="zh-CN"/>
              </w:rPr>
              <w:t>H</w:t>
            </w:r>
            <w:r>
              <w:rPr>
                <w:rFonts w:eastAsia="SimSun"/>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08"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0A24609" w14:textId="77777777" w:rsidR="002827B4" w:rsidRDefault="002827B4">
            <w:pPr>
              <w:rPr>
                <w:rFonts w:eastAsiaTheme="minorEastAsia"/>
                <w:bCs/>
                <w:sz w:val="18"/>
                <w:szCs w:val="18"/>
                <w:lang w:val="en-GB" w:eastAsia="zh-CN"/>
              </w:rPr>
            </w:pPr>
          </w:p>
          <w:p w14:paraId="60A2460A"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60A2460B" w14:textId="77777777" w:rsidR="002827B4" w:rsidRDefault="002827B4">
            <w:pPr>
              <w:rPr>
                <w:rFonts w:eastAsiaTheme="minorEastAsia"/>
                <w:bCs/>
                <w:sz w:val="18"/>
                <w:szCs w:val="18"/>
                <w:lang w:val="en-GB" w:eastAsia="zh-CN"/>
              </w:rPr>
            </w:pPr>
          </w:p>
          <w:p w14:paraId="60A2460C"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0A2460D" w14:textId="77777777" w:rsidR="002827B4" w:rsidRDefault="002827B4">
            <w:pPr>
              <w:rPr>
                <w:rFonts w:eastAsiaTheme="minorEastAsia"/>
                <w:bCs/>
                <w:sz w:val="18"/>
                <w:szCs w:val="18"/>
                <w:lang w:val="en-GB" w:eastAsia="zh-CN"/>
              </w:rPr>
            </w:pPr>
          </w:p>
          <w:p w14:paraId="60A2460E"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60A2460F" w14:textId="77777777" w:rsidR="002827B4" w:rsidRDefault="002827B4">
            <w:pPr>
              <w:rPr>
                <w:rFonts w:eastAsiaTheme="minorEastAsia"/>
                <w:bCs/>
                <w:sz w:val="18"/>
                <w:szCs w:val="18"/>
                <w:lang w:val="en-GB" w:eastAsia="zh-CN"/>
              </w:rPr>
            </w:pPr>
          </w:p>
          <w:p w14:paraId="60A24610" w14:textId="77777777" w:rsidR="002827B4" w:rsidRDefault="0050561E">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w:t>
            </w:r>
            <w:proofErr w:type="gramStart"/>
            <w:r>
              <w:rPr>
                <w:rFonts w:eastAsiaTheme="minorEastAsia"/>
                <w:bCs/>
                <w:color w:val="000000" w:themeColor="text1"/>
                <w:sz w:val="18"/>
                <w:szCs w:val="18"/>
                <w:lang w:val="en-GB" w:eastAsia="zh-CN"/>
              </w:rPr>
              <w:t>by the use of</w:t>
            </w:r>
            <w:proofErr w:type="gramEnd"/>
            <w:r>
              <w:rPr>
                <w:rFonts w:eastAsiaTheme="minorEastAsia"/>
                <w:bCs/>
                <w:color w:val="000000" w:themeColor="text1"/>
                <w:sz w:val="18"/>
                <w:szCs w:val="18"/>
                <w:lang w:val="en-GB" w:eastAsia="zh-CN"/>
              </w:rPr>
              <w:t xml:space="preserve"> TRS resource sets.</w:t>
            </w:r>
          </w:p>
          <w:p w14:paraId="60A24611" w14:textId="77777777" w:rsidR="002827B4" w:rsidRDefault="002827B4">
            <w:pPr>
              <w:rPr>
                <w:rFonts w:eastAsiaTheme="minorEastAsia"/>
                <w:bCs/>
                <w:sz w:val="18"/>
                <w:szCs w:val="18"/>
                <w:lang w:val="en-GB" w:eastAsia="zh-CN"/>
              </w:rPr>
            </w:pPr>
          </w:p>
          <w:p w14:paraId="60A24612" w14:textId="77777777" w:rsidR="002827B4" w:rsidRDefault="002827B4">
            <w:pPr>
              <w:rPr>
                <w:b/>
                <w:bCs/>
                <w:sz w:val="18"/>
                <w:szCs w:val="18"/>
                <w:u w:val="single"/>
              </w:rPr>
            </w:pPr>
          </w:p>
        </w:tc>
      </w:tr>
      <w:tr w:rsidR="002827B4" w14:paraId="60A2462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14" w14:textId="77777777" w:rsidR="002827B4" w:rsidRDefault="0050561E">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15"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w:t>
            </w:r>
            <w:proofErr w:type="gramStart"/>
            <w:r>
              <w:rPr>
                <w:rFonts w:eastAsiaTheme="minorEastAsia"/>
                <w:bCs/>
                <w:sz w:val="18"/>
                <w:szCs w:val="18"/>
                <w:lang w:val="en-GB" w:eastAsia="zh-CN"/>
              </w:rPr>
              <w:t>email</w:t>
            </w:r>
            <w:proofErr w:type="gramEnd"/>
            <w:r>
              <w:rPr>
                <w:rFonts w:eastAsiaTheme="minorEastAsia"/>
                <w:bCs/>
                <w:sz w:val="18"/>
                <w:szCs w:val="18"/>
                <w:lang w:val="en-GB" w:eastAsia="zh-CN"/>
              </w:rPr>
              <w:t xml:space="preserve"> </w:t>
            </w:r>
          </w:p>
          <w:p w14:paraId="60A24616" w14:textId="77777777" w:rsidR="002827B4" w:rsidRDefault="002827B4">
            <w:pPr>
              <w:rPr>
                <w:rFonts w:eastAsiaTheme="minorEastAsia"/>
                <w:bCs/>
                <w:sz w:val="18"/>
                <w:szCs w:val="18"/>
                <w:lang w:val="en-GB" w:eastAsia="zh-CN"/>
              </w:rPr>
            </w:pPr>
          </w:p>
          <w:p w14:paraId="60A24617"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3.C.3:</w:t>
            </w:r>
          </w:p>
          <w:p w14:paraId="60A24618"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60A24619" w14:textId="77777777" w:rsidR="002827B4" w:rsidRDefault="002827B4">
            <w:pPr>
              <w:rPr>
                <w:rFonts w:eastAsiaTheme="minorEastAsia"/>
                <w:bCs/>
                <w:sz w:val="18"/>
                <w:szCs w:val="18"/>
                <w:lang w:val="en-GB" w:eastAsia="zh-CN"/>
              </w:rPr>
            </w:pPr>
          </w:p>
          <w:p w14:paraId="60A2461A" w14:textId="77777777" w:rsidR="002827B4" w:rsidRDefault="0050561E">
            <w:pPr>
              <w:rPr>
                <w:rFonts w:eastAsiaTheme="minorEastAsia"/>
                <w:bCs/>
                <w:sz w:val="18"/>
                <w:szCs w:val="18"/>
                <w:lang w:val="en-GB" w:eastAsia="zh-CN"/>
              </w:rPr>
            </w:pPr>
            <w:r>
              <w:rPr>
                <w:rFonts w:eastAsiaTheme="minorEastAsia"/>
                <w:bCs/>
                <w:sz w:val="18"/>
                <w:szCs w:val="18"/>
                <w:lang w:val="en-GB" w:eastAsia="zh-CN"/>
              </w:rPr>
              <w:t>Question 3.H.4:</w:t>
            </w:r>
          </w:p>
          <w:p w14:paraId="60A2461B"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60A2461C" w14:textId="77777777" w:rsidR="002827B4" w:rsidRDefault="002827B4">
            <w:pPr>
              <w:rPr>
                <w:rFonts w:eastAsiaTheme="minorEastAsia"/>
                <w:bCs/>
                <w:sz w:val="18"/>
                <w:szCs w:val="18"/>
                <w:lang w:val="en-GB" w:eastAsia="zh-CN"/>
              </w:rPr>
            </w:pPr>
          </w:p>
          <w:p w14:paraId="60A2461D"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3.E.2:</w:t>
            </w:r>
          </w:p>
          <w:p w14:paraId="60A2461E"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60A2461F" w14:textId="77777777" w:rsidR="002827B4" w:rsidRDefault="002827B4">
            <w:pPr>
              <w:rPr>
                <w:rFonts w:eastAsiaTheme="minorEastAsia"/>
                <w:bCs/>
                <w:sz w:val="18"/>
                <w:szCs w:val="18"/>
                <w:lang w:val="en-GB" w:eastAsia="zh-CN"/>
              </w:rPr>
            </w:pPr>
          </w:p>
          <w:p w14:paraId="60A24620" w14:textId="77777777" w:rsidR="002827B4" w:rsidRDefault="0050561E">
            <w:pPr>
              <w:rPr>
                <w:rFonts w:eastAsiaTheme="minorEastAsia"/>
                <w:bCs/>
                <w:sz w:val="18"/>
                <w:szCs w:val="18"/>
                <w:lang w:val="en-GB" w:eastAsia="zh-CN"/>
              </w:rPr>
            </w:pPr>
            <w:r>
              <w:rPr>
                <w:rFonts w:eastAsiaTheme="minorEastAsia"/>
                <w:bCs/>
                <w:sz w:val="18"/>
                <w:szCs w:val="18"/>
                <w:lang w:val="en-GB" w:eastAsia="zh-CN"/>
              </w:rPr>
              <w:t>Question 3.H.3:</w:t>
            </w:r>
          </w:p>
          <w:p w14:paraId="60A24621"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60A24622" w14:textId="77777777" w:rsidR="002827B4" w:rsidRDefault="002827B4">
            <w:pPr>
              <w:rPr>
                <w:rFonts w:eastAsiaTheme="minorEastAsia"/>
                <w:bCs/>
                <w:sz w:val="18"/>
                <w:szCs w:val="18"/>
                <w:lang w:val="en-GB" w:eastAsia="zh-CN"/>
              </w:rPr>
            </w:pPr>
          </w:p>
          <w:p w14:paraId="60A24623"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Question </w:t>
            </w:r>
            <w:r>
              <w:rPr>
                <w:rFonts w:eastAsiaTheme="minorEastAsia"/>
                <w:bCs/>
                <w:sz w:val="18"/>
                <w:szCs w:val="18"/>
                <w:lang w:val="en-GB" w:eastAsia="zh-CN"/>
              </w:rPr>
              <w:t>3.H.4:</w:t>
            </w:r>
          </w:p>
          <w:p w14:paraId="60A24624"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1st bullet: 1 resource set with NTRP resources</w:t>
            </w:r>
          </w:p>
          <w:p w14:paraId="60A24625"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2nd bullet: no need</w:t>
            </w:r>
          </w:p>
          <w:p w14:paraId="60A24626" w14:textId="77777777" w:rsidR="002827B4" w:rsidRDefault="002827B4">
            <w:pPr>
              <w:rPr>
                <w:rFonts w:eastAsiaTheme="minorEastAsia"/>
                <w:bCs/>
                <w:sz w:val="18"/>
                <w:szCs w:val="18"/>
                <w:lang w:val="en-GB" w:eastAsia="zh-CN"/>
              </w:rPr>
            </w:pPr>
          </w:p>
          <w:p w14:paraId="60A24627" w14:textId="77777777" w:rsidR="002827B4" w:rsidRDefault="002827B4">
            <w:pPr>
              <w:rPr>
                <w:rFonts w:eastAsiaTheme="minorEastAsia"/>
                <w:bCs/>
                <w:sz w:val="18"/>
                <w:szCs w:val="18"/>
                <w:lang w:val="en-GB" w:eastAsia="zh-CN"/>
              </w:rPr>
            </w:pPr>
          </w:p>
        </w:tc>
      </w:tr>
      <w:tr w:rsidR="002827B4" w14:paraId="60A2463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29" w14:textId="77777777" w:rsidR="002827B4" w:rsidRDefault="0050561E">
            <w:pPr>
              <w:rPr>
                <w:sz w:val="18"/>
                <w:szCs w:val="18"/>
              </w:rPr>
            </w:pPr>
            <w:r>
              <w:rPr>
                <w:rFonts w:hint="eastAsia"/>
                <w:sz w:val="18"/>
                <w:szCs w:val="18"/>
              </w:rPr>
              <w:lastRenderedPageBreak/>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2A"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3.B.2:</w:t>
            </w:r>
          </w:p>
          <w:p w14:paraId="60A2462B"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60A2462C"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We don’t see the need to support subband phase. This same functionality can be achieved by the agreed DO reporting, and we are open to </w:t>
            </w:r>
            <w:r>
              <w:rPr>
                <w:rFonts w:eastAsiaTheme="minorEastAsia"/>
                <w:bCs/>
                <w:sz w:val="18"/>
                <w:szCs w:val="18"/>
                <w:lang w:val="en-GB" w:eastAsia="zh-CN"/>
              </w:rPr>
              <w:t>discuss the granularity of DO reporting if needed.</w:t>
            </w:r>
          </w:p>
          <w:p w14:paraId="60A2462D" w14:textId="77777777" w:rsidR="002827B4" w:rsidRDefault="002827B4">
            <w:pPr>
              <w:rPr>
                <w:rFonts w:eastAsiaTheme="minorEastAsia"/>
                <w:bCs/>
                <w:sz w:val="18"/>
                <w:szCs w:val="18"/>
                <w:lang w:val="en-GB" w:eastAsia="zh-CN"/>
              </w:rPr>
            </w:pPr>
          </w:p>
          <w:p w14:paraId="60A2462E"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3.C.2:</w:t>
            </w:r>
          </w:p>
          <w:p w14:paraId="60A2462F"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60A24630" w14:textId="77777777" w:rsidR="002827B4" w:rsidRDefault="0050561E">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60A24631" w14:textId="77777777" w:rsidR="002827B4" w:rsidRDefault="002827B4">
            <w:pPr>
              <w:rPr>
                <w:rFonts w:eastAsiaTheme="minorEastAsia"/>
                <w:bCs/>
                <w:sz w:val="18"/>
                <w:szCs w:val="18"/>
                <w:lang w:val="en-GB" w:eastAsia="zh-CN"/>
              </w:rPr>
            </w:pPr>
          </w:p>
          <w:p w14:paraId="60A24632" w14:textId="77777777" w:rsidR="002827B4" w:rsidRDefault="0050561E">
            <w:pPr>
              <w:rPr>
                <w:rFonts w:eastAsiaTheme="minorEastAsia"/>
                <w:bCs/>
                <w:sz w:val="18"/>
                <w:szCs w:val="18"/>
                <w:lang w:val="en-GB" w:eastAsia="zh-CN"/>
              </w:rPr>
            </w:pPr>
            <w:r>
              <w:rPr>
                <w:rFonts w:eastAsiaTheme="minorEastAsia"/>
                <w:bCs/>
                <w:sz w:val="18"/>
                <w:szCs w:val="18"/>
                <w:lang w:val="en-GB" w:eastAsia="zh-CN"/>
              </w:rPr>
              <w:t>Question 3.D:</w:t>
            </w:r>
          </w:p>
          <w:p w14:paraId="60A24633" w14:textId="77777777" w:rsidR="002827B4" w:rsidRDefault="0050561E">
            <w:pPr>
              <w:rPr>
                <w:rFonts w:eastAsiaTheme="minorEastAsia"/>
                <w:bCs/>
                <w:sz w:val="18"/>
                <w:szCs w:val="18"/>
                <w:lang w:val="en-GB" w:eastAsia="zh-CN"/>
              </w:rPr>
            </w:pPr>
            <w:r>
              <w:rPr>
                <w:rFonts w:eastAsiaTheme="minorEastAsia"/>
                <w:bCs/>
                <w:sz w:val="18"/>
                <w:szCs w:val="18"/>
                <w:lang w:val="en-GB" w:eastAsia="zh-CN"/>
              </w:rPr>
              <w:t>Given DO reporting and FO reporting are UE-specific yet PO reporting is TRP-specific, we do not support Dd+PO, FO+PO, D/d+FO+PO.</w:t>
            </w:r>
          </w:p>
          <w:p w14:paraId="60A24634" w14:textId="77777777" w:rsidR="002827B4" w:rsidRDefault="002827B4">
            <w:pPr>
              <w:rPr>
                <w:rFonts w:eastAsiaTheme="minorEastAsia"/>
                <w:bCs/>
                <w:sz w:val="18"/>
                <w:szCs w:val="18"/>
                <w:lang w:val="en-GB" w:eastAsia="zh-CN"/>
              </w:rPr>
            </w:pPr>
          </w:p>
          <w:p w14:paraId="60A24635" w14:textId="77777777" w:rsidR="002827B4" w:rsidRDefault="0050561E">
            <w:pPr>
              <w:rPr>
                <w:rFonts w:eastAsiaTheme="minorEastAsia"/>
                <w:bCs/>
                <w:sz w:val="18"/>
                <w:szCs w:val="18"/>
                <w:lang w:val="en-GB" w:eastAsia="zh-CN"/>
              </w:rPr>
            </w:pPr>
            <w:r>
              <w:rPr>
                <w:rFonts w:eastAsiaTheme="minorEastAsia"/>
                <w:bCs/>
                <w:sz w:val="18"/>
                <w:szCs w:val="18"/>
                <w:lang w:val="en-GB" w:eastAsia="zh-CN"/>
              </w:rPr>
              <w:t>Proposal 3.E.2:</w:t>
            </w:r>
          </w:p>
          <w:p w14:paraId="60A24636"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60A24637" w14:textId="77777777" w:rsidR="002827B4" w:rsidRDefault="002827B4">
            <w:pPr>
              <w:rPr>
                <w:rFonts w:eastAsiaTheme="minorEastAsia"/>
                <w:bCs/>
                <w:sz w:val="18"/>
                <w:szCs w:val="18"/>
                <w:lang w:val="en-GB" w:eastAsia="zh-CN"/>
              </w:rPr>
            </w:pPr>
          </w:p>
          <w:p w14:paraId="60A24638" w14:textId="77777777" w:rsidR="002827B4" w:rsidRDefault="0050561E">
            <w:pPr>
              <w:rPr>
                <w:rFonts w:eastAsiaTheme="minorEastAsia"/>
                <w:bCs/>
                <w:sz w:val="18"/>
                <w:szCs w:val="18"/>
                <w:lang w:val="en-GB" w:eastAsia="zh-CN"/>
              </w:rPr>
            </w:pPr>
            <w:r>
              <w:rPr>
                <w:rFonts w:eastAsiaTheme="minorEastAsia"/>
                <w:bCs/>
                <w:sz w:val="18"/>
                <w:szCs w:val="18"/>
                <w:lang w:val="en-GB" w:eastAsia="zh-CN"/>
              </w:rPr>
              <w:t>Question 3.H.3:</w:t>
            </w:r>
          </w:p>
          <w:p w14:paraId="60A24639" w14:textId="77777777" w:rsidR="002827B4" w:rsidRDefault="0050561E">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14:paraId="60A2463A" w14:textId="77777777" w:rsidR="002827B4" w:rsidRDefault="002827B4">
            <w:pPr>
              <w:rPr>
                <w:rFonts w:eastAsiaTheme="minorEastAsia"/>
                <w:bCs/>
                <w:sz w:val="18"/>
                <w:szCs w:val="18"/>
                <w:lang w:val="en-GB" w:eastAsia="zh-CN"/>
              </w:rPr>
            </w:pPr>
          </w:p>
          <w:p w14:paraId="60A2463B" w14:textId="77777777" w:rsidR="002827B4" w:rsidRDefault="0050561E">
            <w:pPr>
              <w:rPr>
                <w:rFonts w:eastAsiaTheme="minorEastAsia"/>
                <w:bCs/>
                <w:sz w:val="18"/>
                <w:szCs w:val="18"/>
                <w:lang w:val="en-GB" w:eastAsia="zh-CN"/>
              </w:rPr>
            </w:pPr>
            <w:r>
              <w:rPr>
                <w:rFonts w:eastAsiaTheme="minorEastAsia"/>
                <w:bCs/>
                <w:sz w:val="18"/>
                <w:szCs w:val="18"/>
                <w:lang w:val="en-GB" w:eastAsia="zh-CN"/>
              </w:rPr>
              <w:t>Question 3.H.4:</w:t>
            </w:r>
          </w:p>
          <w:p w14:paraId="60A2463C" w14:textId="77777777" w:rsidR="002827B4" w:rsidRDefault="0050561E">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60A2463D" w14:textId="77777777" w:rsidR="002827B4" w:rsidRDefault="002827B4">
            <w:pPr>
              <w:rPr>
                <w:rFonts w:eastAsiaTheme="minorEastAsia"/>
                <w:bCs/>
                <w:sz w:val="18"/>
                <w:szCs w:val="18"/>
                <w:lang w:val="en-GB" w:eastAsia="zh-CN"/>
              </w:rPr>
            </w:pPr>
          </w:p>
        </w:tc>
      </w:tr>
      <w:tr w:rsidR="002827B4" w14:paraId="60A2464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3F" w14:textId="77777777" w:rsidR="002827B4" w:rsidRDefault="0050561E">
            <w:pPr>
              <w:rPr>
                <w:sz w:val="18"/>
                <w:szCs w:val="18"/>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40" w14:textId="77777777" w:rsidR="002827B4" w:rsidRDefault="0050561E">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60A24641" w14:textId="77777777" w:rsidR="002827B4" w:rsidRDefault="0050561E">
            <w:pPr>
              <w:rPr>
                <w:rFonts w:eastAsiaTheme="minorEastAsia"/>
                <w:sz w:val="18"/>
                <w:szCs w:val="18"/>
                <w:lang w:val="en-GB" w:eastAsia="zh-CN"/>
              </w:rPr>
            </w:pPr>
            <w:r>
              <w:rPr>
                <w:rFonts w:eastAsiaTheme="minorEastAsia"/>
                <w:sz w:val="18"/>
                <w:szCs w:val="18"/>
                <w:lang w:eastAsia="zh-CN"/>
              </w:rPr>
              <w:t xml:space="preserve">No need to support both solutions since Option 2 can achieve whatever Option 1 can achieve. Our first preference is Option 2 only, and our second preference is no </w:t>
            </w:r>
            <w:proofErr w:type="gramStart"/>
            <w:r>
              <w:rPr>
                <w:rFonts w:eastAsiaTheme="minorEastAsia"/>
                <w:sz w:val="18"/>
                <w:szCs w:val="18"/>
                <w:lang w:eastAsia="zh-CN"/>
              </w:rPr>
              <w:t>support</w:t>
            </w:r>
            <w:proofErr w:type="gramEnd"/>
          </w:p>
          <w:p w14:paraId="60A24642" w14:textId="77777777" w:rsidR="002827B4" w:rsidRDefault="002827B4">
            <w:pPr>
              <w:rPr>
                <w:rFonts w:eastAsiaTheme="minorEastAsia"/>
                <w:sz w:val="18"/>
                <w:szCs w:val="18"/>
                <w:lang w:val="en-GB" w:eastAsia="zh-CN"/>
              </w:rPr>
            </w:pPr>
          </w:p>
          <w:p w14:paraId="60A24643" w14:textId="77777777" w:rsidR="002827B4" w:rsidRDefault="0050561E">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60A24644" w14:textId="77777777" w:rsidR="002827B4" w:rsidRDefault="0050561E">
            <w:pPr>
              <w:rPr>
                <w:rFonts w:eastAsiaTheme="minorEastAsia"/>
                <w:sz w:val="18"/>
                <w:szCs w:val="18"/>
                <w:lang w:val="en-GB" w:eastAsia="zh-CN"/>
              </w:rPr>
            </w:pPr>
            <w:r>
              <w:rPr>
                <w:rFonts w:eastAsiaTheme="minorEastAsia"/>
                <w:sz w:val="18"/>
                <w:szCs w:val="18"/>
                <w:lang w:val="en-GB" w:eastAsia="zh-CN"/>
              </w:rPr>
              <w:t xml:space="preserve">Do not support any of the proposed </w:t>
            </w:r>
            <w:proofErr w:type="gramStart"/>
            <w:r>
              <w:rPr>
                <w:rFonts w:eastAsiaTheme="minorEastAsia"/>
                <w:sz w:val="18"/>
                <w:szCs w:val="18"/>
                <w:lang w:val="en-GB" w:eastAsia="zh-CN"/>
              </w:rPr>
              <w:t>mixtures</w:t>
            </w:r>
            <w:proofErr w:type="gramEnd"/>
          </w:p>
          <w:p w14:paraId="60A24645" w14:textId="77777777" w:rsidR="002827B4" w:rsidRDefault="002827B4">
            <w:pPr>
              <w:rPr>
                <w:rFonts w:eastAsiaTheme="minorEastAsia"/>
                <w:bCs/>
                <w:sz w:val="18"/>
                <w:szCs w:val="18"/>
                <w:lang w:val="en-GB" w:eastAsia="zh-CN"/>
              </w:rPr>
            </w:pPr>
          </w:p>
        </w:tc>
      </w:tr>
      <w:tr w:rsidR="002827B4" w14:paraId="60A2464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47" w14:textId="77777777" w:rsidR="002827B4" w:rsidRDefault="0050561E">
            <w:pPr>
              <w:rPr>
                <w:sz w:val="18"/>
                <w:szCs w:val="18"/>
              </w:rPr>
            </w:pPr>
            <w:r>
              <w:rPr>
                <w:sz w:val="18"/>
                <w:szCs w:val="18"/>
              </w:rPr>
              <w:t xml:space="preserve">Mod </w:t>
            </w:r>
            <w:r>
              <w:rPr>
                <w:sz w:val="18"/>
                <w:szCs w:val="18"/>
              </w:rPr>
              <w:t>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48" w14:textId="77777777" w:rsidR="002827B4" w:rsidRDefault="0050561E">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2827B4" w14:paraId="60A2465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4A" w14:textId="77777777" w:rsidR="002827B4" w:rsidRDefault="0050561E">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4B" w14:textId="77777777" w:rsidR="002827B4" w:rsidRDefault="0050561E">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w:t>
            </w:r>
            <w:proofErr w:type="gramStart"/>
            <w:r>
              <w:rPr>
                <w:rFonts w:eastAsiaTheme="minorEastAsia"/>
                <w:sz w:val="18"/>
                <w:szCs w:val="18"/>
                <w:lang w:val="en-GB" w:eastAsia="zh-CN"/>
              </w:rPr>
              <w:t>to have</w:t>
            </w:r>
            <w:proofErr w:type="gramEnd"/>
            <w:r>
              <w:rPr>
                <w:rFonts w:eastAsiaTheme="minorEastAsia"/>
                <w:sz w:val="18"/>
                <w:szCs w:val="18"/>
                <w:lang w:val="en-GB" w:eastAsia="zh-CN"/>
              </w:rPr>
              <w:t xml:space="preser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theoretically-analyzed benefit of PSRS&gt;1, but haven’t got time to simulate)</w:t>
            </w:r>
          </w:p>
          <w:p w14:paraId="60A2464C" w14:textId="77777777" w:rsidR="002827B4" w:rsidRDefault="0050561E">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proofErr w:type="gramStart"/>
            <w:r>
              <w:rPr>
                <w:rFonts w:eastAsiaTheme="minorEastAsia" w:hint="eastAsia"/>
                <w:color w:val="0070C0"/>
                <w:sz w:val="18"/>
                <w:szCs w:val="18"/>
                <w:lang w:val="en-GB" w:eastAsia="zh-CN"/>
              </w:rPr>
              <w:t>typos</w:t>
            </w:r>
            <w:proofErr w:type="gramEnd"/>
          </w:p>
          <w:tbl>
            <w:tblPr>
              <w:tblStyle w:val="TableGrid"/>
              <w:tblW w:w="0" w:type="auto"/>
              <w:tblLayout w:type="fixed"/>
              <w:tblLook w:val="04A0" w:firstRow="1" w:lastRow="0" w:firstColumn="1" w:lastColumn="0" w:noHBand="0" w:noVBand="1"/>
            </w:tblPr>
            <w:tblGrid>
              <w:gridCol w:w="8752"/>
            </w:tblGrid>
            <w:tr w:rsidR="002827B4" w14:paraId="60A2464F" w14:textId="77777777">
              <w:tc>
                <w:tcPr>
                  <w:tcW w:w="8752" w:type="dxa"/>
                </w:tcPr>
                <w:p w14:paraId="60A2464D" w14:textId="77777777" w:rsidR="002827B4" w:rsidRDefault="0050561E">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ReportQuantity is ‘cjtc-P’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proofErr w:type="gramStart"/>
                  <w:r>
                    <w:rPr>
                      <w:rFonts w:eastAsiaTheme="minorEastAsia" w:hint="eastAsia"/>
                      <w:iCs/>
                      <w:color w:val="FF0000"/>
                      <w:sz w:val="18"/>
                      <w:szCs w:val="18"/>
                      <w:lang w:val="en-GB" w:eastAsia="zh-CN"/>
                    </w:rPr>
                    <w:t>supported</w:t>
                  </w:r>
                  <w:proofErr w:type="gramEnd"/>
                </w:p>
                <w:p w14:paraId="60A2464E" w14:textId="77777777" w:rsidR="002827B4" w:rsidRDefault="0050561E">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60A24650" w14:textId="77777777" w:rsidR="002827B4" w:rsidRDefault="002827B4">
            <w:pPr>
              <w:rPr>
                <w:rFonts w:ascii="Times" w:eastAsiaTheme="minorEastAsia" w:hAnsi="Times"/>
                <w:sz w:val="18"/>
                <w:szCs w:val="18"/>
                <w:lang w:eastAsia="zh-CN"/>
              </w:rPr>
            </w:pPr>
          </w:p>
          <w:p w14:paraId="60A24651" w14:textId="77777777" w:rsidR="002827B4" w:rsidRDefault="002827B4">
            <w:pPr>
              <w:rPr>
                <w:rFonts w:eastAsiaTheme="minorEastAsia"/>
                <w:b/>
                <w:bCs/>
                <w:sz w:val="18"/>
                <w:szCs w:val="18"/>
                <w:lang w:val="en-GB" w:eastAsia="zh-CN"/>
              </w:rPr>
            </w:pPr>
          </w:p>
        </w:tc>
      </w:tr>
      <w:tr w:rsidR="002827B4" w14:paraId="60A2465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53" w14:textId="77777777" w:rsidR="002827B4" w:rsidRDefault="0050561E">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54" w14:textId="77777777" w:rsidR="002827B4" w:rsidRDefault="0050561E">
            <w:pPr>
              <w:rPr>
                <w:rFonts w:eastAsiaTheme="minorEastAsia"/>
                <w:b/>
                <w:bCs/>
                <w:sz w:val="18"/>
                <w:szCs w:val="18"/>
                <w:lang w:val="en-GB" w:eastAsia="zh-CN"/>
              </w:rPr>
            </w:pPr>
            <w:r>
              <w:rPr>
                <w:rFonts w:eastAsiaTheme="minorEastAsia"/>
                <w:b/>
                <w:bCs/>
                <w:sz w:val="18"/>
                <w:szCs w:val="18"/>
                <w:lang w:val="en-GB" w:eastAsia="zh-CN"/>
              </w:rPr>
              <w:t>Revision per input</w:t>
            </w:r>
          </w:p>
        </w:tc>
      </w:tr>
      <w:tr w:rsidR="002827B4" w14:paraId="60A2465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56" w14:textId="77777777" w:rsidR="002827B4" w:rsidRDefault="0050561E">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57" w14:textId="77777777" w:rsidR="002827B4" w:rsidRDefault="0050561E">
            <w:pPr>
              <w:rPr>
                <w:rFonts w:eastAsiaTheme="minorEastAsia"/>
                <w:b/>
                <w:sz w:val="18"/>
                <w:szCs w:val="18"/>
                <w:lang w:val="en-GB" w:eastAsia="zh-CN"/>
              </w:rPr>
            </w:pPr>
            <w:r>
              <w:rPr>
                <w:rFonts w:eastAsiaTheme="minorEastAsia"/>
                <w:b/>
                <w:sz w:val="18"/>
                <w:szCs w:val="18"/>
                <w:lang w:val="en-GB" w:eastAsia="zh-CN"/>
              </w:rPr>
              <w:t>Proposal 3.H.4</w:t>
            </w:r>
          </w:p>
          <w:p w14:paraId="60A24658" w14:textId="77777777" w:rsidR="002827B4" w:rsidRDefault="0050561E">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60A24659" w14:textId="77777777" w:rsidR="002827B4" w:rsidRDefault="002827B4">
            <w:pPr>
              <w:rPr>
                <w:rFonts w:eastAsiaTheme="minorEastAsia"/>
                <w:bCs/>
                <w:sz w:val="18"/>
                <w:szCs w:val="18"/>
                <w:lang w:val="en-GB" w:eastAsia="zh-CN"/>
              </w:rPr>
            </w:pPr>
          </w:p>
          <w:p w14:paraId="60A2465A" w14:textId="77777777" w:rsidR="002827B4" w:rsidRDefault="0050561E">
            <w:pPr>
              <w:snapToGrid w:val="0"/>
              <w:rPr>
                <w:ins w:id="17" w:author="Eko Onggosanusi" w:date="2024-05-22T17:42:00Z"/>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ReportQuantity is ‘cjtc-P’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 xml:space="preserve">1 CSI-RS </w:t>
            </w:r>
            <w:del w:id="18" w:author="Eko Onggosanusi" w:date="2024-05-22T17:41:00Z">
              <w:r>
                <w:rPr>
                  <w:rFonts w:ascii="Times" w:eastAsia="Batang" w:hAnsi="Times"/>
                  <w:sz w:val="20"/>
                  <w:szCs w:val="20"/>
                  <w:lang w:val="en-GB"/>
                </w:rPr>
                <w:delText xml:space="preserve">for CSI </w:delText>
              </w:r>
            </w:del>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del w:id="19" w:author="Eko Onggosanusi" w:date="2024-05-22T17:42:00Z">
              <w:r>
                <w:rPr>
                  <w:rFonts w:ascii="Times" w:eastAsia="Batang" w:hAnsi="Times"/>
                  <w:sz w:val="20"/>
                  <w:szCs w:val="20"/>
                  <w:lang w:val="en-GB"/>
                </w:rPr>
                <w:delText>configured</w:delText>
              </w:r>
              <w:r>
                <w:rPr>
                  <w:rFonts w:ascii="Times" w:eastAsia="Batang" w:hAnsi="Times"/>
                  <w:iCs/>
                  <w:sz w:val="20"/>
                  <w:szCs w:val="20"/>
                  <w:lang w:val="en-GB"/>
                </w:rPr>
                <w:delText xml:space="preserve"> </w:delText>
              </w:r>
            </w:del>
            <w:r>
              <w:rPr>
                <w:rFonts w:ascii="Times" w:eastAsia="Batang" w:hAnsi="Times"/>
                <w:iCs/>
                <w:color w:val="FF0000"/>
                <w:sz w:val="20"/>
                <w:szCs w:val="20"/>
                <w:lang w:val="en-GB"/>
              </w:rPr>
              <w:t>are</w:t>
            </w:r>
            <w:r>
              <w:rPr>
                <w:rFonts w:ascii="Times" w:eastAsia="Batang" w:hAnsi="Times"/>
                <w:iCs/>
                <w:sz w:val="20"/>
                <w:szCs w:val="20"/>
                <w:lang w:val="en-GB"/>
              </w:rPr>
              <w:t xml:space="preserve"> </w:t>
            </w:r>
            <w:proofErr w:type="gramStart"/>
            <w:ins w:id="20" w:author="Eko Onggosanusi" w:date="2024-05-22T17:42:00Z">
              <w:r>
                <w:rPr>
                  <w:rFonts w:ascii="Times" w:eastAsia="Batang" w:hAnsi="Times"/>
                  <w:sz w:val="20"/>
                  <w:szCs w:val="20"/>
                  <w:lang w:val="en-GB"/>
                </w:rPr>
                <w:t>supported</w:t>
              </w:r>
              <w:proofErr w:type="gramEnd"/>
              <w:r>
                <w:rPr>
                  <w:rFonts w:ascii="Times" w:eastAsia="Batang" w:hAnsi="Times"/>
                  <w:iCs/>
                  <w:sz w:val="20"/>
                  <w:szCs w:val="20"/>
                  <w:lang w:val="en-GB"/>
                </w:rPr>
                <w:t xml:space="preserve"> </w:t>
              </w:r>
            </w:ins>
          </w:p>
          <w:p w14:paraId="60A2465B" w14:textId="77777777" w:rsidR="002827B4" w:rsidRDefault="0050561E">
            <w:pPr>
              <w:pStyle w:val="ListParagraph"/>
              <w:numPr>
                <w:ilvl w:val="0"/>
                <w:numId w:val="33"/>
              </w:numPr>
              <w:rPr>
                <w:rFonts w:ascii="Times" w:eastAsia="Batang" w:hAnsi="Times"/>
                <w:iCs/>
                <w:sz w:val="20"/>
                <w:szCs w:val="20"/>
                <w:lang w:val="en-GB"/>
              </w:rPr>
            </w:pPr>
            <w:ins w:id="21" w:author="Eko Onggosanusi" w:date="2024-05-22T17:42:00Z">
              <w:r>
                <w:rPr>
                  <w:rFonts w:hint="eastAsia"/>
                  <w:sz w:val="20"/>
                  <w:szCs w:val="20"/>
                </w:rPr>
                <w:t>FFS</w:t>
              </w:r>
            </w:ins>
            <w:r>
              <w:rPr>
                <w:sz w:val="20"/>
                <w:szCs w:val="20"/>
              </w:rPr>
              <w:t>:</w:t>
            </w:r>
            <w:ins w:id="22" w:author="Eko Onggosanusi" w:date="2024-05-22T17:42:00Z">
              <w:r>
                <w:rPr>
                  <w:rFonts w:hint="eastAsia"/>
                  <w:sz w:val="20"/>
                  <w:szCs w:val="20"/>
                </w:rPr>
                <w:t xml:space="preserve"> 1 </w:t>
              </w:r>
              <w:r>
                <w:rPr>
                  <w:sz w:val="20"/>
                  <w:szCs w:val="20"/>
                </w:rPr>
                <w:t xml:space="preserve">CSI resource set with </w:t>
              </w:r>
              <w:r>
                <w:rPr>
                  <w:rFonts w:hint="eastAsia"/>
                  <w:sz w:val="20"/>
                  <w:szCs w:val="20"/>
                </w:rPr>
                <w:t>P</w:t>
              </w:r>
            </w:ins>
            <m:oMath>
              <m:r>
                <w:ins w:id="23" w:author="Eko Onggosanusi" w:date="2024-05-22T17:42:00Z">
                  <w:rPr>
                    <w:rFonts w:ascii="Cambria Math" w:hAnsi="Cambria Math"/>
                    <w:sz w:val="20"/>
                    <w:szCs w:val="20"/>
                  </w:rPr>
                  <m:t>⋅</m:t>
                </w:ins>
              </m:r>
            </m:oMath>
            <w:ins w:id="24" w:author="Eko Onggosanusi" w:date="2024-05-22T17:42:00Z">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ins>
          </w:p>
          <w:p w14:paraId="60A2465C" w14:textId="77777777" w:rsidR="002827B4" w:rsidRDefault="002827B4">
            <w:pPr>
              <w:rPr>
                <w:rFonts w:eastAsiaTheme="minorEastAsia"/>
                <w:b/>
                <w:bCs/>
                <w:sz w:val="18"/>
                <w:szCs w:val="18"/>
                <w:lang w:val="en-GB" w:eastAsia="zh-CN"/>
              </w:rPr>
            </w:pPr>
          </w:p>
        </w:tc>
      </w:tr>
      <w:tr w:rsidR="002827B4" w14:paraId="60A2466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A2465E" w14:textId="77777777" w:rsidR="002827B4" w:rsidRDefault="0050561E">
            <w:pPr>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A2465F" w14:textId="77777777" w:rsidR="002827B4" w:rsidRDefault="0050561E">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60A24660" w14:textId="77777777" w:rsidR="002827B4" w:rsidRDefault="0050561E">
            <w:pPr>
              <w:rPr>
                <w:rFonts w:eastAsia="SimSun"/>
                <w:sz w:val="20"/>
                <w:lang w:eastAsia="zh-CN"/>
              </w:rPr>
            </w:pPr>
            <w:r>
              <w:rPr>
                <w:rFonts w:eastAsia="SimSun" w:hint="eastAsia"/>
                <w:sz w:val="20"/>
                <w:lang w:eastAsia="zh-CN"/>
              </w:rPr>
              <w:t xml:space="preserve">Support </w:t>
            </w:r>
          </w:p>
          <w:p w14:paraId="60A24661" w14:textId="77777777" w:rsidR="002827B4" w:rsidRDefault="002827B4">
            <w:pPr>
              <w:rPr>
                <w:rFonts w:eastAsia="Malgun Gothic"/>
                <w:sz w:val="20"/>
                <w:lang w:val="en-GB"/>
              </w:rPr>
            </w:pPr>
          </w:p>
          <w:p w14:paraId="60A24662" w14:textId="77777777" w:rsidR="002827B4" w:rsidRDefault="0050561E">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60A24663" w14:textId="77777777" w:rsidR="002827B4" w:rsidRDefault="0050561E">
            <w:pPr>
              <w:rPr>
                <w:rFonts w:eastAsia="SimSun"/>
                <w:sz w:val="20"/>
                <w:lang w:eastAsia="zh-CN"/>
              </w:rPr>
            </w:pPr>
            <w:r>
              <w:rPr>
                <w:rFonts w:eastAsia="SimSun" w:hint="eastAsia"/>
                <w:sz w:val="20"/>
                <w:lang w:eastAsia="zh-CN"/>
              </w:rPr>
              <w:t xml:space="preserve">Support </w:t>
            </w:r>
          </w:p>
          <w:p w14:paraId="60A24664" w14:textId="77777777" w:rsidR="002827B4" w:rsidRDefault="002827B4">
            <w:pPr>
              <w:rPr>
                <w:rFonts w:eastAsia="Malgun Gothic"/>
                <w:sz w:val="20"/>
                <w:lang w:val="en-GB" w:eastAsia="zh-CN"/>
              </w:rPr>
            </w:pPr>
          </w:p>
        </w:tc>
      </w:tr>
      <w:tr w:rsidR="00083795" w14:paraId="220EAB6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550959" w14:textId="53A8988F" w:rsidR="00083795" w:rsidRDefault="00083795">
            <w:pPr>
              <w:rPr>
                <w:rFonts w:eastAsiaTheme="minorEastAsia" w:hint="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7282B" w14:textId="77777777" w:rsidR="0050561E" w:rsidRDefault="0050561E" w:rsidP="0050561E">
            <w:pPr>
              <w:rPr>
                <w:rFonts w:eastAsiaTheme="minorEastAsia"/>
                <w:lang w:val="en-GB" w:eastAsia="zh-CN"/>
              </w:rPr>
            </w:pPr>
            <w:r>
              <w:rPr>
                <w:rFonts w:eastAsiaTheme="minorEastAsia"/>
                <w:lang w:val="en-GB" w:eastAsia="zh-CN"/>
              </w:rPr>
              <w:t xml:space="preserve">Proposal 3.B.2: Not support, as noted by </w:t>
            </w:r>
            <w:proofErr w:type="gramStart"/>
            <w:r>
              <w:rPr>
                <w:rFonts w:eastAsiaTheme="minorEastAsia"/>
                <w:lang w:val="en-GB" w:eastAsia="zh-CN"/>
              </w:rPr>
              <w:t>FL</w:t>
            </w:r>
            <w:proofErr w:type="gramEnd"/>
          </w:p>
          <w:p w14:paraId="521CDE06" w14:textId="77777777" w:rsidR="0050561E" w:rsidRDefault="0050561E" w:rsidP="0050561E">
            <w:pPr>
              <w:rPr>
                <w:rFonts w:eastAsiaTheme="minorEastAsia"/>
                <w:lang w:val="en-GB" w:eastAsia="zh-CN"/>
              </w:rPr>
            </w:pPr>
          </w:p>
          <w:p w14:paraId="387E754E" w14:textId="77777777" w:rsidR="0050561E" w:rsidRDefault="0050561E" w:rsidP="0050561E">
            <w:pPr>
              <w:rPr>
                <w:rFonts w:eastAsiaTheme="minorEastAsia"/>
                <w:lang w:val="en-GB" w:eastAsia="zh-CN"/>
              </w:rPr>
            </w:pPr>
            <w:r>
              <w:rPr>
                <w:rFonts w:eastAsiaTheme="minorEastAsia"/>
                <w:lang w:val="en-GB" w:eastAsia="zh-CN"/>
              </w:rPr>
              <w:t xml:space="preserve">Proposal 3.C.2: Based on the agreement already, we will come back to this in the next </w:t>
            </w:r>
            <w:proofErr w:type="gramStart"/>
            <w:r>
              <w:rPr>
                <w:rFonts w:eastAsiaTheme="minorEastAsia"/>
                <w:lang w:val="en-GB" w:eastAsia="zh-CN"/>
              </w:rPr>
              <w:t>meeting</w:t>
            </w:r>
            <w:proofErr w:type="gramEnd"/>
          </w:p>
          <w:p w14:paraId="6667051B" w14:textId="77777777" w:rsidR="0050561E" w:rsidRDefault="0050561E" w:rsidP="0050561E">
            <w:pPr>
              <w:rPr>
                <w:rFonts w:eastAsiaTheme="minorEastAsia"/>
                <w:lang w:val="en-GB" w:eastAsia="zh-CN"/>
              </w:rPr>
            </w:pPr>
          </w:p>
          <w:p w14:paraId="193BB97F" w14:textId="77777777" w:rsidR="0050561E" w:rsidRDefault="0050561E" w:rsidP="0050561E">
            <w:pPr>
              <w:rPr>
                <w:rFonts w:eastAsiaTheme="minorEastAsia"/>
                <w:lang w:val="en-GB" w:eastAsia="zh-CN"/>
              </w:rPr>
            </w:pPr>
            <w:r>
              <w:rPr>
                <w:rFonts w:eastAsiaTheme="minorEastAsia"/>
                <w:lang w:val="en-GB" w:eastAsia="zh-CN"/>
              </w:rPr>
              <w:t>Question 3.D: We are open to discuss these options.</w:t>
            </w:r>
          </w:p>
          <w:p w14:paraId="23480B10" w14:textId="77777777" w:rsidR="0050561E" w:rsidRDefault="0050561E" w:rsidP="0050561E">
            <w:pPr>
              <w:rPr>
                <w:rFonts w:eastAsiaTheme="minorEastAsia"/>
                <w:lang w:val="en-GB" w:eastAsia="zh-CN"/>
              </w:rPr>
            </w:pPr>
          </w:p>
          <w:p w14:paraId="1DDD3B0F" w14:textId="77777777" w:rsidR="0050561E" w:rsidRDefault="0050561E" w:rsidP="0050561E">
            <w:pPr>
              <w:rPr>
                <w:rFonts w:eastAsiaTheme="minorEastAsia"/>
                <w:lang w:val="en-GB" w:eastAsia="zh-CN"/>
              </w:rPr>
            </w:pPr>
            <w:r>
              <w:rPr>
                <w:rFonts w:eastAsiaTheme="minorEastAsia"/>
                <w:lang w:val="en-GB" w:eastAsia="zh-CN"/>
              </w:rPr>
              <w:t>Proposal 3.E.2: Fine</w:t>
            </w:r>
          </w:p>
          <w:p w14:paraId="4B2F648C" w14:textId="77777777" w:rsidR="0050561E" w:rsidRDefault="0050561E" w:rsidP="0050561E">
            <w:pPr>
              <w:rPr>
                <w:rFonts w:eastAsiaTheme="minorEastAsia"/>
                <w:lang w:val="en-GB" w:eastAsia="zh-CN"/>
              </w:rPr>
            </w:pPr>
          </w:p>
          <w:p w14:paraId="74312E3D" w14:textId="77777777" w:rsidR="0050561E" w:rsidRDefault="0050561E" w:rsidP="0050561E">
            <w:pPr>
              <w:rPr>
                <w:rFonts w:eastAsiaTheme="minorEastAsia"/>
                <w:lang w:val="en-GB" w:eastAsia="zh-CN"/>
              </w:rPr>
            </w:pPr>
            <w:r>
              <w:rPr>
                <w:rFonts w:eastAsiaTheme="minorEastAsia"/>
                <w:lang w:val="en-GB" w:eastAsia="zh-CN"/>
              </w:rPr>
              <w:t>Question 3.H.3</w:t>
            </w:r>
          </w:p>
          <w:p w14:paraId="1DC7E322" w14:textId="77777777" w:rsidR="0050561E" w:rsidRDefault="0050561E" w:rsidP="0050561E">
            <w:pPr>
              <w:rPr>
                <w:rFonts w:eastAsiaTheme="minorEastAsia"/>
                <w:lang w:val="en-GB" w:eastAsia="zh-CN"/>
              </w:rPr>
            </w:pPr>
            <w:r>
              <w:rPr>
                <w:rFonts w:eastAsiaTheme="minorEastAsia"/>
                <w:lang w:val="en-GB" w:eastAsia="zh-CN"/>
              </w:rPr>
              <w:t>First two bullets: Open to discuss for next meeting-</w:t>
            </w:r>
          </w:p>
          <w:p w14:paraId="6B5474B8" w14:textId="5AF2472E" w:rsidR="00083795" w:rsidRPr="0050561E" w:rsidRDefault="0050561E">
            <w:pPr>
              <w:rPr>
                <w:rFonts w:eastAsiaTheme="minorEastAsia"/>
                <w:lang w:val="en-GB" w:eastAsia="zh-CN"/>
              </w:rPr>
            </w:pPr>
            <w:r>
              <w:rPr>
                <w:rFonts w:eastAsiaTheme="minorEastAsia"/>
                <w:lang w:val="en-GB" w:eastAsia="zh-CN"/>
              </w:rPr>
              <w:t>Last bullet: we don’t see the use-case but open to discuss.</w:t>
            </w:r>
          </w:p>
        </w:tc>
      </w:tr>
    </w:tbl>
    <w:p w14:paraId="60A24666" w14:textId="77777777" w:rsidR="002827B4" w:rsidRDefault="002827B4"/>
    <w:p w14:paraId="60A24667" w14:textId="77777777" w:rsidR="002827B4" w:rsidRDefault="002827B4"/>
    <w:p w14:paraId="60A24668" w14:textId="77777777" w:rsidR="002827B4" w:rsidRDefault="0050561E">
      <w:pPr>
        <w:pStyle w:val="Heading1"/>
        <w:numPr>
          <w:ilvl w:val="0"/>
          <w:numId w:val="0"/>
        </w:numPr>
        <w:snapToGrid w:val="0"/>
        <w:spacing w:before="0" w:after="0" w:line="240" w:lineRule="auto"/>
        <w:rPr>
          <w:sz w:val="28"/>
        </w:rPr>
      </w:pPr>
      <w:r>
        <w:rPr>
          <w:sz w:val="28"/>
        </w:rPr>
        <w:t>References</w:t>
      </w:r>
    </w:p>
    <w:p w14:paraId="60A24669" w14:textId="77777777" w:rsidR="002827B4" w:rsidRDefault="002827B4">
      <w:pPr>
        <w:snapToGrid w:val="0"/>
        <w:rPr>
          <w:sz w:val="22"/>
        </w:rPr>
      </w:pPr>
    </w:p>
    <w:p w14:paraId="60A2466A" w14:textId="77777777" w:rsidR="002827B4" w:rsidRDefault="002827B4">
      <w:pPr>
        <w:snapToGrid w:val="0"/>
        <w:rPr>
          <w:sz w:val="22"/>
        </w:rPr>
      </w:pPr>
    </w:p>
    <w:p w14:paraId="60A2466B" w14:textId="77777777" w:rsidR="002827B4" w:rsidRDefault="002827B4">
      <w:pPr>
        <w:snapToGrid w:val="0"/>
        <w:rPr>
          <w:sz w:val="22"/>
        </w:rPr>
      </w:pPr>
    </w:p>
    <w:sectPr w:rsidR="002827B4">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8"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8953110">
    <w:abstractNumId w:val="2"/>
  </w:num>
  <w:num w:numId="2" w16cid:durableId="1361664486">
    <w:abstractNumId w:val="11"/>
  </w:num>
  <w:num w:numId="3" w16cid:durableId="1902714693">
    <w:abstractNumId w:val="25"/>
  </w:num>
  <w:num w:numId="4" w16cid:durableId="509416811">
    <w:abstractNumId w:val="18"/>
  </w:num>
  <w:num w:numId="5" w16cid:durableId="147987900">
    <w:abstractNumId w:val="24"/>
  </w:num>
  <w:num w:numId="6" w16cid:durableId="798769195">
    <w:abstractNumId w:val="32"/>
  </w:num>
  <w:num w:numId="7" w16cid:durableId="1668749436">
    <w:abstractNumId w:val="14"/>
  </w:num>
  <w:num w:numId="8" w16cid:durableId="537395953">
    <w:abstractNumId w:val="19"/>
  </w:num>
  <w:num w:numId="9" w16cid:durableId="169414683">
    <w:abstractNumId w:val="21"/>
  </w:num>
  <w:num w:numId="10" w16cid:durableId="1012684648">
    <w:abstractNumId w:val="23"/>
  </w:num>
  <w:num w:numId="11" w16cid:durableId="1770661464">
    <w:abstractNumId w:val="30"/>
  </w:num>
  <w:num w:numId="12" w16cid:durableId="71462357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8984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059999">
    <w:abstractNumId w:val="27"/>
  </w:num>
  <w:num w:numId="15" w16cid:durableId="545141302">
    <w:abstractNumId w:val="9"/>
  </w:num>
  <w:num w:numId="16" w16cid:durableId="121197953">
    <w:abstractNumId w:val="13"/>
  </w:num>
  <w:num w:numId="17" w16cid:durableId="1486512219">
    <w:abstractNumId w:val="16"/>
  </w:num>
  <w:num w:numId="18" w16cid:durableId="116224205">
    <w:abstractNumId w:val="17"/>
  </w:num>
  <w:num w:numId="19" w16cid:durableId="2076274429">
    <w:abstractNumId w:val="26"/>
  </w:num>
  <w:num w:numId="20" w16cid:durableId="987900976">
    <w:abstractNumId w:val="5"/>
  </w:num>
  <w:num w:numId="21" w16cid:durableId="1846432401">
    <w:abstractNumId w:val="1"/>
  </w:num>
  <w:num w:numId="22" w16cid:durableId="1375957222">
    <w:abstractNumId w:val="8"/>
  </w:num>
  <w:num w:numId="23" w16cid:durableId="1982342666">
    <w:abstractNumId w:val="33"/>
  </w:num>
  <w:num w:numId="24" w16cid:durableId="1799104549">
    <w:abstractNumId w:val="3"/>
  </w:num>
  <w:num w:numId="25" w16cid:durableId="1738437291">
    <w:abstractNumId w:val="6"/>
  </w:num>
  <w:num w:numId="26" w16cid:durableId="1536235864">
    <w:abstractNumId w:val="0"/>
  </w:num>
  <w:num w:numId="27" w16cid:durableId="1319842097">
    <w:abstractNumId w:val="22"/>
  </w:num>
  <w:num w:numId="28" w16cid:durableId="423771178">
    <w:abstractNumId w:val="15"/>
  </w:num>
  <w:num w:numId="29" w16cid:durableId="2129659983">
    <w:abstractNumId w:val="28"/>
  </w:num>
  <w:num w:numId="30" w16cid:durableId="1952785970">
    <w:abstractNumId w:val="7"/>
  </w:num>
  <w:num w:numId="31" w16cid:durableId="1943686326">
    <w:abstractNumId w:val="29"/>
  </w:num>
  <w:num w:numId="32" w16cid:durableId="98527837">
    <w:abstractNumId w:val="10"/>
  </w:num>
  <w:num w:numId="33" w16cid:durableId="148789314">
    <w:abstractNumId w:val="4"/>
  </w:num>
  <w:num w:numId="34" w16cid:durableId="139901026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795"/>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27B4"/>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61E"/>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A24285"/>
  <w15:docId w15:val="{B6A0CF21-E3AE-4DE6-9EA5-7EB3E0D2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imes New Roman" w:eastAsia="Times New Roman" w:hAnsi="Times New Roman"/>
      <w:sz w:val="24"/>
      <w:szCs w:val="24"/>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BB5A-4397-84BE-952D332F893B}"/>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B80B-4E2F-8CA4-C6CB2C84F742}"/>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1E41-4311-B227-9C88E820C661}"/>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0700-4923-81FE-57661E8DD414}"/>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B246-4A1E-9602-7B11D0A7DC87}"/>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5654-4B0C-8A9B-384F3701D809}"/>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54-4B0C-8A9B-384F3701D809}"/>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54-4B0C-8A9B-384F3701D809}"/>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5654-4B0C-8A9B-384F3701D809}"/>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datastoreItem>
</file>

<file path=customXml/itemProps2.xml><?xml version="1.0" encoding="utf-8"?>
<ds:datastoreItem xmlns:ds="http://schemas.openxmlformats.org/officeDocument/2006/customXml" ds:itemID="{F4279E22-89E1-461B-A559-8104962F0BBA}">
  <ds:schemaRefs/>
</ds:datastoreItem>
</file>

<file path=customXml/itemProps3.xml><?xml version="1.0" encoding="utf-8"?>
<ds:datastoreItem xmlns:ds="http://schemas.openxmlformats.org/officeDocument/2006/customXml" ds:itemID="{697CC454-400B-4245-A83E-C9ECEBCFE873}">
  <ds:schemaRefs/>
</ds:datastoreItem>
</file>

<file path=customXml/itemProps4.xml><?xml version="1.0" encoding="utf-8"?>
<ds:datastoreItem xmlns:ds="http://schemas.openxmlformats.org/officeDocument/2006/customXml" ds:itemID="{51566682-B728-4F7B-8DC9-78F2E104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7291</Words>
  <Characters>38875</Characters>
  <Application>Microsoft Office Word</Application>
  <DocSecurity>0</DocSecurity>
  <Lines>323</Lines>
  <Paragraphs>92</Paragraphs>
  <ScaleCrop>false</ScaleCrop>
  <Manager>eko.o@samsung.com</Manager>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Mondal, Bishwarup</cp:lastModifiedBy>
  <cp:revision>7</cp:revision>
  <cp:lastPrinted>2021-10-06T09:28:00Z</cp:lastPrinted>
  <dcterms:created xsi:type="dcterms:W3CDTF">2024-05-22T23:44:00Z</dcterms:created>
  <dcterms:modified xsi:type="dcterms:W3CDTF">2024-05-23T01:39:00Z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y fmtid="{D5CDD505-2E9C-101B-9397-08002B2CF9AE}" pid="51" name="MediaServiceImageTags">
    <vt:lpwstr/>
  </property>
</Properties>
</file>