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R1-2405486</w:t>
      </w:r>
    </w:p>
    <w:p>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hint="eastAsia" w:ascii="Arial" w:hAnsi="Arial" w:cs="Arial"/>
          <w:b/>
          <w:bCs/>
          <w:vertAlign w:val="superscript"/>
          <w:lang w:val="en-GB"/>
        </w:rPr>
        <w:t>th</w:t>
      </w:r>
      <w:r>
        <w:rPr>
          <w:rFonts w:ascii="Arial" w:hAnsi="Arial" w:cs="Arial"/>
          <w:b/>
          <w:bCs/>
          <w:lang w:val="en-GB"/>
        </w:rPr>
        <w:t xml:space="preserve"> – 24</w:t>
      </w:r>
      <w:r>
        <w:rPr>
          <w:rFonts w:hint="eastAsia" w:ascii="Arial" w:hAnsi="Arial" w:cs="Arial"/>
          <w:b/>
          <w:bCs/>
          <w:vertAlign w:val="superscript"/>
          <w:lang w:val="en-GB"/>
        </w:rPr>
        <w:t>t</w:t>
      </w:r>
      <w:r>
        <w:rPr>
          <w:rFonts w:ascii="Arial" w:hAnsi="Arial" w:cs="Arial"/>
          <w:b/>
          <w:bCs/>
          <w:vertAlign w:val="superscript"/>
          <w:lang w:val="en-GB"/>
        </w:rPr>
        <w:t>h</w:t>
      </w:r>
      <w:r>
        <w:rPr>
          <w:rFonts w:ascii="Arial" w:hAnsi="Arial" w:cs="Arial"/>
          <w:b/>
          <w:bCs/>
          <w:lang w:val="en-GB"/>
        </w:rPr>
        <w:t>, 2024</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11"/>
        </w:numPr>
      </w:pPr>
      <w:r>
        <w:t>Introduction</w:t>
      </w:r>
    </w:p>
    <w:p>
      <w:pPr>
        <w:snapToGrid w:val="0"/>
        <w:spacing w:after="60" w:line="288" w:lineRule="auto"/>
        <w:rPr>
          <w:sz w:val="20"/>
          <w:szCs w:val="20"/>
        </w:rPr>
      </w:pPr>
      <w:r>
        <w:rPr>
          <w:sz w:val="20"/>
          <w:szCs w:val="20"/>
        </w:rPr>
        <w:t>The scope given in the Rel-19 NR MIMO Phase 5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c>
          <w:tcPr>
            <w:tcW w:w="9926" w:type="dxa"/>
            <w:tcBorders>
              <w:top w:val="single" w:color="000000" w:sz="4" w:space="0"/>
              <w:left w:val="single" w:color="000000" w:sz="4" w:space="0"/>
              <w:bottom w:val="single" w:color="000000" w:sz="4" w:space="0"/>
              <w:right w:val="single" w:color="000000" w:sz="4" w:space="0"/>
            </w:tcBorders>
            <w:shd w:val="clear" w:color="auto" w:fill="auto"/>
          </w:tcPr>
          <w:p>
            <w:pPr>
              <w:autoSpaceDN w:val="0"/>
              <w:snapToGrid w:val="0"/>
              <w:ind w:left="720"/>
              <w:rPr>
                <w:sz w:val="14"/>
              </w:rPr>
            </w:pPr>
            <w:bookmarkStart w:id="2" w:name="_Hlk146697700"/>
          </w:p>
          <w:p>
            <w:pPr>
              <w:numPr>
                <w:ilvl w:val="0"/>
                <w:numId w:val="12"/>
              </w:numPr>
              <w:autoSpaceDN w:val="0"/>
              <w:snapToGrid w:val="0"/>
              <w:rPr>
                <w:sz w:val="14"/>
              </w:rPr>
            </w:pPr>
            <w:r>
              <w:rPr>
                <w:sz w:val="18"/>
              </w:rPr>
              <w:t>Specify CSI support for up to 128 CSI-RS ports, targeting FR1</w:t>
            </w:r>
          </w:p>
          <w:p>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pPr>
              <w:widowControl w:val="0"/>
              <w:snapToGrid w:val="0"/>
              <w:ind w:left="840"/>
              <w:jc w:val="both"/>
              <w:textAlignment w:val="baseline"/>
              <w:rPr>
                <w:sz w:val="18"/>
                <w:szCs w:val="20"/>
              </w:rPr>
            </w:pPr>
          </w:p>
        </w:tc>
      </w:tr>
    </w:tbl>
    <w:p>
      <w:pPr>
        <w:snapToGrid w:val="0"/>
        <w:spacing w:after="120" w:line="288" w:lineRule="auto"/>
        <w:jc w:val="both"/>
        <w:rPr>
          <w:sz w:val="20"/>
          <w:szCs w:val="20"/>
        </w:rPr>
      </w:pPr>
    </w:p>
    <w:p>
      <w:pPr>
        <w:pStyle w:val="3"/>
        <w:numPr>
          <w:ilvl w:val="0"/>
          <w:numId w:val="14"/>
        </w:numPr>
      </w:pPr>
      <w:r>
        <w:t xml:space="preserve">Summary of companies’ proposals and views </w:t>
      </w:r>
    </w:p>
    <w:p>
      <w:pPr>
        <w:snapToGrid w:val="0"/>
        <w:rPr>
          <w:sz w:val="20"/>
          <w:lang w:val="en-GB"/>
        </w:rPr>
      </w:pPr>
    </w:p>
    <w:p>
      <w:pPr>
        <w:snapToGrid w:val="0"/>
        <w:rPr>
          <w:b/>
          <w:i/>
          <w:color w:val="3333FF"/>
          <w:sz w:val="28"/>
          <w:u w:val="single"/>
          <w:lang w:val="en-GB"/>
        </w:rPr>
      </w:pPr>
      <w:r>
        <w:rPr>
          <w:b/>
          <w:i/>
          <w:color w:val="3333FF"/>
          <w:sz w:val="28"/>
          <w:u w:val="single"/>
          <w:lang w:val="en-GB"/>
        </w:rPr>
        <w:t>Ground rules in sharing your inputs:</w:t>
      </w:r>
    </w:p>
    <w:p>
      <w:pPr>
        <w:pStyle w:val="83"/>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pPr>
        <w:pStyle w:val="83"/>
        <w:numPr>
          <w:ilvl w:val="1"/>
          <w:numId w:val="15"/>
        </w:numPr>
        <w:rPr>
          <w:color w:val="3333FF"/>
          <w:lang w:val="en-GB"/>
        </w:rPr>
      </w:pPr>
      <w:r>
        <w:rPr>
          <w:color w:val="3333FF"/>
          <w:lang w:val="en-GB"/>
        </w:rPr>
        <w:t>Including company names - appreciate your trying to save me some work, but …</w:t>
      </w:r>
    </w:p>
    <w:p>
      <w:pPr>
        <w:pStyle w:val="83"/>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hAnsi="Segoe UI Emoji" w:eastAsia="Segoe UI Emoji" w:cs="Segoe UI Emoji"/>
          <w:color w:val="3333FF"/>
          <w:lang w:val="en-GB"/>
        </w:rPr>
        <w:t>☹</w:t>
      </w:r>
    </w:p>
    <w:p>
      <w:pPr>
        <w:pStyle w:val="83"/>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hAnsi="Segoe UI Emoji" w:eastAsia="Segoe UI Emoji" w:cs="Segoe UI Emoji"/>
          <w:color w:val="3333FF"/>
          <w:lang w:val="en-GB"/>
        </w:rPr>
        <w:t>😊</w:t>
      </w:r>
    </w:p>
    <w:p>
      <w:pPr>
        <w:snapToGrid w:val="0"/>
        <w:rPr>
          <w:sz w:val="20"/>
          <w:lang w:val="en-GB"/>
        </w:rPr>
      </w:pPr>
    </w:p>
    <w:p>
      <w:pPr>
        <w:pStyle w:val="4"/>
        <w:numPr>
          <w:ilvl w:val="1"/>
          <w:numId w:val="14"/>
        </w:numPr>
      </w:pPr>
      <w:r>
        <w:t>Issue 1 (WID objective 2a and 2b): Type-I and Type-II codebook refinement for up to 128 CSI-RS ports</w:t>
      </w:r>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Issue/proposal</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3" w:name="_Hlk166359987"/>
            <w:r>
              <w:rPr>
                <w:sz w:val="18"/>
                <w:szCs w:val="18"/>
              </w:rPr>
              <w:t>1.1.1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14:textFill>
                  <w14:solidFill>
                    <w14:schemeClr w14:val="tx1"/>
                  </w14:solidFill>
                </w14:textFill>
              </w:rPr>
              <w:t xml:space="preserve">, </w:t>
            </w:r>
            <w:r>
              <w:rPr>
                <w:rFonts w:hint="eastAsia" w:ascii="Times" w:hAnsi="Times" w:eastAsia="宋体" w:cs="Calibri"/>
                <w:color w:val="000000" w:themeColor="text1"/>
                <w:sz w:val="20"/>
                <w:lang w:val="en-GB" w:eastAsia="zh-CN"/>
                <w14:textFill>
                  <w14:solidFill>
                    <w14:schemeClr w14:val="tx1"/>
                  </w14:solidFill>
                </w14:textFill>
              </w:rPr>
              <w:t xml:space="preserve">Scheme-A and Scheme-B are two separate UE features, where Scheme-A is a basic UE feature of Rel-19 Type-I </w:t>
            </w:r>
            <w:r>
              <w:rPr>
                <w:rFonts w:eastAsia="Malgun Gothic"/>
                <w:color w:val="000000" w:themeColor="text1"/>
                <w:sz w:val="20"/>
                <w:lang w:val="en-GB" w:eastAsia="zh-TW"/>
                <w14:textFill>
                  <w14:solidFill>
                    <w14:schemeClr w14:val="tx1"/>
                  </w14:solidFill>
                </w14:textFill>
              </w:rPr>
              <w:t xml:space="preserve">SP </w:t>
            </w:r>
            <w:r>
              <w:rPr>
                <w:rFonts w:hint="eastAsia" w:eastAsia="宋体"/>
                <w:color w:val="000000" w:themeColor="text1"/>
                <w:sz w:val="20"/>
                <w:lang w:val="en-GB" w:eastAsia="zh-CN"/>
                <w14:textFill>
                  <w14:solidFill>
                    <w14:schemeClr w14:val="tx1"/>
                  </w14:solidFill>
                </w14:textFill>
              </w:rPr>
              <w:t>CSI</w:t>
            </w:r>
          </w:p>
          <w:p>
            <w:pPr>
              <w:jc w:val="both"/>
              <w:rPr>
                <w:rFonts w:eastAsia="Batang"/>
                <w:b/>
                <w:color w:val="3333FF"/>
                <w:sz w:val="18"/>
                <w:szCs w:val="20"/>
                <w:u w:val="single"/>
                <w:lang w:val="en-GB"/>
              </w:rPr>
            </w:pP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pPr>
              <w:jc w:val="both"/>
              <w:rPr>
                <w:rFonts w:eastAsia="等线"/>
                <w:b/>
                <w:bCs/>
                <w:sz w:val="16"/>
                <w:szCs w:val="20"/>
                <w:highlight w:val="green"/>
                <w:lang w:val="en-GB" w:eastAsia="zh-CN"/>
              </w:rPr>
            </w:pPr>
          </w:p>
          <w:p>
            <w:pPr>
              <w:snapToGrid w:val="0"/>
              <w:jc w:val="both"/>
              <w:rPr>
                <w:rFonts w:eastAsia="Batang"/>
                <w:sz w:val="16"/>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Qualcomm, Samsung, OPPO, NTT DOCOMO, Fujitsu, MediaTek, CEWiT, Nokia/NSB, CATT, Fraunhofer IIS/HHI, Ericsson, Tejas, Lenovo/MotM (UE feature), TCL, Spreadtrum, Intel, vivo, Xiaomi, </w:t>
            </w:r>
          </w:p>
          <w:p>
            <w:pPr>
              <w:snapToGrid w:val="0"/>
              <w:rPr>
                <w:rFonts w:ascii="Times" w:hAnsi="Times" w:eastAsia="Batang" w:cs="Times"/>
                <w:sz w:val="18"/>
                <w:szCs w:val="16"/>
              </w:rPr>
            </w:pP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 xml:space="preserve">Not support (too early): </w:t>
            </w:r>
            <w:r>
              <w:rPr>
                <w:rFonts w:ascii="Times" w:hAnsi="Times" w:eastAsia="Batang" w:cs="Times"/>
                <w:sz w:val="18"/>
                <w:szCs w:val="16"/>
              </w:rPr>
              <w:t xml:space="preserve">ZTE, Huawei/HiSi, </w:t>
            </w:r>
          </w:p>
          <w:p>
            <w:pPr>
              <w:widowControl w:val="0"/>
              <w:snapToGrid w:val="0"/>
              <w:rPr>
                <w:sz w:val="18"/>
                <w:szCs w:val="18"/>
                <w:lang w:val="en-GB"/>
              </w:rPr>
            </w:pPr>
          </w:p>
        </w:tc>
      </w:tr>
      <w:bookmarkEnd w:id="3"/>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1.1.6</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Calibri" w:hAnsi="Calibri" w:eastAsia="Malgun Gothic" w:cs="Calibri"/>
                <w:sz w:val="22"/>
                <w:szCs w:val="22"/>
                <w:lang w:eastAsia="ko-KR"/>
              </w:rPr>
            </w:pPr>
            <w:r>
              <w:rPr>
                <w:rFonts w:ascii="Times" w:hAnsi="Times" w:eastAsia="Malgun Gothic"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pPr>
              <w:numPr>
                <w:ilvl w:val="0"/>
                <w:numId w:val="16"/>
              </w:numPr>
              <w:snapToGrid w:val="0"/>
              <w:rPr>
                <w:lang w:eastAsia="ko-KR"/>
              </w:rPr>
            </w:pPr>
            <w:r>
              <w:rPr>
                <w:sz w:val="20"/>
                <w:szCs w:val="20"/>
                <w:lang w:eastAsia="ko-KR"/>
              </w:rPr>
              <w:t>Alt1 (fixed mapping between SD basis vectors and layers):</w:t>
            </w:r>
          </w:p>
          <w:p>
            <w:pPr>
              <w:numPr>
                <w:ilvl w:val="1"/>
                <w:numId w:val="16"/>
              </w:numPr>
              <w:snapToGrid w:val="0"/>
              <w:rPr>
                <w:lang w:eastAsia="ko-KR"/>
              </w:rPr>
            </w:pPr>
            <w:r>
              <w:rPr>
                <w:sz w:val="20"/>
                <w:szCs w:val="20"/>
                <w:lang w:eastAsia="ko-KR"/>
              </w:rPr>
              <w:t>The k-th SD basis vector is associated with the k-th layer-group.</w:t>
            </w:r>
          </w:p>
          <w:p>
            <w:pPr>
              <w:numPr>
                <w:ilvl w:val="0"/>
                <w:numId w:val="16"/>
              </w:numPr>
              <w:snapToGrid w:val="0"/>
              <w:rPr>
                <w:lang w:eastAsia="ko-KR"/>
              </w:rPr>
            </w:pPr>
            <w:r>
              <w:rPr>
                <w:sz w:val="20"/>
                <w:szCs w:val="20"/>
                <w:lang w:eastAsia="ko-KR"/>
              </w:rPr>
              <w:t>Alt2 (UE-selected SD basis vector for the orphan layer):</w:t>
            </w:r>
          </w:p>
          <w:p>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oMath>
            <w:r>
              <w:rPr>
                <w:sz w:val="20"/>
                <w:szCs w:val="20"/>
                <w:lang w:eastAsia="ko-KR"/>
              </w:rPr>
              <w:t> SD basis vectors and indicated with </w:t>
            </w:r>
            <m:oMath>
              <m:d>
                <m:dPr>
                  <m:begChr m:val="⌈"/>
                  <m:endChr m:val="⌉"/>
                  <m:ctrlPr>
                    <w:rPr>
                      <w:rFonts w:ascii="Cambria Math" w:hAnsi="Cambria Math" w:eastAsia="Batang"/>
                      <w:i/>
                      <w:iCs/>
                      <w:sz w:val="20"/>
                      <w:szCs w:val="20"/>
                      <w:lang w:val="en-GB" w:eastAsia="ko-KR"/>
                    </w:rPr>
                  </m:ctrlPr>
                </m:dPr>
                <m:e>
                  <m:r>
                    <m:rPr>
                      <m:sty m:val="p"/>
                    </m:rPr>
                    <w:rPr>
                      <w:rFonts w:ascii="Cambria Math" w:hAnsi="Cambria Math" w:eastAsia="Batang"/>
                      <w:sz w:val="20"/>
                      <w:szCs w:val="20"/>
                      <w:lang w:val="en-GB"/>
                    </w:rPr>
                    <m:t>log⁡</m:t>
                  </m:r>
                  <m:r>
                    <m:rPr/>
                    <w:rPr>
                      <w:rFonts w:ascii="Cambria Math" w:hAnsi="Cambria Math" w:eastAsia="Batang"/>
                      <w:sz w:val="20"/>
                      <w:szCs w:val="20"/>
                      <w:lang w:val="en-GB"/>
                    </w:rPr>
                    <m:t>(</m:t>
                  </m:r>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r>
                    <m:rPr/>
                    <w:rPr>
                      <w:rFonts w:ascii="Cambria Math" w:hAnsi="Cambria Math" w:eastAsia="Batang"/>
                      <w:sz w:val="20"/>
                      <w:szCs w:val="20"/>
                      <w:lang w:val="en-GB"/>
                    </w:rPr>
                    <m:t>)</m:t>
                  </m:r>
                  <m:ctrlPr>
                    <w:rPr>
                      <w:rFonts w:ascii="Cambria Math" w:hAnsi="Cambria Math" w:eastAsia="Batang"/>
                      <w:i/>
                      <w:iCs/>
                      <w:sz w:val="20"/>
                      <w:szCs w:val="20"/>
                      <w:lang w:val="en-GB" w:eastAsia="ko-KR"/>
                    </w:rPr>
                  </m:ctrlPr>
                </m:e>
              </m:d>
            </m:oMath>
            <w:r>
              <w:rPr>
                <w:sz w:val="20"/>
                <w:szCs w:val="20"/>
                <w:lang w:eastAsia="ko-KR"/>
              </w:rPr>
              <w:t> bits</w:t>
            </w:r>
          </w:p>
          <w:p>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layer-groups.</w:t>
            </w:r>
          </w:p>
          <w:p>
            <w:pPr>
              <w:snapToGrid w:val="0"/>
              <w:rPr>
                <w:rFonts w:ascii="微软雅黑" w:hAnsi="微软雅黑" w:eastAsia="微软雅黑" w:cs="Calibri"/>
                <w:sz w:val="21"/>
                <w:szCs w:val="21"/>
                <w:lang w:eastAsia="ko-KR"/>
              </w:rPr>
            </w:pPr>
            <w:r>
              <w:rPr>
                <w:rFonts w:eastAsia="微软雅黑"/>
                <w:sz w:val="20"/>
                <w:szCs w:val="20"/>
                <w:lang w:eastAsia="ko-KR"/>
              </w:rPr>
              <w:t>Note: The k-th SD basis corresponds to the k-th lowest SD basis index.</w:t>
            </w:r>
          </w:p>
          <w:p>
            <w:pPr>
              <w:snapToGrid w:val="0"/>
              <w:rPr>
                <w:rFonts w:ascii="微软雅黑" w:hAnsi="微软雅黑" w:eastAsia="微软雅黑" w:cs="Calibri"/>
                <w:sz w:val="21"/>
                <w:szCs w:val="21"/>
                <w:lang w:eastAsia="ko-KR"/>
              </w:rPr>
            </w:pPr>
            <w:r>
              <w:rPr>
                <w:rFonts w:eastAsia="微软雅黑"/>
                <w:sz w:val="20"/>
                <w:szCs w:val="20"/>
                <w:lang w:eastAsia="ko-KR"/>
              </w:rPr>
              <w:t>Note: Each layer-group corresponds to a layer-pair or an orphan layer.</w:t>
            </w:r>
          </w:p>
          <w:p>
            <w:pPr>
              <w:widowControl w:val="0"/>
              <w:snapToGrid w:val="0"/>
              <w:rPr>
                <w:rFonts w:eastAsia="Batang"/>
                <w:b/>
                <w:iCs/>
                <w:sz w:val="20"/>
                <w:szCs w:val="20"/>
                <w:u w:val="single"/>
              </w:rPr>
            </w:pPr>
          </w:p>
          <w:p>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 (Alt2), TCL, Samsung, OPPO, ZTE, MediaTek, Intel (Alt1), Spreadtrum, Huawei/HiSi (Alt1), NTT DOCOMO (Alt2), vivo (Alt1), Fraunhofer IIS/HHI, Lenovo/MotM, Xiaomi, Qualcomm (Alt2),</w:t>
            </w:r>
          </w:p>
          <w:p>
            <w:pPr>
              <w:widowControl w:val="0"/>
              <w:snapToGrid w:val="0"/>
              <w:rPr>
                <w:rFonts w:eastAsia="Batang"/>
                <w:b/>
                <w:iCs/>
                <w:sz w:val="18"/>
                <w:szCs w:val="20"/>
                <w:lang w:val="en-GB"/>
              </w:rPr>
            </w:pPr>
          </w:p>
          <w:p>
            <w:pPr>
              <w:widowControl w:val="0"/>
              <w:snapToGrid w:val="0"/>
              <w:rPr>
                <w:rFonts w:eastAsia="Batang"/>
                <w:b/>
                <w:iCs/>
                <w:sz w:val="18"/>
                <w:szCs w:val="20"/>
                <w:lang w:val="en-GB"/>
              </w:rPr>
            </w:pPr>
            <w:r>
              <w:rPr>
                <w:rFonts w:eastAsia="Batang"/>
                <w:b/>
                <w:iCs/>
                <w:sz w:val="18"/>
                <w:szCs w:val="20"/>
                <w:lang w:val="en-GB"/>
              </w:rPr>
              <w:t xml:space="preserve">Not support: </w:t>
            </w:r>
          </w:p>
          <w:p>
            <w:pPr>
              <w:widowControl w:val="0"/>
              <w:snapToGrid w:val="0"/>
              <w:rPr>
                <w:rFonts w:eastAsia="Batang"/>
                <w:b/>
                <w:iCs/>
                <w:sz w:val="18"/>
                <w:szCs w:val="20"/>
                <w:lang w:val="en-GB"/>
              </w:rPr>
            </w:pPr>
          </w:p>
          <w:p>
            <w:pPr>
              <w:widowControl w:val="0"/>
              <w:snapToGrid w:val="0"/>
              <w:rPr>
                <w:rFonts w:eastAsia="Batang"/>
                <w:b/>
                <w:iCs/>
                <w:sz w:val="18"/>
                <w:szCs w:val="20"/>
                <w:lang w:val="en-GB"/>
              </w:rPr>
            </w:pPr>
          </w:p>
          <w:p>
            <w:pPr>
              <w:widowControl w:val="0"/>
              <w:snapToGrid w:val="0"/>
              <w:rPr>
                <w:rFonts w:eastAsia="Batang"/>
                <w:b/>
                <w:iCs/>
                <w:sz w:val="18"/>
                <w:szCs w:val="20"/>
                <w:lang w:val="en-GB"/>
              </w:rPr>
            </w:pPr>
          </w:p>
          <w:p>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pPr>
              <w:pStyle w:val="83"/>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pPr>
              <w:pStyle w:val="83"/>
              <w:rPr>
                <w:sz w:val="20"/>
                <w:szCs w:val="20"/>
                <w:lang w:val="en-GB"/>
              </w:rPr>
            </w:pPr>
            <w:r>
              <w:rPr>
                <w:sz w:val="20"/>
                <w:szCs w:val="20"/>
                <w:lang w:val="en-GB" w:eastAsia="zh-CN"/>
              </w:rPr>
              <w:t>additional support of 'x' selected SD basis vectors for ranks 5-8, x not equal to ceil(v/2)</w:t>
            </w:r>
          </w:p>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p>
          <w:p>
            <w:pPr>
              <w:widowControl w:val="0"/>
              <w:snapToGrid w:val="0"/>
              <w:rPr>
                <w:rFonts w:ascii="Times" w:hAnsi="Times" w:eastAsia="Batang"/>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hAnsi="Times" w:eastAsia="Batang"/>
                <w:iCs/>
                <w:color w:val="3333FF"/>
                <w:sz w:val="18"/>
                <w:szCs w:val="18"/>
                <w:lang w:val="en-GB"/>
              </w:rPr>
              <w:t xml:space="preserve">For the Rel-19 Type-I single-panel (SP) codebook refinement for </w:t>
            </w:r>
            <w:r>
              <w:rPr>
                <w:rFonts w:ascii="Times" w:hAnsi="Times" w:eastAsia="宋体"/>
                <w:iCs/>
                <w:color w:val="3333FF"/>
                <w:sz w:val="18"/>
                <w:szCs w:val="18"/>
                <w:lang w:val="en-GB"/>
              </w:rPr>
              <w:t>48, 64, and</w:t>
            </w:r>
            <w:r>
              <w:rPr>
                <w:rFonts w:ascii="Times" w:hAnsi="Times" w:eastAsia="Batang"/>
                <w:iCs/>
                <w:color w:val="3333FF"/>
                <w:sz w:val="18"/>
                <w:szCs w:val="18"/>
                <w:lang w:val="en-GB"/>
              </w:rPr>
              <w:t xml:space="preserve"> 128 CSI-RS ports, regarding Scheme-B for RI=5-8, please share your view on the following two FFS points:</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 xml:space="preserve">FFS1: mapping between the orphan layer and its selected SD basis vector and, if needed, UE reporting of the selection [fixed vs UE indication] </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FFS2: (additional) support of 4 selected SD basis vectors for RI=5-6</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FFS3: (additional) support of 'x' selected SD basis vectors for ranks 5-8, x not equal to ceil(v/2)</w:t>
            </w:r>
          </w:p>
          <w:p>
            <w:pPr>
              <w:widowControl w:val="0"/>
              <w:snapToGrid w:val="0"/>
              <w:rPr>
                <w:rFonts w:eastAsia="Batang"/>
                <w:iCs/>
                <w:color w:val="3333FF"/>
                <w:sz w:val="18"/>
                <w:szCs w:val="18"/>
                <w:lang w:val="en-GB"/>
              </w:rPr>
            </w:pPr>
          </w:p>
          <w:p>
            <w:pPr>
              <w:widowControl w:val="0"/>
              <w:snapToGrid w:val="0"/>
              <w:rPr>
                <w:rFonts w:eastAsia="Batang"/>
                <w:iCs/>
                <w:color w:val="3333FF"/>
                <w:sz w:val="18"/>
                <w:szCs w:val="18"/>
                <w:lang w:val="en-GB"/>
              </w:rPr>
            </w:pPr>
          </w:p>
          <w:p>
            <w:pPr>
              <w:snapToGrid w:val="0"/>
              <w:rPr>
                <w:rFonts w:ascii="Times" w:hAnsi="Times" w:eastAsia="Malgun Gothic" w:cs="Calibri"/>
                <w:color w:val="3333FF"/>
                <w:sz w:val="18"/>
                <w:szCs w:val="18"/>
                <w:lang w:val="en-GB" w:eastAsia="zh-CN"/>
              </w:rPr>
            </w:pPr>
            <w:r>
              <w:rPr>
                <w:rFonts w:eastAsia="Batang"/>
                <w:iCs/>
                <w:color w:val="3333FF"/>
                <w:sz w:val="18"/>
                <w:szCs w:val="18"/>
                <w:lang w:val="en-GB"/>
              </w:rPr>
              <w:t xml:space="preserve">FFS2: additional support for </w:t>
            </w:r>
            <w:r>
              <w:rPr>
                <w:rFonts w:ascii="Times" w:hAnsi="Times" w:eastAsia="Malgun Gothic" w:cs="Calibri"/>
                <w:color w:val="3333FF"/>
                <w:sz w:val="18"/>
                <w:szCs w:val="18"/>
                <w:lang w:val="en-GB" w:eastAsia="zh-CN"/>
              </w:rPr>
              <w:t>4 selected SD basis vectors for RI=5-6 (note that 3 is already agreed)</w:t>
            </w:r>
          </w:p>
          <w:p>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hAnsi="Times" w:eastAsia="Batang"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hAnsi="Times" w:eastAsia="Batang" w:cs="Times"/>
                <w:color w:val="3333FF"/>
                <w:sz w:val="18"/>
                <w:szCs w:val="18"/>
              </w:rPr>
              <w:t xml:space="preserve">Lenovo/MotM, Spreadtrum, vivo, </w:t>
            </w:r>
          </w:p>
          <w:p>
            <w:pPr>
              <w:widowControl w:val="0"/>
              <w:snapToGrid w:val="0"/>
              <w:ind w:left="720"/>
              <w:contextualSpacing/>
              <w:rPr>
                <w:rFonts w:eastAsia="Batang"/>
                <w:iCs/>
                <w:color w:val="3333FF"/>
                <w:sz w:val="18"/>
                <w:szCs w:val="18"/>
                <w:lang w:val="en-GB"/>
              </w:rPr>
            </w:pPr>
          </w:p>
          <w:p>
            <w:pPr>
              <w:widowControl w:val="0"/>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FFS3: additional support of 'x' selected SD basis vectors for ranks 5-8, x not equal to ceil(v/2) (note that 3 is already agreed)</w:t>
            </w:r>
          </w:p>
          <w:p>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hAnsi="Times" w:eastAsia="Batang" w:cs="Times"/>
                <w:color w:val="3333FF"/>
                <w:sz w:val="18"/>
                <w:szCs w:val="18"/>
              </w:rPr>
              <w:t xml:space="preserve"> MediaTek, Ericsson, Lenovo/MotM, Nokia/NSB, Intel, Spreadtrum, vivo, Fraunhofer IIS/HHI,</w:t>
            </w:r>
          </w:p>
          <w:p>
            <w:pPr>
              <w:widowControl w:val="0"/>
              <w:snapToGrid w:val="0"/>
              <w:spacing w:after="160" w:line="259" w:lineRule="auto"/>
              <w:ind w:left="720"/>
              <w:contextualSpacing/>
              <w:rPr>
                <w:rFonts w:eastAsia="Batang"/>
                <w:iCs/>
                <w:sz w:val="18"/>
                <w:szCs w:val="20"/>
                <w:lang w:val="en-GB"/>
              </w:rPr>
            </w:pPr>
          </w:p>
          <w:p>
            <w:pPr>
              <w:widowControl w:val="0"/>
              <w:snapToGrid w:val="0"/>
              <w:contextualSpacing/>
              <w:rPr>
                <w:rFonts w:eastAsia="Batang"/>
                <w:iCs/>
                <w:sz w:val="20"/>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pPr>
              <w:jc w:val="both"/>
              <w:rPr>
                <w:rFonts w:eastAsia="等线"/>
                <w:b/>
                <w:bCs/>
                <w:sz w:val="16"/>
                <w:szCs w:val="20"/>
                <w:highlight w:val="green"/>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1.4</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hAnsi="Times" w:eastAsia="Batang"/>
                <w:sz w:val="20"/>
                <w:szCs w:val="20"/>
                <w:lang w:val="en-GB"/>
              </w:rPr>
              <w:t xml:space="preserve">For the </w:t>
            </w:r>
            <w:r>
              <w:rPr>
                <w:rFonts w:ascii="Times" w:hAnsi="Times" w:eastAsia="Batang"/>
                <w:iCs/>
                <w:sz w:val="20"/>
                <w:szCs w:val="20"/>
                <w:lang w:val="en-GB"/>
              </w:rPr>
              <w:t xml:space="preserve">Rel-19 Type-I SP and Type-II codebook refinements (expect based on Rel-18 Type-II Doppler) for </w:t>
            </w:r>
            <w:r>
              <w:rPr>
                <w:rFonts w:ascii="Times" w:hAnsi="Times" w:eastAsia="宋体"/>
                <w:iCs/>
                <w:sz w:val="20"/>
                <w:szCs w:val="20"/>
                <w:lang w:val="en-GB"/>
              </w:rPr>
              <w:t>48, 64, and</w:t>
            </w:r>
            <w:r>
              <w:rPr>
                <w:rFonts w:ascii="Times" w:hAnsi="Times" w:eastAsia="Batang"/>
                <w:iCs/>
                <w:sz w:val="20"/>
                <w:szCs w:val="20"/>
                <w:lang w:val="en-GB"/>
              </w:rPr>
              <w:t xml:space="preserve"> 128 CSI-RS ports, active resource </w:t>
            </w:r>
            <w:r>
              <w:rPr>
                <w:rFonts w:eastAsia="Batang"/>
                <w:iCs/>
                <w:sz w:val="20"/>
                <w:szCs w:val="20"/>
                <w:lang w:val="en-GB"/>
              </w:rPr>
              <w:t>counting is:</w:t>
            </w:r>
          </w:p>
          <w:p>
            <w:pPr>
              <w:pStyle w:val="83"/>
              <w:numPr>
                <w:ilvl w:val="0"/>
                <w:numId w:val="20"/>
              </w:numPr>
              <w:rPr>
                <w:sz w:val="20"/>
                <w:szCs w:val="20"/>
                <w:lang w:val="en-GB"/>
              </w:rPr>
            </w:pPr>
            <w:r>
              <w:rPr>
                <w:sz w:val="20"/>
                <w:szCs w:val="20"/>
                <w:lang w:val="en-GB"/>
              </w:rPr>
              <w:t xml:space="preserve">For Capability 1 timeline: 1 </w:t>
            </w:r>
          </w:p>
          <w:p>
            <w:pPr>
              <w:pStyle w:val="83"/>
              <w:numPr>
                <w:ilvl w:val="0"/>
                <w:numId w:val="20"/>
              </w:numPr>
              <w:rPr>
                <w:sz w:val="20"/>
                <w:szCs w:val="20"/>
                <w:lang w:val="en-GB"/>
              </w:rPr>
            </w:pPr>
            <w:r>
              <w:rPr>
                <w:sz w:val="20"/>
                <w:szCs w:val="20"/>
                <w:lang w:val="en-GB"/>
              </w:rPr>
              <w:t>For Capability 2 timeline: 1</w:t>
            </w:r>
          </w:p>
          <w:p>
            <w:pPr>
              <w:widowControl w:val="0"/>
              <w:snapToGrid w:val="0"/>
              <w:rPr>
                <w:rFonts w:eastAsia="Batang"/>
                <w:b/>
                <w:color w:val="3333FF"/>
                <w:sz w:val="20"/>
                <w:szCs w:val="20"/>
                <w:u w:val="single"/>
                <w:lang w:val="en-GB"/>
              </w:rPr>
            </w:pPr>
          </w:p>
          <w:p>
            <w:pPr>
              <w:widowControl w:val="0"/>
              <w:snapToGrid w:val="0"/>
              <w:rPr>
                <w:rFonts w:eastAsia="Batang"/>
                <w:b/>
                <w:color w:val="3333FF"/>
                <w:sz w:val="18"/>
                <w:szCs w:val="20"/>
                <w:u w:val="single"/>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pPr>
              <w:snapToGrid w:val="0"/>
              <w:rPr>
                <w:color w:val="3333FF"/>
                <w:sz w:val="18"/>
                <w:szCs w:val="20"/>
                <w:lang w:val="en-GB"/>
              </w:rPr>
            </w:pPr>
            <w:r>
              <w:rPr>
                <w:color w:val="3333FF"/>
                <w:sz w:val="18"/>
                <w:szCs w:val="20"/>
                <w:lang w:val="en-GB"/>
              </w:rPr>
              <w:t>1: Concern: Huawei/HiSi</w:t>
            </w:r>
          </w:p>
          <w:p>
            <w:pPr>
              <w:snapToGrid w:val="0"/>
              <w:rPr>
                <w:color w:val="3333FF"/>
                <w:sz w:val="18"/>
                <w:szCs w:val="20"/>
                <w:lang w:val="en-GB"/>
              </w:rPr>
            </w:pPr>
            <w:r>
              <w:rPr>
                <w:color w:val="3333FF"/>
                <w:sz w:val="18"/>
                <w:szCs w:val="20"/>
                <w:lang w:val="en-GB"/>
              </w:rPr>
              <w:t xml:space="preserve">K: Concern: Qualcomm, Nokia/NSB, </w:t>
            </w:r>
          </w:p>
          <w:p>
            <w:pPr>
              <w:snapToGrid w:val="0"/>
              <w:rPr>
                <w:color w:val="3333FF"/>
                <w:sz w:val="18"/>
                <w:szCs w:val="20"/>
              </w:rPr>
            </w:pPr>
            <w:r>
              <w:rPr>
                <w:color w:val="3333FF"/>
                <w:sz w:val="18"/>
                <w:szCs w:val="20"/>
              </w:rPr>
              <w:t>{1, cK} UE reports: Concern (with cK, ok with K): Qualcomm, Ericsson, ZTE, Samsung</w:t>
            </w:r>
          </w:p>
          <w:p>
            <w:pPr>
              <w:widowControl w:val="0"/>
              <w:snapToGrid w:val="0"/>
              <w:rPr>
                <w:rFonts w:eastAsia="Batang"/>
                <w:color w:val="3333FF"/>
                <w:sz w:val="18"/>
                <w:szCs w:val="20"/>
                <w:lang w:val="en-GB"/>
              </w:rPr>
            </w:pPr>
          </w:p>
          <w:p>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hAnsi="Times" w:eastAsia="Batang"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hAnsi="Times" w:eastAsia="Batang" w:cs="Times"/>
                <w:sz w:val="18"/>
                <w:szCs w:val="16"/>
              </w:rPr>
              <w:t>Spreadtrum, CMCC,</w:t>
            </w:r>
            <w:r>
              <w:rPr>
                <w:rFonts w:eastAsiaTheme="minorEastAsia"/>
                <w:iCs/>
                <w:sz w:val="18"/>
                <w:szCs w:val="18"/>
                <w:lang w:val="en-GB"/>
              </w:rPr>
              <w:t xml:space="preserve"> Sharp, OPPO, MediaTek, </w:t>
            </w:r>
          </w:p>
          <w:p>
            <w:pPr>
              <w:snapToGrid w:val="0"/>
              <w:jc w:val="both"/>
              <w:rPr>
                <w:rFonts w:eastAsiaTheme="minorEastAsia"/>
                <w:b/>
                <w:iCs/>
                <w:sz w:val="18"/>
                <w:szCs w:val="18"/>
                <w:lang w:val="en-GB"/>
              </w:rPr>
            </w:pPr>
          </w:p>
          <w:p>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(cK), Fujitsu, Apple</w:t>
            </w:r>
          </w:p>
          <w:p>
            <w:pPr>
              <w:snapToGrid w:val="0"/>
              <w:jc w:val="both"/>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lang w:val="en-GB"/>
              </w:rPr>
              <w:t xml:space="preserve">For the Rel-19 Type-I multi-panel (MP) codebook refinement for 48, 64, and 128 CSI-RS ports, for RI=1-4, decide, by RAN1#117, </w:t>
            </w:r>
            <w:r>
              <w:rPr>
                <w:rFonts w:ascii="Times" w:hAnsi="Times" w:eastAsia="Batang"/>
                <w:iCs/>
                <w:sz w:val="16"/>
                <w:szCs w:val="20"/>
                <w:highlight w:val="yellow"/>
                <w:lang w:val="en-GB"/>
              </w:rPr>
              <w:t xml:space="preserve">whether to support Type-I multi-panel (MP) codebook refinement in Rel-19. </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highlight w:val="yellow"/>
                <w:lang w:val="en-GB"/>
              </w:rPr>
              <w:t>If supported, decide from the following alternatives:</w:t>
            </w:r>
          </w:p>
          <w:p>
            <w:pPr>
              <w:numPr>
                <w:ilvl w:val="0"/>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Scheme1. Based on Rel-15 Type-I MP design directly extended with Ng=K (2, 3, and 4), and new (N</w:t>
            </w:r>
            <w:r>
              <w:rPr>
                <w:rFonts w:ascii="Times" w:hAnsi="Times" w:eastAsia="宋体"/>
                <w:sz w:val="16"/>
                <w:szCs w:val="18"/>
                <w:vertAlign w:val="subscript"/>
                <w:lang w:val="en-GB"/>
              </w:rPr>
              <w:t>1</w:t>
            </w:r>
            <w:r>
              <w:rPr>
                <w:rFonts w:ascii="Times" w:hAnsi="Times" w:eastAsia="宋体"/>
                <w:sz w:val="16"/>
                <w:szCs w:val="18"/>
                <w:lang w:val="en-GB"/>
              </w:rPr>
              <w:t>, N</w:t>
            </w:r>
            <w:r>
              <w:rPr>
                <w:rFonts w:ascii="Times" w:hAnsi="Times" w:eastAsia="宋体"/>
                <w:sz w:val="16"/>
                <w:szCs w:val="18"/>
                <w:vertAlign w:val="subscript"/>
                <w:lang w:val="en-GB"/>
              </w:rPr>
              <w:t>2</w:t>
            </w:r>
            <w:r>
              <w:rPr>
                <w:rFonts w:ascii="Times" w:hAnsi="Times" w:eastAsia="宋体"/>
                <w:sz w:val="16"/>
                <w:szCs w:val="18"/>
                <w:lang w:val="en-GB"/>
              </w:rPr>
              <w:t>) values</w:t>
            </w:r>
          </w:p>
          <w:p>
            <w:pPr>
              <w:numPr>
                <w:ilvl w:val="0"/>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Scheme2. Based on Scheme4/6 as described in the RAN1#116 agreement</w:t>
            </w:r>
          </w:p>
          <w:p>
            <w:pPr>
              <w:numPr>
                <w:ilvl w:val="1"/>
                <w:numId w:val="21"/>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 xml:space="preserve">W1 structure: </w:t>
            </w:r>
            <w:r>
              <w:rPr>
                <w:rFonts w:ascii="Times" w:hAnsi="Times" w:eastAsia="宋体"/>
                <w:sz w:val="16"/>
                <w:szCs w:val="18"/>
                <w:lang w:val="en-GB"/>
              </w:rPr>
              <w:t>Reuse legacy Rel-15 Type-I SP SD basis selection with L=1 independently for each of the K NZP CSI-RS resources</w:t>
            </w:r>
          </w:p>
          <w:p>
            <w:pPr>
              <w:numPr>
                <w:ilvl w:val="1"/>
                <w:numId w:val="21"/>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W2 structure:</w:t>
            </w:r>
          </w:p>
          <w:p>
            <w:pPr>
              <w:numPr>
                <w:ilvl w:val="2"/>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Legacy Rel-15 Type-I inter-polarization co-phasing rules independently in each resource,</w:t>
            </w:r>
          </w:p>
          <w:p>
            <w:pPr>
              <w:numPr>
                <w:ilvl w:val="2"/>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Layer-common inter-resource M-PSK co-phasing, where M is further down-selected from {2,4}</w:t>
            </w:r>
          </w:p>
          <w:p>
            <w:pPr>
              <w:numPr>
                <w:ilvl w:val="3"/>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 xml:space="preserve">FFS: Whether inter-resource co-phasing is wideband or per subband. </w:t>
            </w:r>
          </w:p>
          <w:p>
            <w:pPr>
              <w:snapToGrid w:val="0"/>
              <w:spacing w:line="259" w:lineRule="auto"/>
              <w:rPr>
                <w:rFonts w:ascii="Times" w:hAnsi="Times" w:eastAsia="Batang"/>
                <w:sz w:val="18"/>
                <w:szCs w:val="20"/>
                <w:highlight w:val="yellow"/>
                <w:lang w:val="en-GB"/>
              </w:rPr>
            </w:pPr>
            <w:r>
              <w:rPr>
                <w:rFonts w:ascii="Times" w:hAnsi="Times" w:eastAsia="Batang"/>
                <w:sz w:val="16"/>
                <w:szCs w:val="18"/>
                <w:highlight w:val="yellow"/>
                <w:lang w:val="en-GB"/>
              </w:rPr>
              <w:t>If so, decide, by RAN1#117, whether port mapping scheme similar to, e.g. Rel-18 Type-II CJT, needs to be specified.</w:t>
            </w:r>
            <w:r>
              <w:rPr>
                <w:rFonts w:ascii="Times" w:hAnsi="Times" w:eastAsia="Batang"/>
                <w:sz w:val="18"/>
                <w:szCs w:val="20"/>
                <w:highlight w:val="yellow"/>
                <w:lang w:val="en-GB"/>
              </w:rPr>
              <w:t xml:space="preserve"> </w:t>
            </w:r>
          </w:p>
          <w:p>
            <w:pPr>
              <w:spacing w:line="259" w:lineRule="auto"/>
              <w:rPr>
                <w:rFonts w:ascii="Times" w:hAnsi="Times" w:eastAsia="Batang"/>
                <w:iCs/>
                <w:sz w:val="16"/>
                <w:lang w:val="en-GB" w:eastAsia="zh-CN"/>
              </w:rPr>
            </w:pPr>
            <w:r>
              <w:rPr>
                <w:rFonts w:ascii="Times" w:hAnsi="Times" w:eastAsia="Batang"/>
                <w:iCs/>
                <w:sz w:val="16"/>
                <w:highlight w:val="yellow"/>
                <w:lang w:val="en-GB" w:eastAsia="zh-CN"/>
              </w:rPr>
              <w:t>…</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snapToGrid w:val="0"/>
              <w:rPr>
                <w:rFonts w:ascii="Times" w:hAnsi="Times" w:eastAsia="Malgun Gothic"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hAnsi="Times" w:eastAsia="Malgun Gothic" w:cs="Calibri"/>
                <w:sz w:val="20"/>
                <w:lang w:val="en-GB"/>
              </w:rPr>
              <w:t>For the Rel-19 Type-I multi-panel (MP) codebook refinement for 48, 64, and 128 CSI-RS ports, for RI=1-4, support the following (compromise between Scheme1 and Scheme2 described in RAN1#116bis):</w:t>
            </w:r>
          </w:p>
          <w:p>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independently reported for resource n = 2,…,K with respect to the first resource.</w:t>
            </w:r>
          </w:p>
          <w:p>
            <w:pPr>
              <w:snapToGrid w:val="0"/>
              <w:jc w:val="both"/>
              <w:rPr>
                <w:rFonts w:eastAsia="Batang"/>
                <w:iCs/>
                <w:sz w:val="20"/>
                <w:szCs w:val="20"/>
                <w:lang w:val="en-GB"/>
              </w:rPr>
            </w:pPr>
            <w:r>
              <w:rPr>
                <w:rFonts w:eastAsia="Batang"/>
                <w:iCs/>
                <w:sz w:val="20"/>
                <w:szCs w:val="20"/>
                <w:lang w:val="en-GB"/>
              </w:rPr>
              <w:t>Rel-19 Type-I MP does not support RI=5-8.</w:t>
            </w:r>
          </w:p>
          <w:p>
            <w:pPr>
              <w:snapToGrid w:val="0"/>
              <w:jc w:val="both"/>
              <w:rPr>
                <w:rFonts w:eastAsia="Batang"/>
                <w:iCs/>
                <w:sz w:val="20"/>
                <w:szCs w:val="20"/>
                <w:lang w:val="en-GB"/>
              </w:rPr>
            </w:pPr>
            <w:r>
              <w:rPr>
                <w:rFonts w:eastAsia="Batang"/>
                <w:iCs/>
                <w:sz w:val="20"/>
                <w:szCs w:val="20"/>
                <w:lang w:val="en-GB"/>
              </w:rPr>
              <w:t>Reuse Rel-15 Type-I MP legacy designs for UCI omission, and CBSR.</w:t>
            </w:r>
          </w:p>
          <w:p>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pPr>
              <w:widowControl w:val="0"/>
              <w:snapToGrid w:val="0"/>
              <w:rPr>
                <w:rFonts w:eastAsia="Batang"/>
                <w:color w:val="3333FF"/>
                <w:sz w:val="16"/>
                <w:szCs w:val="20"/>
                <w:lang w:val="en-GB"/>
              </w:rPr>
            </w:pPr>
          </w:p>
          <w:p>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MediaTek, Qualcomm, Ericsson, Nokia/NSB, vivo, Samsung, Tejas, NTT DOCOMO, CMCC, ZTE, Huawei/HiSi, OPPO, CATT, Intel, HONOR, Fujitsu, LG, CEWiT, Fraunhofer IIS/HHI, New H3C, NEC, KDDI, IDC, Spreadtrum, Xiaomi, </w:t>
            </w:r>
          </w:p>
          <w:p>
            <w:pPr>
              <w:snapToGrid w:val="0"/>
              <w:rPr>
                <w:rFonts w:ascii="Times" w:hAnsi="Times" w:eastAsia="Batang" w:cs="Times"/>
                <w:sz w:val="18"/>
                <w:szCs w:val="16"/>
              </w:rPr>
            </w:pPr>
          </w:p>
          <w:p>
            <w:pPr>
              <w:snapToGrid w:val="0"/>
              <w:rPr>
                <w:rFonts w:ascii="Times" w:hAnsi="Times" w:eastAsia="Batang" w:cs="Times"/>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Not support (No T1 MP)</w:t>
            </w:r>
            <w:r>
              <w:rPr>
                <w:rFonts w:ascii="Times" w:hAnsi="Times" w:eastAsia="Batang" w:cs="Times"/>
                <w:sz w:val="18"/>
                <w:szCs w:val="16"/>
              </w:rPr>
              <w:t xml:space="preserve">: Apple (not object), </w:t>
            </w:r>
          </w:p>
          <w:p>
            <w:pPr>
              <w:snapToGrid w:val="0"/>
              <w:rPr>
                <w:rFonts w:ascii="Times" w:hAnsi="Times" w:eastAsia="Batang" w:cs="Times"/>
                <w:sz w:val="18"/>
                <w:szCs w:val="16"/>
              </w:rPr>
            </w:pPr>
            <w:r>
              <w:rPr>
                <w:rFonts w:ascii="Times" w:hAnsi="Times" w:eastAsia="Batang" w:cs="Times"/>
                <w:sz w:val="18"/>
                <w:szCs w:val="16"/>
              </w:rPr>
              <w:t xml:space="preserve">TCL, </w:t>
            </w:r>
          </w:p>
          <w:p>
            <w:pPr>
              <w:snapToGrid w:val="0"/>
              <w:rPr>
                <w:rFonts w:ascii="Times" w:hAnsi="Times" w:eastAsia="Batang" w:cs="Times"/>
                <w:sz w:val="18"/>
                <w:szCs w:val="16"/>
              </w:rPr>
            </w:pPr>
            <w:r>
              <w:rPr>
                <w:rFonts w:ascii="Times" w:hAnsi="Times" w:eastAsia="Batang" w:cs="Times"/>
                <w:sz w:val="18"/>
                <w:szCs w:val="16"/>
              </w:rPr>
              <w:t xml:space="preserve">Google, </w:t>
            </w:r>
          </w:p>
          <w:p>
            <w:pPr>
              <w:snapToGrid w:val="0"/>
              <w:rPr>
                <w:rFonts w:eastAsiaTheme="minorEastAsia"/>
                <w:b/>
                <w:iCs/>
                <w:sz w:val="18"/>
                <w:szCs w:val="18"/>
              </w:rPr>
            </w:pPr>
            <w:r>
              <w:rPr>
                <w:rFonts w:ascii="Times" w:hAnsi="Times" w:eastAsia="Batang" w:cs="Times"/>
                <w:sz w:val="18"/>
                <w:szCs w:val="16"/>
              </w:rPr>
              <w:t>Lenovo/MotM (not object)</w:t>
            </w:r>
          </w:p>
        </w:tc>
      </w:tr>
    </w:tbl>
    <w:p/>
    <w:p>
      <w:pPr>
        <w:pStyle w:val="7"/>
        <w:jc w:val="center"/>
      </w:pPr>
      <w:r>
        <w:t xml:space="preserve">Table 1B SLS results: issue 1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7"/>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napToGrid w:val="0"/>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napToGrid w:val="0"/>
              <w:spacing w:after="0" w:line="240" w:lineRule="auto"/>
              <w:ind w:firstLine="0"/>
              <w:jc w:val="center"/>
              <w:rPr>
                <w:b/>
                <w:sz w:val="16"/>
                <w:szCs w:val="16"/>
                <w:lang w:val="en-US"/>
              </w:rPr>
            </w:pPr>
          </w:p>
        </w:tc>
        <w:tc>
          <w:tcPr>
            <w:tcW w:w="810" w:type="dxa"/>
            <w:shd w:val="clear" w:color="auto" w:fill="FFFF00"/>
          </w:tcPr>
          <w:p>
            <w:pPr>
              <w:pStyle w:val="97"/>
              <w:snapToGrid w:val="0"/>
              <w:spacing w:after="0" w:line="240" w:lineRule="auto"/>
              <w:ind w:firstLine="0"/>
              <w:jc w:val="center"/>
              <w:rPr>
                <w:b/>
                <w:sz w:val="16"/>
                <w:szCs w:val="16"/>
              </w:rPr>
            </w:pPr>
            <w:r>
              <w:rPr>
                <w:b/>
                <w:sz w:val="16"/>
                <w:szCs w:val="16"/>
              </w:rPr>
              <w:t>Issue #</w:t>
            </w:r>
          </w:p>
        </w:tc>
        <w:tc>
          <w:tcPr>
            <w:tcW w:w="1530" w:type="dxa"/>
            <w:shd w:val="clear" w:color="auto" w:fill="FFFF00"/>
          </w:tcPr>
          <w:p>
            <w:pPr>
              <w:pStyle w:val="97"/>
              <w:snapToGrid w:val="0"/>
              <w:spacing w:after="0" w:line="240" w:lineRule="auto"/>
              <w:ind w:firstLine="0"/>
              <w:jc w:val="center"/>
              <w:rPr>
                <w:b/>
                <w:sz w:val="16"/>
                <w:szCs w:val="16"/>
              </w:rPr>
            </w:pPr>
            <w:r>
              <w:rPr>
                <w:b/>
                <w:sz w:val="16"/>
                <w:szCs w:val="16"/>
              </w:rPr>
              <w:t>Metric</w:t>
            </w:r>
          </w:p>
        </w:tc>
        <w:tc>
          <w:tcPr>
            <w:tcW w:w="6331" w:type="dxa"/>
            <w:shd w:val="clear" w:color="auto" w:fill="FFFF00"/>
          </w:tcPr>
          <w:p>
            <w:pPr>
              <w:pStyle w:val="97"/>
              <w:snapToGrid w:val="0"/>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Normalized average throughput</w:t>
            </w:r>
          </w:p>
        </w:tc>
        <w:tc>
          <w:tcPr>
            <w:tcW w:w="6331" w:type="dxa"/>
            <w:shd w:val="clear" w:color="auto" w:fill="auto"/>
          </w:tcPr>
          <w:p>
            <w:pPr>
              <w:snapToGrid w:val="0"/>
              <w:rPr>
                <w:i/>
                <w:iCs/>
                <w:sz w:val="16"/>
                <w:szCs w:val="16"/>
                <w:lang w:val="en-GB"/>
              </w:rPr>
            </w:pPr>
            <w:r>
              <w:rPr>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pPr>
              <w:snapToGrid w:val="0"/>
              <w:rPr>
                <w:i/>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Avg UPT gain vs feedback overhead</w:t>
            </w:r>
          </w:p>
        </w:tc>
        <w:tc>
          <w:tcPr>
            <w:tcW w:w="6331" w:type="dxa"/>
            <w:shd w:val="clear" w:color="auto" w:fill="auto"/>
          </w:tcPr>
          <w:p>
            <w:pPr>
              <w:snapToGrid w:val="0"/>
              <w:jc w:val="center"/>
              <w:rPr>
                <w:iCs/>
                <w:sz w:val="16"/>
                <w:szCs w:val="16"/>
              </w:rPr>
            </w:pPr>
            <w:r>
              <w:rPr>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pPr>
              <w:rPr>
                <w:sz w:val="16"/>
                <w:lang w:val="en-GB"/>
              </w:rPr>
            </w:pPr>
            <w:r>
              <w:rPr>
                <w:sz w:val="16"/>
                <w:lang w:val="en-GB"/>
              </w:rPr>
              <w:t>Based on the above observations, we support Rel-19 Type I MP codebook enhancement up to 128 ports based on Scheme 2.</w:t>
            </w:r>
          </w:p>
          <w:p>
            <w:pPr>
              <w:snapToGrid w:val="0"/>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pPr>
              <w:snapToGrid w:val="0"/>
              <w:rPr>
                <w:sz w:val="16"/>
                <w:szCs w:val="16"/>
              </w:rPr>
            </w:pPr>
            <w:r>
              <w:rPr>
                <w:sz w:val="16"/>
                <w:szCs w:val="16"/>
              </w:rPr>
              <w:t>1.1.5</w:t>
            </w:r>
          </w:p>
        </w:tc>
        <w:tc>
          <w:tcPr>
            <w:tcW w:w="1530" w:type="dxa"/>
            <w:shd w:val="clear" w:color="auto" w:fill="auto"/>
          </w:tcPr>
          <w:p>
            <w:pPr>
              <w:snapToGrid w:val="0"/>
              <w:rPr>
                <w:sz w:val="16"/>
                <w:szCs w:val="16"/>
              </w:rPr>
            </w:pPr>
            <w:r>
              <w:rPr>
                <w:sz w:val="16"/>
                <w:szCs w:val="16"/>
              </w:rPr>
              <w:t>Avg UPT Gain vs overhead</w:t>
            </w:r>
          </w:p>
        </w:tc>
        <w:tc>
          <w:tcPr>
            <w:tcW w:w="6331" w:type="dxa"/>
            <w:shd w:val="clear" w:color="auto" w:fill="auto"/>
          </w:tcPr>
          <w:p>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p>
      <w:pPr>
        <w:pStyle w:val="7"/>
        <w:spacing w:after="0" w:line="240" w:lineRule="auto"/>
        <w:jc w:val="center"/>
      </w:pPr>
      <w:r>
        <w:t>Table 1C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iCs/>
                <w:sz w:val="20"/>
                <w:szCs w:val="20"/>
                <w:lang w:eastAsia="zh-CN"/>
              </w:rPr>
            </w:pPr>
            <w:r>
              <w:rPr>
                <w:rFonts w:eastAsiaTheme="minorEastAsia"/>
                <w:bCs/>
                <w:iCs/>
                <w:sz w:val="20"/>
                <w:szCs w:val="20"/>
                <w:lang w:eastAsia="zh-CN"/>
              </w:rPr>
              <w:t>Proposal 1.A.6</w:t>
            </w:r>
          </w:p>
          <w:p>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pPr>
              <w:rPr>
                <w:rFonts w:eastAsiaTheme="minorEastAsia"/>
                <w:bCs/>
                <w:iCs/>
                <w:sz w:val="20"/>
                <w:szCs w:val="20"/>
                <w:lang w:eastAsia="zh-CN"/>
              </w:rPr>
            </w:pPr>
          </w:p>
          <w:p>
            <w:pPr>
              <w:rPr>
                <w:rFonts w:eastAsiaTheme="minorEastAsia"/>
                <w:bCs/>
                <w:iCs/>
                <w:sz w:val="20"/>
                <w:szCs w:val="20"/>
                <w:lang w:eastAsia="zh-CN"/>
              </w:rPr>
            </w:pPr>
            <w:r>
              <w:rPr>
                <w:rFonts w:eastAsiaTheme="minorEastAsia"/>
                <w:bCs/>
                <w:iCs/>
                <w:sz w:val="20"/>
                <w:szCs w:val="20"/>
                <w:lang w:eastAsia="zh-CN"/>
              </w:rPr>
              <w:t>Proposal 1.D.2</w:t>
            </w:r>
          </w:p>
          <w:p>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pPr>
              <w:rPr>
                <w:rFonts w:eastAsiaTheme="minorEastAsia"/>
                <w:bCs/>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u w:val="single"/>
              </w:rPr>
            </w:pPr>
            <w:r>
              <w:rPr>
                <w:b/>
                <w:bCs/>
                <w:sz w:val="18"/>
                <w:szCs w:val="18"/>
                <w:u w:val="single"/>
              </w:rPr>
              <w:t>Proposal 1.A.6</w:t>
            </w:r>
          </w:p>
          <w:p>
            <w:pPr>
              <w:rPr>
                <w:b/>
                <w:bCs/>
                <w:sz w:val="18"/>
                <w:szCs w:val="18"/>
                <w:u w:val="single"/>
              </w:rPr>
            </w:pPr>
          </w:p>
          <w:p>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k^th SD basis vector is associated with the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/2)</w:t>
            </w:r>
            <w:r>
              <w:rPr>
                <w:rFonts w:cs="Calibri"/>
                <w:sz w:val="18"/>
                <w:szCs w:val="18"/>
                <w:vertAlign w:val="superscript"/>
                <w:lang w:eastAsia="zh-CN"/>
              </w:rPr>
              <w:t>th</w:t>
            </w:r>
            <w:r>
              <w:rPr>
                <w:rFonts w:cs="Calibri"/>
                <w:sz w:val="18"/>
                <w:szCs w:val="18"/>
                <w:lang w:eastAsia="zh-CN"/>
              </w:rPr>
              <w:t xml:space="preserve"> SD basis vector?  We may need a similar change for Alt 2 also.</w:t>
            </w:r>
          </w:p>
          <w:p>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rPr>
            </w:pPr>
            <w:r>
              <w:rPr>
                <w:b/>
                <w:sz w:val="18"/>
              </w:rPr>
              <w:t>Proposal 1.A.6:</w:t>
            </w:r>
          </w:p>
          <w:p>
            <w:pPr>
              <w:rPr>
                <w:sz w:val="18"/>
                <w:lang w:eastAsia="zh-CN"/>
              </w:rPr>
            </w:pPr>
            <w:r>
              <w:rPr>
                <w:rFonts w:hint="eastAsia"/>
                <w:sz w:val="18"/>
              </w:rPr>
              <w:t>Fine</w:t>
            </w:r>
            <w:r>
              <w:rPr>
                <w:sz w:val="18"/>
                <w:lang w:eastAsia="zh-CN"/>
              </w:rPr>
              <w:t xml:space="preserve"> to make decision in the next meeting. </w:t>
            </w:r>
          </w:p>
          <w:p>
            <w:pPr>
              <w:rPr>
                <w:rFonts w:eastAsiaTheme="minorEastAsia"/>
                <w:sz w:val="18"/>
                <w:lang w:eastAsia="zh-CN"/>
              </w:rPr>
            </w:pPr>
          </w:p>
          <w:p>
            <w:pPr>
              <w:rPr>
                <w:b/>
                <w:sz w:val="18"/>
              </w:rPr>
            </w:pPr>
            <w:r>
              <w:rPr>
                <w:b/>
                <w:sz w:val="18"/>
              </w:rPr>
              <w:t>Conclusion 1.A.6:</w:t>
            </w:r>
          </w:p>
          <w:p>
            <w:pPr>
              <w:rPr>
                <w:sz w:val="18"/>
                <w:lang w:eastAsia="zh-CN"/>
              </w:rPr>
            </w:pPr>
            <w:r>
              <w:rPr>
                <w:sz w:val="18"/>
              </w:rPr>
              <w:t>Support</w:t>
            </w:r>
            <w:r>
              <w:rPr>
                <w:sz w:val="18"/>
                <w:lang w:eastAsia="zh-CN"/>
              </w:rPr>
              <w:t xml:space="preserve">. </w:t>
            </w:r>
          </w:p>
          <w:p>
            <w:pPr>
              <w:rPr>
                <w:rFonts w:eastAsia="Batang"/>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lang w:eastAsia="zh-CN"/>
              </w:rPr>
            </w:pPr>
            <w:r>
              <w:rPr>
                <w:rFonts w:hint="eastAsia"/>
                <w:sz w:val="20"/>
                <w:szCs w:val="20"/>
              </w:rPr>
              <w:t>Z</w:t>
            </w:r>
            <w:r>
              <w:rPr>
                <w:sz w:val="20"/>
                <w:szCs w:val="20"/>
              </w:rPr>
              <w:t>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1</w:t>
            </w:r>
            <w:r>
              <w:rPr>
                <w:sz w:val="20"/>
                <w:szCs w:val="20"/>
              </w:rPr>
              <w:t>.A.6:</w:t>
            </w:r>
          </w:p>
          <w:p>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pPr>
              <w:rPr>
                <w:sz w:val="20"/>
                <w:szCs w:val="20"/>
              </w:rPr>
            </w:pPr>
          </w:p>
          <w:p>
            <w:pPr>
              <w:rPr>
                <w:sz w:val="20"/>
                <w:szCs w:val="20"/>
              </w:rPr>
            </w:pPr>
            <w:r>
              <w:rPr>
                <w:rFonts w:hint="eastAsia"/>
                <w:sz w:val="20"/>
                <w:szCs w:val="20"/>
              </w:rPr>
              <w:t>C</w:t>
            </w:r>
            <w:r>
              <w:rPr>
                <w:sz w:val="20"/>
                <w:szCs w:val="20"/>
              </w:rPr>
              <w:t>onclusion 1.A.6:</w:t>
            </w:r>
          </w:p>
          <w:p>
            <w:pPr>
              <w:rPr>
                <w:b/>
                <w:sz w:val="20"/>
                <w:szCs w:val="20"/>
              </w:rPr>
            </w:pPr>
            <w:r>
              <w:rPr>
                <w:rFonts w:hint="eastAsia"/>
                <w:sz w:val="20"/>
                <w:szCs w:val="20"/>
              </w:rPr>
              <w:t>S</w:t>
            </w:r>
            <w:r>
              <w:rPr>
                <w:sz w:val="20"/>
                <w:szCs w:val="20"/>
              </w:rPr>
              <w:t>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lang w:eastAsia="zh-CN"/>
              </w:rPr>
            </w:pPr>
            <w:r>
              <w:rPr>
                <w:sz w:val="20"/>
                <w:szCs w:val="20"/>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
                <w:bCs/>
                <w:sz w:val="20"/>
                <w:szCs w:val="20"/>
              </w:rPr>
              <w:t>Proposal 1.A.6</w:t>
            </w:r>
            <w:r>
              <w:rPr>
                <w:sz w:val="20"/>
                <w:szCs w:val="20"/>
              </w:rPr>
              <w:t xml:space="preserve"> Support</w:t>
            </w:r>
          </w:p>
          <w:p>
            <w:pPr>
              <w:rPr>
                <w:sz w:val="20"/>
                <w:szCs w:val="20"/>
              </w:rPr>
            </w:pPr>
          </w:p>
          <w:p>
            <w:pPr>
              <w:rPr>
                <w:sz w:val="20"/>
                <w:szCs w:val="20"/>
              </w:rPr>
            </w:pPr>
            <w:r>
              <w:rPr>
                <w:b/>
                <w:sz w:val="20"/>
                <w:szCs w:val="20"/>
              </w:rPr>
              <w:t>Proposal 1.E.1</w:t>
            </w:r>
            <w:r>
              <w:rPr>
                <w:sz w:val="20"/>
                <w:szCs w:val="20"/>
              </w:rPr>
              <w:t xml:space="preserve"> Support, with the following minor addition for completeness regarding port ordering across resources:</w:t>
            </w:r>
          </w:p>
          <w:p>
            <w:pPr>
              <w:rPr>
                <w:b/>
                <w:sz w:val="20"/>
                <w:szCs w:val="20"/>
              </w:rPr>
            </w:pPr>
            <w:r>
              <w:rPr>
                <w:sz w:val="20"/>
                <w:szCs w:val="20"/>
              </w:rPr>
              <w:t>For CSI calculation, reuse Rel-18 Type II CJT CSI-RS port ordering for UE assumption on the transmitted PDSCH symbols across antenna ports.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lang w:eastAsia="zh-CN"/>
              </w:rPr>
            </w:pPr>
            <w:r>
              <w:rPr>
                <w:color w:val="000000" w:themeColor="text1"/>
                <w:sz w:val="20"/>
                <w:szCs w:val="20"/>
                <w14:textFill>
                  <w14:solidFill>
                    <w14:schemeClr w14:val="tx1"/>
                  </w14:solidFill>
                </w14:textFill>
              </w:rPr>
              <w:t>Spreadtrum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pPr>
              <w:rPr>
                <w:sz w:val="20"/>
                <w:szCs w:val="20"/>
                <w:lang w:eastAsia="ko-KR"/>
              </w:rPr>
            </w:pPr>
            <w:r>
              <w:rPr>
                <w:b/>
                <w:bCs/>
                <w:sz w:val="20"/>
                <w:szCs w:val="20"/>
                <w:u w:val="single"/>
                <w:lang w:eastAsia="ko-KR"/>
              </w:rPr>
              <w:t>Conclusion 1.A.6</w:t>
            </w:r>
            <w:r>
              <w:rPr>
                <w:sz w:val="20"/>
                <w:szCs w:val="20"/>
                <w:lang w:eastAsia="ko-KR"/>
              </w:rPr>
              <w:t>: Support.</w:t>
            </w:r>
          </w:p>
          <w:p>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lang w:eastAsia="zh-CN"/>
              </w:rPr>
            </w:pPr>
            <w:r>
              <w:rPr>
                <w:sz w:val="20"/>
                <w:szCs w:val="20"/>
              </w:rPr>
              <w:t>Intel</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pPr>
              <w:rPr>
                <w:rFonts w:eastAsia="Batang"/>
                <w:sz w:val="20"/>
                <w:szCs w:val="20"/>
                <w:lang w:val="en-GB"/>
              </w:rPr>
            </w:pPr>
          </w:p>
          <w:p>
            <w:pPr>
              <w:rPr>
                <w:rFonts w:eastAsia="Malgun Gothic"/>
                <w:sz w:val="20"/>
                <w:szCs w:val="20"/>
                <w:lang w:eastAsia="ko-KR"/>
              </w:rPr>
            </w:pPr>
            <w:r>
              <w:rPr>
                <w:rFonts w:ascii="Times" w:hAnsi="Times" w:eastAsia="Malgun Gothic" w:cs="Calibri"/>
                <w:b/>
                <w:bCs/>
                <w:sz w:val="20"/>
                <w:szCs w:val="20"/>
                <w:u w:val="single"/>
                <w:lang w:eastAsia="ko-KR"/>
              </w:rPr>
              <w:t>Proposal 1.A.6</w:t>
            </w:r>
            <w:r>
              <w:rPr>
                <w:rFonts w:eastAsia="Malgun Gothic"/>
                <w:sz w:val="20"/>
                <w:szCs w:val="20"/>
                <w:lang w:eastAsia="ko-KR"/>
              </w:rPr>
              <w:t xml:space="preserve">: Support. Our preference is Alt2. </w:t>
            </w:r>
          </w:p>
          <w:p>
            <w:pPr>
              <w:rPr>
                <w:b/>
                <w:sz w:val="20"/>
                <w:szCs w:val="20"/>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lang w:eastAsia="zh-CN"/>
              </w:rPr>
            </w:pPr>
            <w:r>
              <w:rPr>
                <w:sz w:val="18"/>
                <w:lang w:eastAsia="zh-CN"/>
              </w:rPr>
              <w:t>Mod V14</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rPr>
            </w:pPr>
            <w:r>
              <w:rPr>
                <w:b/>
                <w:sz w:val="18"/>
              </w:rPr>
              <w:t>Revision per 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hint="eastAsia" w:eastAsia="Batang"/>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pPr>
              <w:rPr>
                <w:rFonts w:eastAsia="Batang"/>
                <w:sz w:val="20"/>
                <w:szCs w:val="20"/>
                <w:lang w:val="en-GB"/>
              </w:rPr>
            </w:pPr>
          </w:p>
          <w:p>
            <w:pPr>
              <w:rPr>
                <w:rFonts w:eastAsia="Batang"/>
                <w:sz w:val="20"/>
                <w:szCs w:val="20"/>
                <w:lang w:val="en-GB"/>
              </w:rPr>
            </w:pPr>
            <w:r>
              <w:rPr>
                <w:rFonts w:hint="eastAsia" w:eastAsia="Batang"/>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pPr>
              <w:rPr>
                <w:b/>
                <w:sz w:val="18"/>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rPr>
            </w:pPr>
            <w:r>
              <w:rPr>
                <w:b/>
                <w:sz w:val="18"/>
              </w:rPr>
              <w:t>Proposal 1.A.6:</w:t>
            </w:r>
          </w:p>
          <w:p>
            <w:pPr>
              <w:rPr>
                <w:sz w:val="18"/>
                <w:lang w:eastAsia="zh-CN"/>
              </w:rPr>
            </w:pPr>
            <w:r>
              <w:rPr>
                <w:rFonts w:eastAsiaTheme="minorEastAsia"/>
                <w:sz w:val="18"/>
                <w:lang w:eastAsia="zh-CN"/>
              </w:rPr>
              <w:t>Support. We prefer Alt2.</w:t>
            </w:r>
            <w:r>
              <w:rPr>
                <w:sz w:val="18"/>
                <w:lang w:eastAsia="zh-CN"/>
              </w:rPr>
              <w:t xml:space="preserve"> </w:t>
            </w:r>
          </w:p>
          <w:p>
            <w:pPr>
              <w:rPr>
                <w:rFonts w:eastAsiaTheme="minorEastAsia"/>
                <w:sz w:val="18"/>
                <w:lang w:eastAsia="zh-CN"/>
              </w:rPr>
            </w:pPr>
          </w:p>
          <w:p>
            <w:pPr>
              <w:rPr>
                <w:b/>
                <w:sz w:val="18"/>
              </w:rPr>
            </w:pPr>
            <w:r>
              <w:rPr>
                <w:b/>
                <w:sz w:val="18"/>
              </w:rPr>
              <w:t>Conclusion 1.A.6:</w:t>
            </w:r>
          </w:p>
          <w:p>
            <w:pPr>
              <w:rPr>
                <w:sz w:val="18"/>
                <w:lang w:eastAsia="zh-CN"/>
              </w:rPr>
            </w:pPr>
            <w:r>
              <w:rPr>
                <w:sz w:val="18"/>
              </w:rPr>
              <w:t>Support</w:t>
            </w:r>
            <w:r>
              <w:rPr>
                <w:sz w:val="18"/>
                <w:lang w:eastAsia="zh-CN"/>
              </w:rPr>
              <w:t xml:space="preserve">. </w:t>
            </w:r>
          </w:p>
          <w:p>
            <w:pPr>
              <w:rPr>
                <w:rFonts w:eastAsia="Batang"/>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v</w:t>
            </w:r>
            <w:r>
              <w:rPr>
                <w:rFonts w:hint="eastAsia" w:eastAsiaTheme="minorEastAsia"/>
                <w:color w:val="000000" w:themeColor="text1"/>
                <w:sz w:val="18"/>
                <w:szCs w:val="18"/>
                <w:lang w:eastAsia="zh-CN"/>
                <w14:textFill>
                  <w14:solidFill>
                    <w14:schemeClr w14:val="tx1"/>
                  </w14:solidFill>
                </w14:textFill>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pPr>
              <w:rPr>
                <w:rFonts w:eastAsiaTheme="minorEastAsia"/>
                <w:iCs/>
                <w:sz w:val="20"/>
                <w:szCs w:val="20"/>
                <w:lang w:eastAsia="zh-CN"/>
              </w:rPr>
            </w:pPr>
            <w:r>
              <w:rPr>
                <w:rFonts w:hint="eastAsia" w:eastAsiaTheme="minorEastAsia"/>
                <w:iCs/>
                <w:sz w:val="20"/>
                <w:szCs w:val="20"/>
                <w:lang w:eastAsia="zh-CN"/>
              </w:rPr>
              <w:t>O</w:t>
            </w:r>
            <w:r>
              <w:rPr>
                <w:rFonts w:eastAsiaTheme="minorEastAsia"/>
                <w:iCs/>
                <w:sz w:val="20"/>
                <w:szCs w:val="20"/>
                <w:lang w:eastAsia="zh-CN"/>
              </w:rPr>
              <w:t>K.</w:t>
            </w:r>
          </w:p>
          <w:p>
            <w:pPr>
              <w:rPr>
                <w:rFonts w:eastAsiaTheme="minorEastAsia"/>
                <w:iCs/>
                <w:sz w:val="20"/>
                <w:szCs w:val="20"/>
                <w:lang w:eastAsia="zh-CN"/>
              </w:rPr>
            </w:pPr>
          </w:p>
          <w:p>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pPr>
              <w:jc w:val="both"/>
              <w:rPr>
                <w:rFonts w:ascii="Times" w:hAnsi="Times" w:eastAsia="Malgun Gothic" w:cs="Calibri"/>
                <w:sz w:val="20"/>
                <w:szCs w:val="20"/>
                <w:lang w:val="en-GB" w:eastAsia="zh-CN"/>
              </w:rPr>
            </w:pPr>
            <w:r>
              <w:rPr>
                <w:rFonts w:ascii="Times" w:hAnsi="Times" w:eastAsia="Malgun Gothic"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hAnsi="Times" w:eastAsia="Malgun Gothic" w:cs="Calibri"/>
                <w:sz w:val="20"/>
                <w:szCs w:val="20"/>
                <w:lang w:val="en-GB" w:eastAsia="zh-CN"/>
              </w:rPr>
              <w:t xml:space="preserve">mapping between the orphan layer and its selected SD basis vector. </w:t>
            </w:r>
          </w:p>
          <w:p>
            <w:pPr>
              <w:jc w:val="both"/>
              <w:rPr>
                <w:rFonts w:eastAsia="Batang"/>
                <w:iCs/>
                <w:sz w:val="20"/>
                <w:szCs w:val="20"/>
                <w:lang w:val="en-GB"/>
              </w:rPr>
            </w:pPr>
            <w:r>
              <w:rPr>
                <w:rFonts w:ascii="Times" w:hAnsi="Times" w:cs="Calibri" w:eastAsiaTheme="minorEastAsia"/>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pPr>
              <w:jc w:val="both"/>
              <w:rPr>
                <w:rFonts w:eastAsia="Batang"/>
                <w:iCs/>
                <w:sz w:val="20"/>
                <w:szCs w:val="20"/>
                <w:lang w:val="en-GB"/>
              </w:rPr>
            </w:pPr>
            <w:r>
              <w:rPr>
                <w:rFonts w:eastAsia="Batang"/>
                <w:iCs/>
                <w:sz w:val="20"/>
                <w:szCs w:val="20"/>
                <w:lang w:val="en-GB"/>
              </w:rPr>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pPr>
              <w:jc w:val="both"/>
              <w:rPr>
                <w:rFonts w:eastAsia="Batang"/>
                <w:iCs/>
                <w:sz w:val="20"/>
                <w:szCs w:val="20"/>
                <w:lang w:val="en-GB"/>
              </w:rPr>
            </w:pPr>
          </w:p>
          <w:p>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pPr>
              <w:jc w:val="both"/>
              <w:rPr>
                <w:rFonts w:ascii="Times" w:hAnsi="Times" w:cs="Calibri" w:eastAsiaTheme="minorEastAsia"/>
                <w:sz w:val="20"/>
                <w:szCs w:val="20"/>
                <w:lang w:val="en-GB" w:eastAsia="zh-CN"/>
              </w:rPr>
            </w:pPr>
            <w:r>
              <w:rPr>
                <w:rFonts w:ascii="Times" w:hAnsi="Times" w:eastAsia="Malgun Gothic" w:cs="Calibri"/>
                <w:sz w:val="20"/>
                <w:szCs w:val="20"/>
                <w:lang w:val="en-GB" w:eastAsia="zh-CN"/>
              </w:rPr>
              <w:t>We are fine with this conclusion</w:t>
            </w:r>
            <w:r>
              <w:rPr>
                <w:rFonts w:hint="eastAsia" w:ascii="Times" w:hAnsi="Times" w:cs="Calibri" w:eastAsiaTheme="minorEastAsia"/>
                <w:sz w:val="20"/>
                <w:szCs w:val="20"/>
                <w:lang w:val="en-GB" w:eastAsia="zh-CN"/>
              </w:rPr>
              <w:t>.</w:t>
            </w:r>
            <w:r>
              <w:rPr>
                <w:rFonts w:ascii="Times" w:hAnsi="Times" w:cs="Calibri" w:eastAsiaTheme="minorEastAsia"/>
                <w:sz w:val="20"/>
                <w:szCs w:val="20"/>
                <w:lang w:val="en-GB" w:eastAsia="zh-CN"/>
              </w:rPr>
              <w:t xml:space="preserve"> </w:t>
            </w:r>
          </w:p>
          <w:p>
            <w:pPr>
              <w:jc w:val="both"/>
              <w:rPr>
                <w:rFonts w:ascii="Times" w:hAnsi="Times" w:eastAsia="Malgun Gothic" w:cs="Calibri"/>
                <w:sz w:val="20"/>
                <w:szCs w:val="20"/>
                <w:lang w:val="en-GB" w:eastAsia="zh-CN"/>
              </w:rPr>
            </w:pPr>
            <w:r>
              <w:rPr>
                <w:rFonts w:ascii="Times" w:hAnsi="Times" w:cs="Calibri" w:eastAsiaTheme="minorEastAsia"/>
                <w:sz w:val="20"/>
                <w:szCs w:val="20"/>
                <w:lang w:val="en-GB" w:eastAsia="zh-CN"/>
              </w:rPr>
              <w:t>W</w:t>
            </w:r>
            <w:r>
              <w:rPr>
                <w:rFonts w:ascii="Times" w:hAnsi="Times" w:eastAsia="Malgun Gothic"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pPr>
              <w:jc w:val="both"/>
              <w:rPr>
                <w:rFonts w:ascii="Times" w:hAnsi="Times" w:cs="Calibri" w:eastAsiaTheme="minorEastAsia"/>
                <w:sz w:val="20"/>
                <w:szCs w:val="20"/>
                <w:lang w:val="en-GB" w:eastAsia="zh-CN"/>
              </w:rPr>
            </w:pPr>
          </w:p>
          <w:p>
            <w:pPr>
              <w:jc w:val="both"/>
              <w:rPr>
                <w:rFonts w:eastAsia="Batang"/>
                <w:b/>
                <w:sz w:val="20"/>
                <w:szCs w:val="20"/>
                <w:u w:val="single"/>
                <w:lang w:val="en-GB"/>
              </w:rPr>
            </w:pPr>
            <w:r>
              <w:rPr>
                <w:rFonts w:eastAsia="Batang"/>
                <w:b/>
                <w:sz w:val="20"/>
                <w:szCs w:val="20"/>
                <w:u w:val="single"/>
                <w:lang w:val="en-GB"/>
              </w:rPr>
              <w:t>Proposal 1.E.1</w:t>
            </w:r>
          </w:p>
          <w:p>
            <w:pPr>
              <w:jc w:val="both"/>
              <w:rPr>
                <w:rFonts w:eastAsiaTheme="minorEastAsia"/>
                <w:iCs/>
                <w:sz w:val="20"/>
                <w:szCs w:val="20"/>
                <w:lang w:val="en-GB" w:eastAsia="zh-CN"/>
              </w:rPr>
            </w:pPr>
            <w:r>
              <w:rPr>
                <w:rFonts w:eastAsiaTheme="minorEastAsia"/>
                <w:sz w:val="20"/>
                <w:szCs w:val="20"/>
                <w:lang w:val="en-GB" w:eastAsia="zh-CN"/>
              </w:rPr>
              <w:t>Fine.</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Fraunhofer IIS/HHI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rPr>
            </w:pPr>
            <w:r>
              <w:rPr>
                <w:b/>
                <w:sz w:val="18"/>
              </w:rPr>
              <w:t xml:space="preserve">Proposal 1.A.6: </w:t>
            </w:r>
            <w:r>
              <w:rPr>
                <w:bCs/>
                <w:sz w:val="18"/>
              </w:rPr>
              <w:t xml:space="preserve">Support </w:t>
            </w:r>
          </w:p>
          <w:p>
            <w:pPr>
              <w:rPr>
                <w:b/>
                <w:sz w:val="18"/>
              </w:rPr>
            </w:pPr>
            <w:r>
              <w:rPr>
                <w:b/>
                <w:sz w:val="18"/>
              </w:rPr>
              <w:t xml:space="preserve">Conclusion 1.A.6: </w:t>
            </w:r>
            <w:r>
              <w:rPr>
                <w:bCs/>
                <w:sz w:val="18"/>
              </w:rPr>
              <w:t xml:space="preserve">Support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Proposal 1.E.1</w:t>
            </w:r>
          </w:p>
          <w:p>
            <w:pPr>
              <w:rPr>
                <w:bCs/>
                <w:sz w:val="20"/>
                <w:szCs w:val="20"/>
              </w:rPr>
            </w:pPr>
            <w:r>
              <w:rPr>
                <w:bCs/>
                <w:sz w:val="20"/>
                <w:szCs w:val="20"/>
              </w:rPr>
              <w:t>Per some offline discussion, it maybe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pPr>
              <w:pStyle w:val="83"/>
              <w:numPr>
                <w:ilvl w:val="0"/>
                <w:numId w:val="21"/>
              </w:numPr>
              <w:rPr>
                <w:bCs/>
                <w:sz w:val="20"/>
                <w:szCs w:val="20"/>
              </w:rPr>
            </w:pPr>
            <w:r>
              <w:rPr>
                <w:bCs/>
                <w:sz w:val="20"/>
                <w:szCs w:val="20"/>
              </w:rPr>
              <w:t xml:space="preserve">Layer-common wideband inter-resource QPSK co-phasing </w:t>
            </w:r>
            <w:r>
              <w:rPr>
                <w:bCs/>
                <w:color w:val="FF0000"/>
                <w:sz w:val="20"/>
                <w:szCs w:val="20"/>
              </w:rPr>
              <w:t>independently reported for resource n = 2,…,K with respect to the first resource</w:t>
            </w:r>
            <w:r>
              <w:rPr>
                <w:bCs/>
                <w:sz w:val="20"/>
                <w:szCs w:val="20"/>
              </w:rPr>
              <w:t>.</w:t>
            </w:r>
          </w:p>
          <w:p>
            <w:pPr>
              <w:rPr>
                <w:bCs/>
                <w:sz w:val="20"/>
                <w:szCs w:val="20"/>
              </w:rPr>
            </w:pPr>
          </w:p>
          <w:p>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18"/>
                <w:szCs w:val="18"/>
                <w:lang w:val="en-GB"/>
              </w:rPr>
            </w:pPr>
            <w:r>
              <w:rPr>
                <w:rFonts w:eastAsia="Batang"/>
                <w:sz w:val="18"/>
                <w:szCs w:val="18"/>
                <w:lang w:val="en-GB"/>
              </w:rPr>
              <w:t>Proposal 1.A.1:</w:t>
            </w:r>
          </w:p>
          <w:p>
            <w:pPr>
              <w:rPr>
                <w:rFonts w:eastAsiaTheme="minorEastAsia"/>
                <w:sz w:val="18"/>
                <w:szCs w:val="18"/>
                <w:lang w:eastAsia="zh-CN"/>
              </w:rPr>
            </w:pPr>
            <w:r>
              <w:rPr>
                <w:rFonts w:eastAsiaTheme="minorEastAsia"/>
                <w:sz w:val="18"/>
                <w:szCs w:val="18"/>
                <w:lang w:eastAsia="zh-CN"/>
              </w:rPr>
              <w:t>Support</w:t>
            </w:r>
          </w:p>
          <w:p>
            <w:pPr>
              <w:rPr>
                <w:rFonts w:eastAsiaTheme="minorEastAsia"/>
                <w:sz w:val="18"/>
                <w:szCs w:val="18"/>
                <w:lang w:eastAsia="zh-CN"/>
              </w:rPr>
            </w:pPr>
          </w:p>
          <w:p>
            <w:pPr>
              <w:rPr>
                <w:rFonts w:eastAsia="Batang"/>
                <w:sz w:val="18"/>
                <w:szCs w:val="18"/>
                <w:lang w:val="en-GB"/>
              </w:rPr>
            </w:pPr>
            <w:r>
              <w:rPr>
                <w:rFonts w:eastAsia="Batang"/>
                <w:sz w:val="18"/>
                <w:szCs w:val="18"/>
                <w:lang w:val="en-GB"/>
              </w:rPr>
              <w:t>Proposal 1.A.6:</w:t>
            </w:r>
          </w:p>
          <w:p>
            <w:pPr>
              <w:rPr>
                <w:rFonts w:eastAsia="Malgun Gothic"/>
                <w:sz w:val="18"/>
                <w:szCs w:val="18"/>
                <w:lang w:val="en-GB" w:eastAsia="zh-CN"/>
              </w:rPr>
            </w:pPr>
            <w:r>
              <w:rPr>
                <w:rFonts w:eastAsia="Malgun Gothic"/>
                <w:sz w:val="18"/>
                <w:szCs w:val="18"/>
                <w:lang w:val="en-GB" w:eastAsia="zh-CN"/>
              </w:rPr>
              <w:t>OK to discuss</w:t>
            </w:r>
          </w:p>
          <w:p>
            <w:pPr>
              <w:rPr>
                <w:rFonts w:eastAsia="Batang"/>
                <w:sz w:val="18"/>
                <w:szCs w:val="18"/>
                <w:lang w:val="en-GB"/>
              </w:rPr>
            </w:pPr>
          </w:p>
          <w:p>
            <w:pPr>
              <w:rPr>
                <w:rFonts w:eastAsia="Malgun Gothic"/>
                <w:sz w:val="18"/>
                <w:szCs w:val="18"/>
                <w:lang w:eastAsia="ko-KR"/>
              </w:rPr>
            </w:pPr>
            <w:r>
              <w:rPr>
                <w:rFonts w:eastAsia="Malgun Gothic"/>
                <w:sz w:val="18"/>
                <w:szCs w:val="18"/>
                <w:lang w:eastAsia="ko-KR"/>
              </w:rPr>
              <w:t>Conclusion 1.A.6:</w:t>
            </w:r>
          </w:p>
          <w:p>
            <w:pPr>
              <w:rPr>
                <w:rFonts w:eastAsiaTheme="minorEastAsia"/>
                <w:sz w:val="18"/>
                <w:szCs w:val="18"/>
                <w:lang w:val="en-GB" w:eastAsia="zh-CN"/>
              </w:rPr>
            </w:pPr>
            <w:r>
              <w:rPr>
                <w:rFonts w:eastAsia="Malgun Gothic"/>
                <w:sz w:val="18"/>
                <w:szCs w:val="18"/>
                <w:lang w:val="en-GB" w:eastAsia="zh-CN"/>
              </w:rPr>
              <w:t>OK</w:t>
            </w:r>
          </w:p>
          <w:p>
            <w:pPr>
              <w:rPr>
                <w:b/>
                <w:sz w:val="18"/>
                <w:szCs w:val="18"/>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Mod V25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Revision per inputs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hint="eastAsia" w:eastAsiaTheme="minorEastAsia"/>
                <w:sz w:val="18"/>
                <w:lang w:eastAsia="zh-CN"/>
              </w:rPr>
              <w:t>X</w:t>
            </w:r>
            <w:r>
              <w:rPr>
                <w:rFonts w:eastAsiaTheme="minorEastAsia"/>
                <w:sz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pPr>
              <w:rPr>
                <w:rFonts w:eastAsiaTheme="minorEastAsia"/>
                <w:sz w:val="20"/>
                <w:szCs w:val="20"/>
                <w:lang w:val="en-GB" w:eastAsia="zh-CN"/>
              </w:rPr>
            </w:pPr>
            <w:r>
              <w:rPr>
                <w:rFonts w:hint="eastAsia" w:eastAsiaTheme="minorEastAsia"/>
                <w:sz w:val="20"/>
                <w:szCs w:val="20"/>
                <w:lang w:val="en-GB" w:eastAsia="zh-CN"/>
              </w:rPr>
              <w:t>S</w:t>
            </w:r>
            <w:r>
              <w:rPr>
                <w:rFonts w:eastAsiaTheme="minorEastAsia"/>
                <w:sz w:val="20"/>
                <w:szCs w:val="20"/>
                <w:lang w:val="en-GB" w:eastAsia="zh-CN"/>
              </w:rPr>
              <w:t>upport</w:t>
            </w:r>
          </w:p>
          <w:p>
            <w:pPr>
              <w:rPr>
                <w:rFonts w:eastAsiaTheme="minorEastAsia"/>
                <w:sz w:val="20"/>
                <w:szCs w:val="20"/>
                <w:lang w:val="en-GB" w:eastAsia="zh-CN"/>
              </w:rPr>
            </w:pPr>
          </w:p>
          <w:p>
            <w:pPr>
              <w:rPr>
                <w:rFonts w:eastAsia="Malgun Gothic"/>
                <w:sz w:val="20"/>
                <w:szCs w:val="20"/>
                <w:lang w:eastAsia="ko-KR"/>
              </w:rPr>
            </w:pPr>
            <w:r>
              <w:rPr>
                <w:rFonts w:ascii="Times" w:hAnsi="Times" w:eastAsia="Malgun Gothic" w:cs="Calibri"/>
                <w:b/>
                <w:bCs/>
                <w:sz w:val="20"/>
                <w:szCs w:val="20"/>
                <w:u w:val="single"/>
                <w:lang w:eastAsia="ko-KR"/>
              </w:rPr>
              <w:t>Proposal 1.A.6</w:t>
            </w:r>
            <w:r>
              <w:rPr>
                <w:rFonts w:eastAsia="Malgun Gothic"/>
                <w:sz w:val="20"/>
                <w:szCs w:val="20"/>
                <w:lang w:eastAsia="ko-KR"/>
              </w:rPr>
              <w:t>:</w:t>
            </w:r>
          </w:p>
          <w:p>
            <w:pPr>
              <w:rPr>
                <w:rFonts w:eastAsiaTheme="minorEastAsia"/>
                <w:sz w:val="20"/>
                <w:szCs w:val="20"/>
                <w:lang w:eastAsia="zh-CN"/>
              </w:rPr>
            </w:pPr>
            <w:r>
              <w:rPr>
                <w:rFonts w:eastAsiaTheme="minorEastAsia"/>
                <w:sz w:val="20"/>
                <w:szCs w:val="20"/>
                <w:lang w:eastAsia="zh-CN"/>
              </w:rPr>
              <w:t>Support.</w:t>
            </w:r>
          </w:p>
          <w:p>
            <w:pPr>
              <w:rPr>
                <w:rFonts w:eastAsiaTheme="minorEastAsia"/>
                <w:sz w:val="20"/>
                <w:szCs w:val="20"/>
                <w:lang w:eastAsia="zh-CN"/>
              </w:rPr>
            </w:pPr>
          </w:p>
          <w:p>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pPr>
              <w:rPr>
                <w:b/>
                <w:sz w:val="20"/>
                <w:szCs w:val="20"/>
              </w:rPr>
            </w:pPr>
            <w:r>
              <w:rPr>
                <w:rFonts w:hint="eastAsia" w:eastAsiaTheme="minor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hint="eastAsia" w:eastAsiaTheme="minorEastAsia"/>
                <w:sz w:val="20"/>
                <w:szCs w:val="20"/>
                <w:lang w:val="en-GB" w:eastAsia="zh-CN"/>
              </w:rPr>
              <w:t xml:space="preserve"> </w:t>
            </w:r>
            <w:r>
              <w:rPr>
                <w:rFonts w:eastAsiaTheme="minorEastAsia"/>
                <w:sz w:val="20"/>
                <w:szCs w:val="20"/>
                <w:lang w:val="en-GB" w:eastAsia="zh-CN"/>
              </w:rPr>
              <w:t>But, in order to make the scheme be more simple, we are fine if major companies can live with it.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hint="eastAsia" w:eastAsiaTheme="minorEastAsia"/>
                <w:sz w:val="18"/>
                <w:lang w:eastAsia="zh-CN"/>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sz w:val="20"/>
                <w:szCs w:val="20"/>
                <w:lang w:eastAsia="zh-CN"/>
              </w:rPr>
            </w:pPr>
            <w:r>
              <w:rPr>
                <w:rFonts w:ascii="Times" w:hAnsi="Times" w:eastAsia="Malgun Gothic" w:cs="Calibri"/>
                <w:b/>
                <w:bCs/>
                <w:sz w:val="20"/>
                <w:szCs w:val="20"/>
                <w:u w:val="single"/>
                <w:lang w:eastAsia="ko-KR"/>
              </w:rPr>
              <w:t>Proposal 1.A.6</w:t>
            </w:r>
            <w:r>
              <w:rPr>
                <w:rFonts w:eastAsia="Malgun Gothic"/>
                <w:sz w:val="20"/>
                <w:szCs w:val="20"/>
                <w:lang w:eastAsia="ko-KR"/>
              </w:rPr>
              <w:t>:</w:t>
            </w:r>
            <w:r>
              <w:rPr>
                <w:rFonts w:hint="eastAsia" w:eastAsiaTheme="minorEastAsia"/>
                <w:sz w:val="20"/>
                <w:szCs w:val="20"/>
                <w:lang w:eastAsia="zh-CN"/>
              </w:rPr>
              <w:t xml:space="preserve"> Support the proposal and prefer Alt2</w:t>
            </w:r>
          </w:p>
          <w:p>
            <w:pPr>
              <w:rPr>
                <w:b/>
                <w:sz w:val="20"/>
                <w:szCs w:val="20"/>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Mod V28</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No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Tejas</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sz w:val="20"/>
                <w:szCs w:val="20"/>
                <w:lang w:eastAsia="zh-CN"/>
              </w:rPr>
            </w:pPr>
            <w:r>
              <w:rPr>
                <w:rFonts w:ascii="Times" w:hAnsi="Times" w:eastAsia="Malgun Gothic" w:cs="Calibri"/>
                <w:b/>
                <w:bCs/>
                <w:sz w:val="20"/>
                <w:szCs w:val="20"/>
                <w:u w:val="single"/>
                <w:lang w:eastAsia="ko-KR"/>
              </w:rPr>
              <w:t>Proposal 1.A.6</w:t>
            </w:r>
            <w:r>
              <w:rPr>
                <w:rFonts w:eastAsia="Malgun Gothic"/>
                <w:sz w:val="20"/>
                <w:szCs w:val="20"/>
                <w:lang w:eastAsia="ko-KR"/>
              </w:rPr>
              <w:t>:</w:t>
            </w:r>
            <w:r>
              <w:rPr>
                <w:rFonts w:hint="eastAsia" w:eastAsiaTheme="minorEastAsia"/>
                <w:sz w:val="20"/>
                <w:szCs w:val="20"/>
                <w:lang w:eastAsia="zh-CN"/>
              </w:rPr>
              <w:t xml:space="preserve"> </w:t>
            </w:r>
          </w:p>
          <w:p>
            <w:pPr>
              <w:rPr>
                <w:b/>
                <w:sz w:val="20"/>
                <w:szCs w:val="20"/>
              </w:rPr>
            </w:pPr>
            <w:r>
              <w:rPr>
                <w:rFonts w:eastAsiaTheme="minorEastAsia"/>
                <w:sz w:val="20"/>
                <w:szCs w:val="20"/>
                <w:lang w:eastAsia="zh-CN"/>
              </w:rPr>
              <w:t>Support the proposal. We support further study to derive conclusions.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lang w:eastAsia="zh-CN"/>
              </w:rPr>
            </w:pPr>
            <w:r>
              <w:rPr>
                <w:rFonts w:eastAsiaTheme="minorEastAsia"/>
                <w:sz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Malgun Gothic" w:cs="Calibri"/>
                <w:b/>
                <w:bCs/>
                <w:sz w:val="20"/>
                <w:szCs w:val="20"/>
                <w:u w:val="single"/>
                <w:lang w:eastAsia="ko-KR"/>
              </w:rPr>
            </w:pPr>
            <w:r>
              <w:rPr>
                <w:rFonts w:ascii="Times" w:hAnsi="Times" w:eastAsia="Malgun Gothic" w:cs="Calibri"/>
                <w:b/>
                <w:bCs/>
                <w:sz w:val="20"/>
                <w:szCs w:val="20"/>
                <w:u w:val="single"/>
                <w:lang w:eastAsia="ko-KR"/>
              </w:rPr>
              <w:t>Proposal 1.A.6</w:t>
            </w:r>
          </w:p>
          <w:p>
            <w:pPr>
              <w:rPr>
                <w:rFonts w:ascii="Times" w:hAnsi="Times" w:eastAsia="Malgun Gothic" w:cs="Calibri"/>
                <w:sz w:val="20"/>
                <w:szCs w:val="20"/>
                <w:lang w:eastAsia="ko-KR"/>
              </w:rPr>
            </w:pPr>
            <w:r>
              <w:rPr>
                <w:rFonts w:ascii="Times" w:hAnsi="Times" w:eastAsia="Malgun Gothic" w:cs="Calibri"/>
                <w:sz w:val="20"/>
                <w:szCs w:val="20"/>
                <w:lang w:eastAsia="ko-KR"/>
              </w:rPr>
              <w:t>For clarification, does Alt 2 contradict this part of the previous agreement: “the last SD basis vector is applied to the orphan layer”?</w:t>
            </w:r>
          </w:p>
          <w:p>
            <w:pPr>
              <w:rPr>
                <w:rFonts w:ascii="Times" w:hAnsi="Times" w:eastAsia="Malgun Gothic" w:cs="Calibri"/>
                <w:sz w:val="20"/>
                <w:szCs w:val="20"/>
                <w:lang w:eastAsia="ko-KR"/>
              </w:rPr>
            </w:pPr>
            <w:r>
              <w:rPr>
                <w:rFonts w:ascii="Times" w:hAnsi="Times" w:eastAsia="Malgun Gothic" w:cs="Calibri"/>
                <w:sz w:val="20"/>
                <w:szCs w:val="20"/>
                <w:lang w:eastAsia="ko-KR"/>
              </w:rPr>
              <w:t>We would like to propose a third alternative which determines the SD basis for the orphan layer and also determines which SD bases are associated to the two codewords:</w:t>
            </w:r>
          </w:p>
          <w:p>
            <w:pPr>
              <w:numPr>
                <w:ilvl w:val="0"/>
                <w:numId w:val="16"/>
              </w:numPr>
              <w:snapToGrid w:val="0"/>
              <w:rPr>
                <w:lang w:eastAsia="ko-KR"/>
              </w:rPr>
            </w:pPr>
            <w:r>
              <w:rPr>
                <w:sz w:val="20"/>
                <w:szCs w:val="20"/>
                <w:lang w:eastAsia="ko-KR"/>
              </w:rPr>
              <w:t>Alt3:</w:t>
            </w:r>
          </w:p>
          <w:p>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oMath>
            <w:r>
              <w:rPr>
                <w:sz w:val="20"/>
                <w:szCs w:val="20"/>
                <w:lang w:eastAsia="ko-KR"/>
              </w:rPr>
              <w:t> SD basis vectors, with 2*</w:t>
            </w:r>
            <m:oMath>
              <m:d>
                <m:dPr>
                  <m:begChr m:val="⌈"/>
                  <m:endChr m:val="⌉"/>
                  <m:ctrlPr>
                    <w:rPr>
                      <w:rFonts w:ascii="Cambria Math" w:hAnsi="Cambria Math" w:eastAsia="Batang"/>
                      <w:i/>
                      <w:iCs/>
                      <w:sz w:val="20"/>
                      <w:szCs w:val="20"/>
                      <w:lang w:val="en-GB" w:eastAsia="ko-KR"/>
                    </w:rPr>
                  </m:ctrlPr>
                </m:dPr>
                <m:e>
                  <m:r>
                    <m:rPr>
                      <m:sty m:val="p"/>
                    </m:rPr>
                    <w:rPr>
                      <w:rFonts w:ascii="Cambria Math" w:hAnsi="Cambria Math" w:eastAsia="Batang"/>
                      <w:sz w:val="20"/>
                      <w:szCs w:val="20"/>
                      <w:lang w:val="en-GB"/>
                    </w:rPr>
                    <m:t>log⁡</m:t>
                  </m:r>
                  <m:r>
                    <m:rPr/>
                    <w:rPr>
                      <w:rFonts w:ascii="Cambria Math" w:hAnsi="Cambria Math" w:eastAsia="Batang"/>
                      <w:sz w:val="20"/>
                      <w:szCs w:val="20"/>
                      <w:lang w:val="en-GB"/>
                    </w:rPr>
                    <m:t>(</m:t>
                  </m:r>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r>
                    <m:rPr/>
                    <w:rPr>
                      <w:rFonts w:ascii="Cambria Math" w:hAnsi="Cambria Math" w:eastAsia="Batang"/>
                      <w:sz w:val="20"/>
                      <w:szCs w:val="20"/>
                      <w:lang w:val="en-GB"/>
                    </w:rPr>
                    <m:t>)</m:t>
                  </m:r>
                  <m:ctrlPr>
                    <w:rPr>
                      <w:rFonts w:ascii="Cambria Math" w:hAnsi="Cambria Math" w:eastAsia="Batang"/>
                      <w:i/>
                      <w:iCs/>
                      <w:sz w:val="20"/>
                      <w:szCs w:val="20"/>
                      <w:lang w:val="en-GB" w:eastAsia="ko-KR"/>
                    </w:rPr>
                  </m:ctrlPr>
                </m:e>
              </m:d>
            </m:oMath>
            <w:r>
              <w:rPr>
                <w:sz w:val="20"/>
                <w:szCs w:val="20"/>
                <w:lang w:eastAsia="ko-KR"/>
              </w:rPr>
              <w:t> bits</w:t>
            </w:r>
          </w:p>
          <w:p>
            <w:pPr>
              <w:numPr>
                <w:ilvl w:val="1"/>
                <w:numId w:val="16"/>
              </w:numPr>
              <w:snapToGrid w:val="0"/>
              <w:rPr>
                <w:lang w:eastAsia="ko-KR"/>
              </w:rPr>
            </w:pPr>
            <w:r>
              <w:rPr>
                <w:sz w:val="20"/>
                <w:szCs w:val="20"/>
                <w:lang w:eastAsia="ko-KR"/>
              </w:rPr>
              <w:t>Except for the first 2 layer-groups and the associated SD basis vectors, the j-th SD basis vector from the remaining SD basis vector(s) is associated with the j-th layer group from the remaining layer-group(s).</w:t>
            </w:r>
          </w:p>
          <w:p>
            <w:pPr>
              <w:rPr>
                <w:rFonts w:ascii="Times" w:hAnsi="Times" w:eastAsia="Malgun Gothic" w:cs="Calibri"/>
                <w:b/>
                <w:bCs/>
                <w:sz w:val="20"/>
                <w:szCs w:val="20"/>
                <w:u w:val="single"/>
                <w:lang w:eastAsia="ko-KR"/>
              </w:rPr>
            </w:pPr>
          </w:p>
        </w:tc>
      </w:tr>
    </w:tbl>
    <w:p>
      <w:pPr>
        <w:rPr>
          <w:lang w:val="en-GB"/>
        </w:rPr>
      </w:pPr>
    </w:p>
    <w:p>
      <w:pPr>
        <w:pStyle w:val="4"/>
        <w:numPr>
          <w:ilvl w:val="1"/>
          <w:numId w:val="14"/>
        </w:numPr>
      </w:pPr>
      <w:bookmarkStart w:id="9" w:name="_GoBack"/>
      <w:bookmarkEnd w:id="9"/>
      <w:r>
        <w:t>Issue 2 (WID objective 2c): CRI-based CSI for hybrid beamforming (HBF)</w:t>
      </w:r>
    </w:p>
    <w:p/>
    <w:p>
      <w:pPr>
        <w:pStyle w:val="7"/>
        <w:jc w:val="center"/>
      </w:pPr>
      <w:r>
        <w:t>Table 2A Summary: issue 2</w:t>
      </w:r>
    </w:p>
    <w:tbl>
      <w:tblPr>
        <w:tblStyle w:val="19"/>
        <w:tblW w:w="9985" w:type="dxa"/>
        <w:tblInd w:w="0" w:type="dxa"/>
        <w:tblLayout w:type="fixed"/>
        <w:tblCellMar>
          <w:top w:w="0" w:type="dxa"/>
          <w:left w:w="108" w:type="dxa"/>
          <w:bottom w:w="0" w:type="dxa"/>
          <w:right w:w="108" w:type="dxa"/>
        </w:tblCellMar>
      </w:tblPr>
      <w:tblGrid>
        <w:gridCol w:w="531"/>
        <w:gridCol w:w="6957"/>
        <w:gridCol w:w="249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95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9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sz w:val="16"/>
                <w:szCs w:val="16"/>
                <w:lang w:val="en-GB"/>
              </w:rPr>
              <w:t xml:space="preserve">For the </w:t>
            </w:r>
            <w:r>
              <w:rPr>
                <w:rFonts w:ascii="Times" w:hAnsi="Times" w:eastAsia="Batang"/>
                <w:iCs/>
                <w:sz w:val="16"/>
                <w:szCs w:val="16"/>
                <w:lang w:val="en-GB"/>
              </w:rPr>
              <w:t xml:space="preserve">Rel-19 CRI-based CSI refinement for up to 128 CSI-RS ports, </w:t>
            </w:r>
            <w:r>
              <w:rPr>
                <w:rFonts w:ascii="Times" w:hAnsi="Times" w:eastAsia="Batang"/>
                <w:iCs/>
                <w:sz w:val="16"/>
                <w:szCs w:val="16"/>
                <w:u w:val="single"/>
                <w:lang w:val="en-GB"/>
              </w:rPr>
              <w:t>for M&gt;1</w:t>
            </w:r>
            <w:r>
              <w:rPr>
                <w:rFonts w:ascii="Times" w:hAnsi="Times" w:eastAsia="Batang"/>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log</m:t>
                      </m:r>
                      <m:ctrlPr>
                        <w:rPr>
                          <w:rFonts w:ascii="Cambria Math" w:hAnsi="Cambria Math"/>
                          <w:i/>
                          <w:iCs/>
                          <w:sz w:val="16"/>
                          <w:szCs w:val="16"/>
                        </w:rPr>
                      </m:ctrlPr>
                    </m:e>
                    <m:sub>
                      <m:r>
                        <m:rPr/>
                        <w:rPr>
                          <w:rFonts w:ascii="Cambria Math" w:hAnsi="Cambria Math"/>
                          <w:sz w:val="16"/>
                          <w:szCs w:val="16"/>
                        </w:rPr>
                        <m:t>2</m:t>
                      </m:r>
                      <m:ctrlPr>
                        <w:rPr>
                          <w:rFonts w:ascii="Cambria Math" w:hAnsi="Cambria Math"/>
                          <w:i/>
                          <w:iCs/>
                          <w:sz w:val="16"/>
                          <w:szCs w:val="16"/>
                        </w:rPr>
                      </m:ctrlPr>
                    </m:sub>
                  </m:sSub>
                  <m:sSub>
                    <m:sSubPr>
                      <m:ctrlPr>
                        <w:rPr>
                          <w:rFonts w:ascii="Cambria Math" w:hAnsi="Cambria Math"/>
                          <w:i/>
                          <w:iCs/>
                          <w:sz w:val="16"/>
                          <w:szCs w:val="16"/>
                        </w:rPr>
                      </m:ctrlPr>
                    </m:sSubPr>
                    <m:e>
                      <m:r>
                        <m:rPr/>
                        <w:rPr>
                          <w:rFonts w:ascii="Cambria Math" w:hAnsi="Cambria Math"/>
                          <w:sz w:val="16"/>
                          <w:szCs w:val="16"/>
                        </w:rPr>
                        <m:t>K</m:t>
                      </m:r>
                      <m:ctrlPr>
                        <w:rPr>
                          <w:rFonts w:ascii="Cambria Math" w:hAnsi="Cambria Math"/>
                          <w:i/>
                          <w:iCs/>
                          <w:sz w:val="16"/>
                          <w:szCs w:val="16"/>
                        </w:rPr>
                      </m:ctrlPr>
                    </m:e>
                    <m:sub>
                      <m:r>
                        <m:rPr/>
                        <w:rPr>
                          <w:rFonts w:ascii="Cambria Math" w:hAnsi="Cambria Math"/>
                          <w:sz w:val="16"/>
                          <w:szCs w:val="16"/>
                        </w:rPr>
                        <m:t>S</m:t>
                      </m:r>
                      <m:ctrlPr>
                        <w:rPr>
                          <w:rFonts w:ascii="Cambria Math" w:hAnsi="Cambria Math"/>
                          <w:i/>
                          <w:iCs/>
                          <w:sz w:val="16"/>
                          <w:szCs w:val="16"/>
                        </w:rPr>
                      </m:ctrlPr>
                    </m:sub>
                  </m:sSub>
                  <m:ctrlPr>
                    <w:rPr>
                      <w:rFonts w:ascii="Cambria Math" w:hAnsi="Cambria Math"/>
                      <w:i/>
                      <w:iCs/>
                      <w:sz w:val="16"/>
                      <w:szCs w:val="16"/>
                    </w:rPr>
                  </m:ctrlPr>
                </m:e>
              </m:d>
            </m:oMath>
            <w:r>
              <w:rPr>
                <w:rFonts w:ascii="Times" w:hAnsi="Times" w:eastAsia="Batang"/>
                <w:iCs/>
                <w:sz w:val="16"/>
                <w:szCs w:val="16"/>
                <w:lang w:val="en-GB"/>
              </w:rPr>
              <w:t xml:space="preserve"> bits) are separated indicated </w:t>
            </w:r>
          </w:p>
          <w:p>
            <w:pPr>
              <w:widowControl w:val="0"/>
              <w:numPr>
                <w:ilvl w:val="0"/>
                <w:numId w:val="22"/>
              </w:numPr>
              <w:snapToGrid w:val="0"/>
              <w:spacing w:line="254" w:lineRule="auto"/>
              <w:rPr>
                <w:rFonts w:ascii="Times" w:hAnsi="Times" w:eastAsia="Batang"/>
                <w:iCs/>
                <w:sz w:val="16"/>
                <w:szCs w:val="16"/>
                <w:highlight w:val="yellow"/>
                <w:lang w:val="en-GB" w:eastAsia="zh-CN"/>
              </w:rPr>
            </w:pPr>
            <w:r>
              <w:rPr>
                <w:rFonts w:ascii="Times" w:hAnsi="Times" w:eastAsia="Batang"/>
                <w:sz w:val="16"/>
                <w:szCs w:val="16"/>
                <w:highlight w:val="yellow"/>
                <w:lang w:val="en-GB" w:eastAsia="zh-CN"/>
              </w:rPr>
              <w:t xml:space="preserve">FFS: whether to support NW configuring/requesting the UE to report CRI/RI/PMI/CQI associated with </w:t>
            </w:r>
            <w:r>
              <w:rPr>
                <w:rFonts w:ascii="Times" w:hAnsi="Times" w:eastAsia="Batang"/>
                <w:i/>
                <w:sz w:val="16"/>
                <w:szCs w:val="16"/>
                <w:highlight w:val="yellow"/>
                <w:lang w:val="en-GB" w:eastAsia="zh-CN"/>
              </w:rPr>
              <w:t>M</w:t>
            </w:r>
            <w:r>
              <w:rPr>
                <w:rFonts w:ascii="Times" w:hAnsi="Times" w:eastAsia="Batang"/>
                <w:i/>
                <w:sz w:val="16"/>
                <w:szCs w:val="16"/>
                <w:highlight w:val="yellow"/>
                <w:vertAlign w:val="subscript"/>
                <w:lang w:val="en-GB" w:eastAsia="zh-CN"/>
              </w:rPr>
              <w:t>R</w:t>
            </w:r>
            <w:r>
              <w:rPr>
                <w:rFonts w:ascii="Times" w:hAnsi="Times" w:eastAsia="Batang"/>
                <w:sz w:val="16"/>
                <w:szCs w:val="16"/>
                <w:highlight w:val="yellow"/>
                <w:lang w:val="en-GB" w:eastAsia="zh-CN"/>
              </w:rPr>
              <w:t xml:space="preserve"> (&lt;</w:t>
            </w:r>
            <w:r>
              <w:rPr>
                <w:rFonts w:ascii="Times" w:hAnsi="Times" w:eastAsia="Batang"/>
                <w:i/>
                <w:sz w:val="16"/>
                <w:szCs w:val="16"/>
                <w:highlight w:val="yellow"/>
                <w:lang w:val="en-GB" w:eastAsia="zh-CN"/>
              </w:rPr>
              <w:t>M</w:t>
            </w:r>
            <w:r>
              <w:rPr>
                <w:rFonts w:ascii="Times" w:hAnsi="Times" w:eastAsia="Batang"/>
                <w:sz w:val="16"/>
                <w:szCs w:val="16"/>
                <w:highlight w:val="yellow"/>
                <w:lang w:val="en-GB" w:eastAsia="zh-CN"/>
              </w:rPr>
              <w:t xml:space="preserve">) of </w:t>
            </w:r>
            <w:r>
              <w:rPr>
                <w:rFonts w:ascii="Times" w:hAnsi="Times" w:eastAsia="Batang"/>
                <w:i/>
                <w:sz w:val="16"/>
                <w:szCs w:val="16"/>
                <w:highlight w:val="yellow"/>
                <w:lang w:val="en-GB" w:eastAsia="zh-CN"/>
              </w:rPr>
              <w:t>K</w:t>
            </w:r>
            <w:r>
              <w:rPr>
                <w:rFonts w:ascii="Times" w:hAnsi="Times" w:eastAsia="Batang"/>
                <w:i/>
                <w:sz w:val="16"/>
                <w:szCs w:val="16"/>
                <w:highlight w:val="yellow"/>
                <w:vertAlign w:val="subscript"/>
                <w:lang w:val="en-GB" w:eastAsia="zh-CN"/>
              </w:rPr>
              <w:t>S</w:t>
            </w:r>
            <w:r>
              <w:rPr>
                <w:rFonts w:ascii="Times" w:hAnsi="Times" w:eastAsia="Batang"/>
                <w:sz w:val="16"/>
                <w:szCs w:val="16"/>
                <w:highlight w:val="yellow"/>
                <w:lang w:val="en-GB" w:eastAsia="zh-CN"/>
              </w:rPr>
              <w:t xml:space="preserve"> CSI-RS resources, including whether further reduction in the number of hypotheses is supported, i.e. reporting (</w:t>
            </w:r>
            <w:r>
              <w:rPr>
                <w:rFonts w:ascii="Times" w:hAnsi="Times" w:eastAsia="Batang"/>
                <w:i/>
                <w:iCs/>
                <w:sz w:val="16"/>
                <w:szCs w:val="16"/>
                <w:highlight w:val="yellow"/>
                <w:lang w:val="en-GB" w:eastAsia="zh-CN"/>
              </w:rPr>
              <w:t>M</w:t>
            </w:r>
            <w:r>
              <w:rPr>
                <w:rFonts w:ascii="Times" w:hAnsi="Times" w:eastAsia="Batang"/>
                <w:iCs/>
                <w:sz w:val="16"/>
                <w:szCs w:val="16"/>
                <w:highlight w:val="yellow"/>
                <w:lang w:val="en-GB" w:eastAsia="zh-CN"/>
              </w:rPr>
              <w:t xml:space="preserve"> – </w:t>
            </w:r>
            <w:r>
              <w:rPr>
                <w:rFonts w:ascii="Times" w:hAnsi="Times" w:eastAsia="Batang"/>
                <w:i/>
                <w:iCs/>
                <w:sz w:val="16"/>
                <w:szCs w:val="16"/>
                <w:highlight w:val="yellow"/>
                <w:lang w:val="en-GB" w:eastAsia="zh-CN"/>
              </w:rPr>
              <w:t>M</w:t>
            </w:r>
            <w:r>
              <w:rPr>
                <w:rFonts w:ascii="Times" w:hAnsi="Times" w:eastAsia="Batang"/>
                <w:i/>
                <w:iCs/>
                <w:sz w:val="16"/>
                <w:szCs w:val="16"/>
                <w:highlight w:val="yellow"/>
                <w:vertAlign w:val="subscript"/>
                <w:lang w:val="en-GB" w:eastAsia="zh-CN"/>
              </w:rPr>
              <w:t>R</w:t>
            </w:r>
            <w:r>
              <w:rPr>
                <w:rFonts w:ascii="Times" w:hAnsi="Times" w:eastAsia="Batang"/>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log</m:t>
                      </m:r>
                      <m:ctrlPr>
                        <w:rPr>
                          <w:rFonts w:ascii="Cambria Math" w:hAnsi="Cambria Math"/>
                          <w:i/>
                          <w:iCs/>
                          <w:sz w:val="16"/>
                          <w:szCs w:val="16"/>
                          <w:highlight w:val="yellow"/>
                        </w:rPr>
                      </m:ctrlPr>
                    </m:e>
                    <m:sub>
                      <m:r>
                        <m:rPr/>
                        <w:rPr>
                          <w:rFonts w:ascii="Cambria Math" w:hAnsi="Cambria Math"/>
                          <w:sz w:val="16"/>
                          <w:szCs w:val="16"/>
                          <w:highlight w:val="yellow"/>
                        </w:rPr>
                        <m:t>2</m:t>
                      </m:r>
                      <m:ctrlPr>
                        <w:rPr>
                          <w:rFonts w:ascii="Cambria Math" w:hAnsi="Cambria Math"/>
                          <w:i/>
                          <w:iCs/>
                          <w:sz w:val="16"/>
                          <w:szCs w:val="16"/>
                          <w:highlight w:val="yellow"/>
                        </w:rPr>
                      </m:ctrlP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K</m:t>
                          </m:r>
                          <m:ctrlPr>
                            <w:rPr>
                              <w:rFonts w:ascii="Cambria Math" w:hAnsi="Cambria Math"/>
                              <w:i/>
                              <w:iCs/>
                              <w:sz w:val="16"/>
                              <w:szCs w:val="16"/>
                              <w:highlight w:val="yellow"/>
                            </w:rPr>
                          </m:ctrlPr>
                        </m:e>
                        <m:sub>
                          <m:r>
                            <m:rPr/>
                            <w:rPr>
                              <w:rFonts w:ascii="Cambria Math" w:hAnsi="Cambria Math"/>
                              <w:sz w:val="16"/>
                              <w:szCs w:val="16"/>
                              <w:highlight w:val="yellow"/>
                            </w:rPr>
                            <m:t>S</m:t>
                          </m:r>
                          <m:ctrlPr>
                            <w:rPr>
                              <w:rFonts w:ascii="Cambria Math" w:hAnsi="Cambria Math"/>
                              <w:i/>
                              <w:iCs/>
                              <w:sz w:val="16"/>
                              <w:szCs w:val="16"/>
                              <w:highlight w:val="yellow"/>
                            </w:rPr>
                          </m:ctrlPr>
                        </m:sub>
                      </m:sSub>
                      <m:r>
                        <m:rPr/>
                        <w:rPr>
                          <w:rFonts w:ascii="Cambria Math" w:hAnsi="Cambria Math"/>
                          <w:sz w:val="16"/>
                          <w:szCs w:val="16"/>
                          <w:highlight w:val="yellow"/>
                        </w:rPr>
                        <m:t>−</m:t>
                      </m:r>
                      <m:sSub>
                        <m:sSubPr>
                          <m:ctrlPr>
                            <w:rPr>
                              <w:rFonts w:ascii="Cambria Math" w:hAnsi="Cambria Math"/>
                              <w:i/>
                              <w:iCs/>
                              <w:sz w:val="16"/>
                              <w:szCs w:val="16"/>
                              <w:highlight w:val="yellow"/>
                            </w:rPr>
                          </m:ctrlPr>
                        </m:sSubPr>
                        <m:e>
                          <m:r>
                            <m:rPr/>
                            <w:rPr>
                              <w:rFonts w:ascii="Cambria Math" w:hAnsi="Cambria Math"/>
                              <w:sz w:val="16"/>
                              <w:szCs w:val="16"/>
                              <w:highlight w:val="yellow"/>
                            </w:rPr>
                            <m:t>M</m:t>
                          </m:r>
                          <m:ctrlPr>
                            <w:rPr>
                              <w:rFonts w:ascii="Cambria Math" w:hAnsi="Cambria Math"/>
                              <w:i/>
                              <w:iCs/>
                              <w:sz w:val="16"/>
                              <w:szCs w:val="16"/>
                              <w:highlight w:val="yellow"/>
                            </w:rPr>
                          </m:ctrlPr>
                        </m:e>
                        <m:sub>
                          <m:r>
                            <m:rPr/>
                            <w:rPr>
                              <w:rFonts w:ascii="Cambria Math" w:hAnsi="Cambria Math"/>
                              <w:sz w:val="16"/>
                              <w:szCs w:val="16"/>
                              <w:highlight w:val="yellow"/>
                            </w:rPr>
                            <m:t>R</m:t>
                          </m:r>
                          <m:ctrlPr>
                            <w:rPr>
                              <w:rFonts w:ascii="Cambria Math" w:hAnsi="Cambria Math"/>
                              <w:i/>
                              <w:iCs/>
                              <w:sz w:val="16"/>
                              <w:szCs w:val="16"/>
                              <w:highlight w:val="yellow"/>
                            </w:rPr>
                          </m:ctrlPr>
                        </m:sub>
                      </m:sSub>
                      <m:ctrlPr>
                        <w:rPr>
                          <w:rFonts w:ascii="Cambria Math" w:hAnsi="Cambria Math"/>
                          <w:i/>
                          <w:iCs/>
                          <w:sz w:val="16"/>
                          <w:szCs w:val="16"/>
                          <w:highlight w:val="yellow"/>
                        </w:rPr>
                      </m:ctrlPr>
                    </m:e>
                  </m:d>
                  <m:ctrlPr>
                    <w:rPr>
                      <w:rFonts w:ascii="Cambria Math" w:hAnsi="Cambria Math"/>
                      <w:i/>
                      <w:iCs/>
                      <w:sz w:val="16"/>
                      <w:szCs w:val="16"/>
                      <w:highlight w:val="yellow"/>
                    </w:rPr>
                  </m:ctrlPr>
                </m:e>
              </m:d>
            </m:oMath>
            <w:r>
              <w:rPr>
                <w:rFonts w:ascii="Times" w:hAnsi="Times" w:eastAsia="Batang"/>
                <w:iCs/>
                <w:sz w:val="16"/>
                <w:szCs w:val="16"/>
                <w:highlight w:val="yellow"/>
                <w:lang w:val="en-GB" w:eastAsia="zh-CN"/>
              </w:rPr>
              <w:t xml:space="preserve"> bits)</w:t>
            </w:r>
          </w:p>
          <w:p>
            <w:pPr>
              <w:snapToGrid w:val="0"/>
              <w:jc w:val="both"/>
              <w:rPr>
                <w:rFonts w:eastAsia="Malgun Gothic"/>
                <w:sz w:val="18"/>
                <w:szCs w:val="18"/>
                <w:lang w:val="en-GB"/>
              </w:rPr>
            </w:pPr>
          </w:p>
          <w:p>
            <w:pPr>
              <w:snapToGrid w:val="0"/>
              <w:jc w:val="both"/>
              <w:rPr>
                <w:rFonts w:eastAsia="Malgun Gothic"/>
                <w:sz w:val="18"/>
                <w:szCs w:val="18"/>
                <w:lang w:val="en-GB"/>
              </w:rPr>
            </w:pPr>
          </w:p>
          <w:p>
            <w:pPr>
              <w:snapToGrid w:val="0"/>
              <w:rPr>
                <w:sz w:val="20"/>
                <w:szCs w:val="20"/>
                <w:lang w:val="en-GB"/>
              </w:rPr>
            </w:pPr>
            <w:bookmarkStart w:id="4" w:name="OLE_LINK1"/>
            <w:r>
              <w:rPr>
                <w:b/>
                <w:sz w:val="20"/>
                <w:szCs w:val="20"/>
                <w:u w:val="single"/>
              </w:rPr>
              <w:t xml:space="preserve">Proposal </w:t>
            </w:r>
            <w:r>
              <w:rPr>
                <w:b/>
                <w:sz w:val="20"/>
                <w:szCs w:val="20"/>
                <w:u w:val="single"/>
                <w:lang w:val="en-GB"/>
              </w:rPr>
              <w:t>2.A.2</w:t>
            </w:r>
            <w:r>
              <w:rPr>
                <w:sz w:val="20"/>
                <w:szCs w:val="20"/>
              </w:rPr>
              <w:t>:</w:t>
            </w:r>
            <w:bookmarkEnd w:id="4"/>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pPr>
              <w:pStyle w:val="83"/>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log</m:t>
                      </m:r>
                      <m:ctrlPr>
                        <w:rPr>
                          <w:rFonts w:ascii="Cambria Math" w:hAnsi="Cambria Math"/>
                          <w:i/>
                          <w:iCs/>
                          <w:sz w:val="20"/>
                          <w:szCs w:val="20"/>
                        </w:rPr>
                      </m:ctrlPr>
                    </m:e>
                    <m:sub>
                      <m:r>
                        <m:rPr/>
                        <w:rPr>
                          <w:rFonts w:ascii="Cambria Math" w:hAnsi="Cambria Math"/>
                          <w:sz w:val="20"/>
                          <w:szCs w:val="20"/>
                        </w:rPr>
                        <m:t>2</m:t>
                      </m:r>
                      <m:ctrlPr>
                        <w:rPr>
                          <w:rFonts w:ascii="Cambria Math" w:hAnsi="Cambria Math"/>
                          <w:i/>
                          <w:iCs/>
                          <w:sz w:val="20"/>
                          <w:szCs w:val="20"/>
                        </w:rPr>
                      </m:ctrlPr>
                    </m:sub>
                  </m:sSub>
                  <m:d>
                    <m:dPr>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S</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M</m:t>
                          </m:r>
                          <m:ctrlPr>
                            <w:rPr>
                              <w:rFonts w:ascii="Cambria Math" w:hAnsi="Cambria Math"/>
                              <w:i/>
                              <w:iCs/>
                              <w:sz w:val="20"/>
                              <w:szCs w:val="20"/>
                            </w:rPr>
                          </m:ctrlPr>
                        </m:e>
                        <m:sub>
                          <m:r>
                            <m:rPr/>
                            <w:rPr>
                              <w:rFonts w:ascii="Cambria Math" w:hAnsi="Cambria Math"/>
                              <w:sz w:val="20"/>
                              <w:szCs w:val="20"/>
                            </w:rPr>
                            <m:t>R</m:t>
                          </m:r>
                          <m:ctrlPr>
                            <w:rPr>
                              <w:rFonts w:ascii="Cambria Math" w:hAnsi="Cambria Math"/>
                              <w:i/>
                              <w:iCs/>
                              <w:sz w:val="20"/>
                              <w:szCs w:val="20"/>
                            </w:rPr>
                          </m:ctrlPr>
                        </m:sub>
                      </m:sSub>
                      <m:ctrlPr>
                        <w:rPr>
                          <w:rFonts w:ascii="Cambria Math" w:hAnsi="Cambria Math"/>
                          <w:i/>
                          <w:iCs/>
                          <w:sz w:val="20"/>
                          <w:szCs w:val="20"/>
                        </w:rPr>
                      </m:ctrlPr>
                    </m:e>
                  </m:d>
                  <m:ctrlPr>
                    <w:rPr>
                      <w:rFonts w:ascii="Cambria Math" w:hAnsi="Cambria Math"/>
                      <w:i/>
                      <w:iCs/>
                      <w:sz w:val="20"/>
                      <w:szCs w:val="20"/>
                    </w:rPr>
                  </m:ctrlPr>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pPr>
              <w:pStyle w:val="83"/>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pPr>
              <w:pStyle w:val="83"/>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pPr>
              <w:pStyle w:val="83"/>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pPr>
              <w:pStyle w:val="83"/>
              <w:numPr>
                <w:ilvl w:val="0"/>
                <w:numId w:val="23"/>
              </w:numPr>
              <w:jc w:val="both"/>
              <w:rPr>
                <w:rFonts w:eastAsia="Malgun Gothic"/>
                <w:sz w:val="20"/>
                <w:szCs w:val="20"/>
              </w:rPr>
            </w:pPr>
            <w:r>
              <w:rPr>
                <w:color w:val="FF0000"/>
                <w:sz w:val="20"/>
                <w:szCs w:val="20"/>
              </w:rPr>
              <w:t>This is an optional UE capability</w:t>
            </w:r>
          </w:p>
          <w:p>
            <w:pPr>
              <w:snapToGrid w:val="0"/>
              <w:jc w:val="both"/>
              <w:rPr>
                <w:rFonts w:eastAsia="Malgun Gothic"/>
                <w:sz w:val="18"/>
                <w:szCs w:val="18"/>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pPr>
              <w:snapToGrid w:val="0"/>
              <w:jc w:val="both"/>
              <w:rPr>
                <w:rFonts w:eastAsia="Malgun Gothic"/>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 New H3C, vivo, </w:t>
            </w:r>
          </w:p>
          <w:p>
            <w:pPr>
              <w:widowControl w:val="0"/>
              <w:snapToGrid w:val="0"/>
              <w:rPr>
                <w:b/>
                <w:sz w:val="18"/>
                <w:szCs w:val="18"/>
                <w:lang w:val="en-GB"/>
              </w:rPr>
            </w:pPr>
          </w:p>
          <w:p>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pPr>
              <w:widowControl w:val="0"/>
              <w:snapToGrid w:val="0"/>
              <w:rPr>
                <w:b/>
                <w:sz w:val="18"/>
                <w:szCs w:val="18"/>
                <w:lang w:val="pt-BR"/>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2.1.6</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pPr>
              <w:pStyle w:val="83"/>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pPr>
              <w:pStyle w:val="83"/>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M </w:t>
            </w:r>
          </w:p>
          <w:p>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pPr>
              <w:snapToGrid w:val="0"/>
              <w:jc w:val="both"/>
              <w:rPr>
                <w:rFonts w:eastAsia="Batang"/>
                <w:b/>
                <w:iCs/>
                <w:sz w:val="20"/>
                <w:szCs w:val="20"/>
                <w:u w:val="single"/>
                <w:lang w:val="en-GB"/>
              </w:rPr>
            </w:pPr>
          </w:p>
          <w:p>
            <w:pPr>
              <w:snapToGrid w:val="0"/>
              <w:jc w:val="both"/>
              <w:rPr>
                <w:rFonts w:eastAsia="Batang"/>
                <w:b/>
                <w:iCs/>
                <w:sz w:val="20"/>
                <w:szCs w:val="20"/>
                <w:u w:val="single"/>
                <w:lang w:val="en-GB"/>
              </w:rPr>
            </w:pPr>
          </w:p>
          <w:p>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pPr>
              <w:jc w:val="both"/>
              <w:rPr>
                <w:rFonts w:eastAsia="等线"/>
                <w:b/>
                <w:bCs/>
                <w:sz w:val="20"/>
                <w:szCs w:val="20"/>
                <w:highlight w:val="green"/>
                <w:lang w:eastAsia="zh-CN"/>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 (x=M),</w:t>
            </w:r>
            <w:r>
              <w:rPr>
                <w:rFonts w:eastAsia="宋体"/>
                <w:b/>
                <w:iCs/>
                <w:sz w:val="18"/>
                <w:szCs w:val="18"/>
                <w:lang w:val="en-GB"/>
              </w:rPr>
              <w:t xml:space="preserve"> </w:t>
            </w:r>
            <w:r>
              <w:rPr>
                <w:rFonts w:eastAsia="宋体"/>
                <w:iCs/>
                <w:sz w:val="18"/>
                <w:szCs w:val="18"/>
                <w:lang w:val="en-GB"/>
              </w:rPr>
              <w:t xml:space="preserve">Nokia/NSB, Lenovo/MotM, KDDI, Samsung, Xiaomi, Ericsson, MediaTek, Spreadtrum, OPPO, ZTE (x=M), vivo, Lenovo/MotM, Xiaomi, </w:t>
            </w:r>
          </w:p>
          <w:p>
            <w:pPr>
              <w:widowControl w:val="0"/>
              <w:snapToGrid w:val="0"/>
              <w:rPr>
                <w:rFonts w:eastAsia="宋体"/>
                <w:b/>
                <w:iCs/>
                <w:sz w:val="18"/>
                <w:szCs w:val="18"/>
                <w:lang w:val="en-GB"/>
              </w:rPr>
            </w:pPr>
          </w:p>
          <w:p>
            <w:pPr>
              <w:widowControl w:val="0"/>
              <w:snapToGrid w:val="0"/>
              <w:rPr>
                <w:b/>
                <w:sz w:val="18"/>
                <w:szCs w:val="18"/>
                <w:lang w:val="en-GB"/>
              </w:rPr>
            </w:pPr>
            <w:r>
              <w:rPr>
                <w:rFonts w:eastAsia="宋体"/>
                <w:b/>
                <w:iCs/>
                <w:sz w:val="18"/>
                <w:szCs w:val="18"/>
                <w:lang w:val="en-GB"/>
              </w:rPr>
              <w:t xml:space="preserve">Not support: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ascii="Times" w:hAnsi="Times" w:eastAsia="Batang"/>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pPr>
              <w:pStyle w:val="83"/>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pPr>
              <w:pStyle w:val="83"/>
              <w:rPr>
                <w:sz w:val="20"/>
                <w:szCs w:val="20"/>
                <w:lang w:val="en-GB"/>
              </w:rPr>
            </w:pPr>
            <w:r>
              <w:rPr>
                <w:sz w:val="20"/>
                <w:szCs w:val="20"/>
                <w:lang w:val="en-GB"/>
              </w:rPr>
              <w:t>Alt2. (legacy CRI-based) Resource-common CBSR and resource-common RI restriction</w:t>
            </w:r>
          </w:p>
          <w:p>
            <w:pPr>
              <w:pStyle w:val="83"/>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pPr>
              <w:snapToGrid w:val="0"/>
              <w:rPr>
                <w:rFonts w:ascii="Times" w:hAnsi="Times" w:eastAsia="Batang"/>
                <w:b/>
                <w:sz w:val="20"/>
                <w:szCs w:val="20"/>
                <w:u w:val="single"/>
                <w:lang w:val="en-GB"/>
              </w:rPr>
            </w:pPr>
          </w:p>
          <w:p>
            <w:pPr>
              <w:snapToGrid w:val="0"/>
              <w:rPr>
                <w:rFonts w:ascii="Times" w:hAnsi="Times" w:eastAsia="Batang"/>
                <w:b/>
                <w:sz w:val="20"/>
                <w:szCs w:val="20"/>
                <w:u w:val="single"/>
                <w:lang w:val="en-GB"/>
              </w:rPr>
            </w:pPr>
          </w:p>
          <w:p>
            <w:pPr>
              <w:snapToGrid w:val="0"/>
              <w:rPr>
                <w:rFonts w:ascii="Times" w:hAnsi="Times" w:eastAsia="Batang"/>
                <w:b/>
                <w:sz w:val="20"/>
                <w:szCs w:val="20"/>
                <w:u w:val="single"/>
                <w:lang w:val="en-GB"/>
              </w:rPr>
            </w:pPr>
          </w:p>
          <w:p>
            <w:pPr>
              <w:snapToGrid w:val="0"/>
              <w:rPr>
                <w:rFonts w:eastAsia="Batang"/>
                <w:iCs/>
                <w:color w:val="3333FF"/>
                <w:sz w:val="18"/>
                <w:szCs w:val="18"/>
                <w:lang w:val="en-GB"/>
              </w:rPr>
            </w:pPr>
            <w:r>
              <w:rPr>
                <w:rFonts w:ascii="Times" w:hAnsi="Times" w:eastAsia="Batang"/>
                <w:b/>
                <w:color w:val="3333FF"/>
                <w:sz w:val="18"/>
                <w:szCs w:val="18"/>
                <w:u w:val="single"/>
                <w:lang w:val="en-GB"/>
              </w:rPr>
              <w:t>Question 2.B</w:t>
            </w:r>
            <w:r>
              <w:rPr>
                <w:rFonts w:ascii="Times" w:hAnsi="Times" w:eastAsia="Batang"/>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pPr>
              <w:pStyle w:val="83"/>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pPr>
              <w:pStyle w:val="83"/>
              <w:rPr>
                <w:color w:val="3333FF"/>
                <w:sz w:val="18"/>
                <w:szCs w:val="18"/>
                <w:lang w:val="en-GB"/>
              </w:rPr>
            </w:pPr>
            <w:r>
              <w:rPr>
                <w:color w:val="3333FF"/>
                <w:sz w:val="18"/>
                <w:szCs w:val="18"/>
                <w:lang w:val="en-GB"/>
              </w:rPr>
              <w:t>Alt2. (legacy CRI-based) Resource-common CBSR and resource-common RI restriction</w:t>
            </w:r>
          </w:p>
          <w:p>
            <w:pPr>
              <w:pStyle w:val="83"/>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pPr>
              <w:snapToGrid w:val="0"/>
              <w:rPr>
                <w:rFonts w:eastAsia="Batang"/>
                <w:iCs/>
                <w:color w:val="3333FF"/>
                <w:sz w:val="18"/>
                <w:szCs w:val="18"/>
                <w:lang w:val="en-GB"/>
              </w:rPr>
            </w:pPr>
          </w:p>
          <w:p>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w:t>
            </w:r>
          </w:p>
          <w:p>
            <w:pPr>
              <w:snapToGrid w:val="0"/>
              <w:rPr>
                <w:rFonts w:eastAsia="Batang"/>
                <w:iCs/>
                <w:color w:val="3333FF"/>
                <w:sz w:val="18"/>
                <w:szCs w:val="18"/>
                <w:lang w:val="de-DE"/>
              </w:rPr>
            </w:pPr>
          </w:p>
          <w:p>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w:t>
            </w:r>
          </w:p>
          <w:p>
            <w:pPr>
              <w:snapToGrid w:val="0"/>
              <w:jc w:val="both"/>
              <w:rPr>
                <w:rFonts w:ascii="Times" w:hAnsi="Times" w:eastAsia="Batang"/>
                <w:color w:val="3333FF"/>
                <w:sz w:val="18"/>
                <w:szCs w:val="18"/>
                <w:lang w:val="de-DE"/>
              </w:rPr>
            </w:pPr>
          </w:p>
          <w:p>
            <w:pPr>
              <w:snapToGrid w:val="0"/>
              <w:jc w:val="both"/>
              <w:rPr>
                <w:rFonts w:ascii="Times" w:hAnsi="Times" w:eastAsia="Batang"/>
                <w:color w:val="3333FF"/>
                <w:sz w:val="18"/>
                <w:szCs w:val="18"/>
                <w:lang w:val="de-DE"/>
              </w:rPr>
            </w:pPr>
            <w:r>
              <w:rPr>
                <w:rFonts w:ascii="Times" w:hAnsi="Times" w:eastAsia="Batang"/>
                <w:color w:val="3333FF"/>
                <w:sz w:val="18"/>
                <w:szCs w:val="18"/>
                <w:lang w:val="de-DE"/>
              </w:rPr>
              <w:t>Alt3: Xiaomi</w:t>
            </w:r>
          </w:p>
          <w:p>
            <w:pPr>
              <w:snapToGrid w:val="0"/>
              <w:jc w:val="both"/>
              <w:rPr>
                <w:rFonts w:ascii="Times" w:hAnsi="Times" w:eastAsia="Batang"/>
                <w:sz w:val="20"/>
                <w:szCs w:val="20"/>
                <w:lang w:val="de-DE"/>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pPr>
              <w:widowControl w:val="0"/>
              <w:snapToGrid w:val="0"/>
              <w:rPr>
                <w:rFonts w:eastAsiaTheme="minorEastAsia"/>
                <w:b/>
                <w:iCs/>
                <w:sz w:val="18"/>
                <w:szCs w:val="18"/>
                <w:lang w:val="en-GB"/>
              </w:rPr>
            </w:pPr>
          </w:p>
        </w:tc>
      </w:tr>
    </w:tbl>
    <w:p/>
    <w:p>
      <w:pPr>
        <w:pStyle w:val="7"/>
        <w:jc w:val="center"/>
      </w:pPr>
      <w:r>
        <w:t xml:space="preserve">Table 2B SLS results: issue 2 </w:t>
      </w:r>
    </w:p>
    <w:p>
      <w:r>
        <w:t>--</w:t>
      </w:r>
    </w:p>
    <w:p/>
    <w:p>
      <w:pPr>
        <w:pStyle w:val="7"/>
        <w:jc w:val="center"/>
      </w:pPr>
      <w:r>
        <w:t>Table 2C Additional inputs: issue 2</w:t>
      </w:r>
    </w:p>
    <w:tbl>
      <w:tblPr>
        <w:tblStyle w:val="19"/>
        <w:tblW w:w="10035" w:type="dxa"/>
        <w:tblInd w:w="0" w:type="dxa"/>
        <w:tblLayout w:type="fixed"/>
        <w:tblCellMar>
          <w:top w:w="0" w:type="dxa"/>
          <w:left w:w="108" w:type="dxa"/>
          <w:bottom w:w="0" w:type="dxa"/>
          <w:right w:w="108" w:type="dxa"/>
        </w:tblCellMar>
      </w:tblPr>
      <w:tblGrid>
        <w:gridCol w:w="1271"/>
        <w:gridCol w:w="8764"/>
      </w:tblGrid>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764"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2A</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New H3C</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color w:val="000000" w:themeColor="text1"/>
                <w:sz w:val="18"/>
                <w:szCs w:val="20"/>
                <w:lang w:eastAsia="zh-CN"/>
                <w14:textFill>
                  <w14:solidFill>
                    <w14:schemeClr w14:val="tx1"/>
                  </w14:solidFill>
                </w14:textFill>
              </w:rPr>
            </w:pPr>
            <w:r>
              <w:rPr>
                <w:rFonts w:hint="eastAsia" w:ascii="Times" w:hAnsi="Times" w:cs="Times" w:eastAsiaTheme="minorEastAsia"/>
                <w:color w:val="000000" w:themeColor="text1"/>
                <w:sz w:val="18"/>
                <w:szCs w:val="20"/>
                <w:lang w:eastAsia="zh-CN"/>
                <w14:textFill>
                  <w14:solidFill>
                    <w14:schemeClr w14:val="tx1"/>
                  </w14:solidFill>
                </w14:textFill>
              </w:rPr>
              <w:t>Proposal 2.A.2:support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Question 2.B</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 xml:space="preserve"> </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u w:val="single"/>
              </w:rPr>
            </w:pPr>
            <w:r>
              <w:rPr>
                <w:b/>
                <w:bCs/>
                <w:sz w:val="18"/>
                <w:szCs w:val="18"/>
                <w:u w:val="single"/>
              </w:rPr>
              <w:t>Proposal 2.A.6</w:t>
            </w:r>
          </w:p>
          <w:p>
            <w:pPr>
              <w:rPr>
                <w:b/>
                <w:bCs/>
                <w:sz w:val="18"/>
                <w:szCs w:val="18"/>
                <w:u w:val="single"/>
              </w:rPr>
            </w:pPr>
          </w:p>
          <w:p>
            <w:pPr>
              <w:rPr>
                <w:sz w:val="18"/>
                <w:szCs w:val="18"/>
              </w:rPr>
            </w:pPr>
            <w:r>
              <w:rPr>
                <w:sz w:val="18"/>
                <w:szCs w:val="18"/>
              </w:rPr>
              <w:t>Ok.  Fine to discuss x in next meeting.  We think x=M is cleaner as all CRIs, RIs, and CQIs corresponding to the first CW will be in CSI Part 1.</w:t>
            </w:r>
          </w:p>
          <w:p>
            <w:pPr>
              <w:rPr>
                <w:sz w:val="18"/>
                <w:szCs w:val="18"/>
              </w:rPr>
            </w:pPr>
          </w:p>
          <w:p>
            <w:pPr>
              <w:rPr>
                <w:sz w:val="18"/>
                <w:szCs w:val="18"/>
              </w:rPr>
            </w:pPr>
          </w:p>
          <w:p>
            <w:pPr>
              <w:rPr>
                <w:b/>
                <w:bCs/>
                <w:sz w:val="18"/>
                <w:szCs w:val="18"/>
                <w:u w:val="single"/>
              </w:rPr>
            </w:pPr>
            <w:r>
              <w:rPr>
                <w:b/>
                <w:bCs/>
                <w:sz w:val="18"/>
                <w:szCs w:val="18"/>
                <w:u w:val="single"/>
              </w:rPr>
              <w:t>Proposal 2.B</w:t>
            </w:r>
          </w:p>
          <w:p>
            <w:pPr>
              <w:rPr>
                <w:b/>
                <w:bCs/>
                <w:sz w:val="18"/>
                <w:szCs w:val="18"/>
                <w:u w:val="single"/>
              </w:rPr>
            </w:pPr>
          </w:p>
          <w:p>
            <w:pPr>
              <w:rPr>
                <w:sz w:val="18"/>
                <w:szCs w:val="18"/>
              </w:rPr>
            </w:pPr>
            <w:r>
              <w:rPr>
                <w:sz w:val="18"/>
                <w:szCs w:val="18"/>
              </w:rPr>
              <w:t>Alt 1 seems more natural.</w:t>
            </w:r>
          </w:p>
          <w:p>
            <w:pPr>
              <w:snapToGrid w:val="0"/>
              <w:rPr>
                <w:rFonts w:ascii="Times" w:hAnsi="Times" w:cs="Times" w:eastAsiaTheme="minorEastAsia"/>
                <w:b/>
                <w:color w:val="000000" w:themeColor="text1"/>
                <w:sz w:val="18"/>
                <w:szCs w:val="18"/>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Cs/>
                <w:sz w:val="20"/>
                <w:szCs w:val="20"/>
              </w:rPr>
            </w:pPr>
            <w:r>
              <w:rPr>
                <w:bCs/>
                <w:sz w:val="20"/>
                <w:szCs w:val="20"/>
              </w:rPr>
              <w:t>No revision</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sz w:val="18"/>
                <w:szCs w:val="18"/>
              </w:rPr>
            </w:pPr>
            <w:r>
              <w:rPr>
                <w:b/>
                <w:sz w:val="18"/>
                <w:szCs w:val="18"/>
              </w:rPr>
              <w:t>Proposal 2.A.2:</w:t>
            </w:r>
          </w:p>
          <w:p>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pPr>
              <w:rPr>
                <w:rFonts w:eastAsiaTheme="minorEastAsia"/>
                <w:sz w:val="18"/>
                <w:szCs w:val="18"/>
                <w:lang w:val="en-GB" w:eastAsia="zh-CN"/>
              </w:rPr>
            </w:pPr>
          </w:p>
          <w:p>
            <w:pPr>
              <w:rPr>
                <w:b/>
                <w:sz w:val="18"/>
                <w:szCs w:val="18"/>
              </w:rPr>
            </w:pPr>
            <w:r>
              <w:rPr>
                <w:b/>
                <w:sz w:val="18"/>
                <w:szCs w:val="18"/>
              </w:rPr>
              <w:t>Proposal 2.A.6:</w:t>
            </w:r>
          </w:p>
          <w:p>
            <w:pPr>
              <w:rPr>
                <w:rFonts w:eastAsiaTheme="minorEastAsia"/>
                <w:sz w:val="18"/>
                <w:szCs w:val="18"/>
                <w:lang w:val="en-GB" w:eastAsia="zh-CN"/>
              </w:rPr>
            </w:pPr>
            <w:r>
              <w:rPr>
                <w:rFonts w:eastAsiaTheme="minorEastAsia"/>
                <w:sz w:val="18"/>
                <w:szCs w:val="18"/>
                <w:lang w:val="en-GB" w:eastAsia="zh-CN"/>
              </w:rPr>
              <w:t>Two comments for clarification:</w:t>
            </w:r>
          </w:p>
          <w:p>
            <w:pPr>
              <w:rPr>
                <w:rFonts w:eastAsiaTheme="minorEastAsia"/>
                <w:sz w:val="18"/>
                <w:szCs w:val="18"/>
                <w:lang w:val="en-GB" w:eastAsia="zh-CN"/>
              </w:rPr>
            </w:pPr>
            <w:r>
              <w:rPr>
                <w:rFonts w:hint="eastAsia" w:eastAsiaTheme="minorEastAsia"/>
                <w:sz w:val="18"/>
                <w:szCs w:val="18"/>
                <w:lang w:val="en-GB" w:eastAsia="zh-CN"/>
              </w:rPr>
              <w:t>1</w:t>
            </w:r>
            <w:r>
              <w:rPr>
                <w:rFonts w:eastAsiaTheme="minorEastAsia"/>
                <w:sz w:val="18"/>
                <w:szCs w:val="18"/>
                <w:lang w:val="en-GB" w:eastAsia="zh-CN"/>
              </w:rPr>
              <w:t xml:space="preserve">.What is the benefit to place part of CRI and RI in CSI part 2 (x&lt;M)? </w:t>
            </w:r>
          </w:p>
          <w:p>
            <w:pPr>
              <w:rPr>
                <w:rFonts w:eastAsiaTheme="minorEastAsia"/>
                <w:sz w:val="18"/>
                <w:szCs w:val="18"/>
                <w:lang w:val="en-GB" w:eastAsia="zh-CN"/>
              </w:rPr>
            </w:pPr>
            <w:r>
              <w:rPr>
                <w:rFonts w:hint="eastAsia" w:eastAsiaTheme="minor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pPr>
              <w:rPr>
                <w:bCs/>
                <w:sz w:val="20"/>
                <w:szCs w:val="20"/>
              </w:rPr>
            </w:pPr>
            <w:r>
              <w:rPr>
                <w:bCs/>
                <w:sz w:val="20"/>
                <w:szCs w:val="20"/>
              </w:rPr>
              <w:t xml:space="preserve">[Mod: I agree. </w:t>
            </w:r>
          </w:p>
          <w:p>
            <w:pPr>
              <w:rPr>
                <w:bCs/>
                <w:sz w:val="20"/>
                <w:szCs w:val="20"/>
              </w:rPr>
            </w:pPr>
            <w:r>
              <w:rPr>
                <w:bCs/>
                <w:sz w:val="20"/>
                <w:szCs w:val="20"/>
              </w:rPr>
              <w:t xml:space="preserve">@Samsung: please address this issue – your proposal is technically flawed] </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2</w:t>
            </w:r>
            <w:r>
              <w:rPr>
                <w:sz w:val="20"/>
                <w:szCs w:val="20"/>
              </w:rPr>
              <w:t>.A.6:</w:t>
            </w:r>
          </w:p>
          <w:p>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pPr>
              <w:rPr>
                <w:sz w:val="20"/>
                <w:szCs w:val="20"/>
              </w:rPr>
            </w:pPr>
          </w:p>
          <w:p>
            <w:pPr>
              <w:rPr>
                <w:sz w:val="20"/>
                <w:szCs w:val="20"/>
              </w:rPr>
            </w:pPr>
            <w:r>
              <w:rPr>
                <w:sz w:val="20"/>
                <w:szCs w:val="20"/>
              </w:rPr>
              <w:t>2.B:</w:t>
            </w:r>
          </w:p>
          <w:p>
            <w:pPr>
              <w:rPr>
                <w:b/>
                <w:sz w:val="20"/>
                <w:szCs w:val="20"/>
              </w:rPr>
            </w:pPr>
            <w:r>
              <w:rPr>
                <w:rFonts w:hint="eastAsia"/>
                <w:sz w:val="20"/>
                <w:szCs w:val="20"/>
              </w:rPr>
              <w:t>S</w:t>
            </w:r>
            <w:r>
              <w:rPr>
                <w:sz w:val="20"/>
                <w:szCs w:val="20"/>
              </w:rPr>
              <w:t>upport Alt 1.</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20"/>
                <w:szCs w:val="20"/>
                <w:lang w:eastAsia="zh-CN"/>
              </w:rPr>
            </w:pPr>
            <w:r>
              <w:rPr>
                <w:sz w:val="20"/>
                <w:szCs w:val="20"/>
              </w:rPr>
              <w:t>MediaTek</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20"/>
                <w:szCs w:val="20"/>
              </w:rPr>
            </w:pPr>
            <w:r>
              <w:rPr>
                <w:b/>
                <w:bCs/>
                <w:sz w:val="20"/>
                <w:szCs w:val="20"/>
              </w:rPr>
              <w:t>Proposal 2.A.6</w:t>
            </w:r>
          </w:p>
          <w:p>
            <w:pPr>
              <w:rPr>
                <w:sz w:val="20"/>
                <w:szCs w:val="20"/>
              </w:rPr>
            </w:pPr>
            <w:r>
              <w:rPr>
                <w:sz w:val="20"/>
                <w:szCs w:val="20"/>
              </w:rPr>
              <w:t>Support</w:t>
            </w:r>
          </w:p>
          <w:p>
            <w:pPr>
              <w:rPr>
                <w:sz w:val="20"/>
                <w:szCs w:val="20"/>
              </w:rPr>
            </w:pPr>
          </w:p>
          <w:p>
            <w:pPr>
              <w:rPr>
                <w:b/>
                <w:bCs/>
                <w:sz w:val="20"/>
                <w:szCs w:val="20"/>
              </w:rPr>
            </w:pPr>
            <w:r>
              <w:rPr>
                <w:b/>
                <w:bCs/>
                <w:sz w:val="20"/>
                <w:szCs w:val="20"/>
              </w:rPr>
              <w:t>Question 2.B</w:t>
            </w:r>
          </w:p>
          <w:p>
            <w:pPr>
              <w:rPr>
                <w:sz w:val="20"/>
                <w:szCs w:val="20"/>
              </w:rPr>
            </w:pPr>
            <w:r>
              <w:rPr>
                <w:sz w:val="20"/>
                <w:szCs w:val="20"/>
              </w:rPr>
              <w:t>Slightly prefer Alt 1.</w:t>
            </w:r>
          </w:p>
          <w:p>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20"/>
                <w:szCs w:val="20"/>
                <w:lang w:eastAsia="zh-CN"/>
              </w:rPr>
            </w:pPr>
            <w:r>
              <w:rPr>
                <w:rFonts w:hint="eastAsia"/>
                <w:sz w:val="20"/>
                <w:szCs w:val="20"/>
              </w:rPr>
              <w:t>S</w:t>
            </w:r>
            <w:r>
              <w:rPr>
                <w:sz w:val="20"/>
                <w:szCs w:val="20"/>
              </w:rPr>
              <w:t>preadtrum</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en-GB"/>
              </w:rPr>
            </w:pPr>
            <w:r>
              <w:rPr>
                <w:b/>
                <w:sz w:val="20"/>
                <w:szCs w:val="20"/>
                <w:u w:val="single"/>
                <w:lang w:val="en-GB"/>
              </w:rPr>
              <w:t>Proposal 2.A.6:</w:t>
            </w:r>
            <w:r>
              <w:rPr>
                <w:sz w:val="20"/>
                <w:szCs w:val="20"/>
                <w:lang w:val="en-GB"/>
              </w:rPr>
              <w:t xml:space="preserve"> Support</w:t>
            </w:r>
          </w:p>
          <w:p>
            <w:pPr>
              <w:rPr>
                <w:b/>
                <w:sz w:val="20"/>
                <w:szCs w:val="20"/>
              </w:rPr>
            </w:pPr>
            <w:r>
              <w:rPr>
                <w:rFonts w:ascii="Times" w:hAnsi="Times"/>
                <w:b/>
                <w:sz w:val="20"/>
                <w:szCs w:val="20"/>
                <w:u w:val="single"/>
                <w:lang w:val="en-GB"/>
              </w:rPr>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20"/>
                <w:szCs w:val="20"/>
                <w:lang w:eastAsia="zh-CN"/>
              </w:rPr>
            </w:pPr>
            <w:r>
              <w:rPr>
                <w:sz w:val="20"/>
                <w:szCs w:val="20"/>
              </w:rPr>
              <w:t>Intel</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pPr>
              <w:rPr>
                <w:rFonts w:eastAsia="Batang"/>
                <w:bCs/>
                <w:sz w:val="20"/>
                <w:szCs w:val="20"/>
                <w:lang w:val="en-IE"/>
              </w:rPr>
            </w:pPr>
          </w:p>
          <w:p>
            <w:pPr>
              <w:rPr>
                <w:b/>
                <w:sz w:val="20"/>
                <w:szCs w:val="20"/>
              </w:rPr>
            </w:pPr>
            <w:r>
              <w:rPr>
                <w:rFonts w:ascii="Times" w:hAnsi="Times" w:eastAsia="Batang"/>
                <w:b/>
                <w:sz w:val="20"/>
                <w:szCs w:val="20"/>
                <w:u w:val="single"/>
                <w:lang w:val="en-GB"/>
              </w:rPr>
              <w:t>Question 2.B</w:t>
            </w:r>
            <w:r>
              <w:rPr>
                <w:rFonts w:ascii="Times" w:hAnsi="Times" w:eastAsia="Batang"/>
                <w:sz w:val="20"/>
                <w:szCs w:val="20"/>
                <w:lang w:val="en-GB"/>
              </w:rPr>
              <w:t xml:space="preserve">: Support legacy CBSR design for CSI with CRI. </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sz w:val="18"/>
                <w:szCs w:val="18"/>
              </w:rPr>
            </w:pPr>
            <w:r>
              <w:rPr>
                <w:b/>
                <w:sz w:val="18"/>
                <w:szCs w:val="18"/>
              </w:rPr>
              <w:t>No revision</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sz w:val="18"/>
                <w:szCs w:val="18"/>
              </w:rPr>
              <w:t>Proposal 2.A.6</w:t>
            </w:r>
          </w:p>
          <w:p>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pPr>
              <w:rPr>
                <w:b/>
                <w:sz w:val="18"/>
                <w:szCs w:val="18"/>
              </w:rPr>
            </w:pPr>
          </w:p>
          <w:p>
            <w:pPr>
              <w:rPr>
                <w:sz w:val="18"/>
                <w:szCs w:val="18"/>
              </w:rPr>
            </w:pPr>
            <w:r>
              <w:rPr>
                <w:sz w:val="18"/>
                <w:szCs w:val="18"/>
              </w:rPr>
              <w:t>Proposal 2.A.6</w:t>
            </w:r>
          </w:p>
          <w:p>
            <w:pPr>
              <w:rPr>
                <w:sz w:val="18"/>
                <w:szCs w:val="18"/>
              </w:rPr>
            </w:pPr>
            <w:r>
              <w:rPr>
                <w:sz w:val="18"/>
                <w:szCs w:val="18"/>
              </w:rPr>
              <w:t>…</w:t>
            </w:r>
          </w:p>
          <w:p>
            <w:pPr>
              <w:pStyle w:val="83"/>
              <w:numPr>
                <w:ilvl w:val="0"/>
                <w:numId w:val="24"/>
              </w:numPr>
              <w:rPr>
                <w:sz w:val="20"/>
                <w:szCs w:val="20"/>
                <w:lang w:val="en-GB"/>
              </w:rPr>
            </w:pPr>
            <w:r>
              <w:rPr>
                <w:sz w:val="20"/>
                <w:szCs w:val="20"/>
                <w:lang w:val="en-GB"/>
              </w:rPr>
              <w:t xml:space="preserve">Part 1: </w:t>
            </w:r>
            <w:r>
              <w:rPr>
                <w:strike/>
                <w:color w:val="FF0000"/>
                <w:sz w:val="20"/>
                <w:szCs w:val="20"/>
                <w:lang w:val="en-GB"/>
              </w:rPr>
              <w:t>x</w:t>
            </w:r>
            <w:r>
              <w:rPr>
                <w:color w:val="FF0000"/>
                <w:sz w:val="20"/>
                <w:szCs w:val="20"/>
                <w:lang w:val="en-GB"/>
              </w:rPr>
              <w:t>M</w:t>
            </w:r>
            <w:r>
              <w:rPr>
                <w:sz w:val="20"/>
                <w:szCs w:val="20"/>
                <w:lang w:val="en-GB"/>
              </w:rPr>
              <w:t xml:space="preserve"> CRI(s), </w:t>
            </w:r>
            <w:r>
              <w:rPr>
                <w:strike/>
                <w:color w:val="FF0000"/>
                <w:sz w:val="20"/>
                <w:szCs w:val="20"/>
                <w:lang w:val="en-GB"/>
              </w:rPr>
              <w:t>x</w:t>
            </w:r>
            <w:r>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pPr>
              <w:pStyle w:val="83"/>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pPr>
              <w:rPr>
                <w:sz w:val="18"/>
                <w:szCs w:val="18"/>
              </w:rPr>
            </w:pPr>
            <w:r>
              <w:rPr>
                <w:sz w:val="18"/>
                <w:szCs w:val="18"/>
              </w:rPr>
              <w:t>…</w:t>
            </w:r>
          </w:p>
          <w:p>
            <w:pPr>
              <w:rPr>
                <w:b/>
                <w:sz w:val="18"/>
                <w:szCs w:val="18"/>
              </w:rPr>
            </w:pPr>
            <w:r>
              <w:rPr>
                <w:b/>
                <w:sz w:val="18"/>
                <w:szCs w:val="18"/>
              </w:rPr>
              <w:t>[Mod: OK, but having x=MR candidate isn’t clearly motivated. Fixed the proposal and added FFS for MR]</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rPr>
              <w:t>NTT DOCOMO</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rPr>
            </w:pPr>
            <w:r>
              <w:rPr>
                <w:b/>
                <w:bCs/>
                <w:sz w:val="18"/>
                <w:szCs w:val="18"/>
              </w:rPr>
              <w:t>2.A.6:</w:t>
            </w:r>
          </w:p>
          <w:p>
            <w:pPr>
              <w:rPr>
                <w:sz w:val="18"/>
                <w:szCs w:val="18"/>
              </w:rPr>
            </w:pPr>
            <w:r>
              <w:rPr>
                <w:sz w:val="18"/>
                <w:szCs w:val="18"/>
              </w:rPr>
              <w:t xml:space="preserve">Support x=M. </w:t>
            </w:r>
          </w:p>
          <w:p>
            <w:pPr>
              <w:rPr>
                <w:sz w:val="18"/>
                <w:szCs w:val="18"/>
              </w:rPr>
            </w:pPr>
          </w:p>
          <w:p>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pPr>
              <w:rPr>
                <w:sz w:val="18"/>
                <w:szCs w:val="18"/>
              </w:rPr>
            </w:pPr>
            <w:r>
              <w:rPr>
                <w:sz w:val="18"/>
                <w:szCs w:val="18"/>
              </w:rPr>
              <w:t>We prefer Alt.1 except for the case of resource-common RI indication (if supported).</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pPr>
              <w:snapToGrid w:val="0"/>
              <w:rPr>
                <w:rFonts w:eastAsia="Batang"/>
                <w:iCs/>
                <w:sz w:val="20"/>
                <w:szCs w:val="20"/>
              </w:rPr>
            </w:pPr>
          </w:p>
          <w:p>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pPr>
              <w:pStyle w:val="83"/>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log</m:t>
                      </m:r>
                      <m:ctrlPr>
                        <w:rPr>
                          <w:rFonts w:ascii="Cambria Math" w:hAnsi="Cambria Math"/>
                          <w:i/>
                          <w:iCs/>
                          <w:sz w:val="20"/>
                          <w:szCs w:val="20"/>
                        </w:rPr>
                      </m:ctrlPr>
                    </m:e>
                    <m:sub>
                      <m:r>
                        <m:rPr/>
                        <w:rPr>
                          <w:rFonts w:ascii="Cambria Math" w:hAnsi="Cambria Math"/>
                          <w:sz w:val="20"/>
                          <w:szCs w:val="20"/>
                        </w:rPr>
                        <m:t>2</m:t>
                      </m:r>
                      <m:ctrlPr>
                        <w:rPr>
                          <w:rFonts w:ascii="Cambria Math" w:hAnsi="Cambria Math"/>
                          <w:i/>
                          <w:iCs/>
                          <w:sz w:val="20"/>
                          <w:szCs w:val="20"/>
                        </w:rPr>
                      </m:ctrlPr>
                    </m:sub>
                  </m:sSub>
                  <m:d>
                    <m:dPr>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S</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M</m:t>
                          </m:r>
                          <m:ctrlPr>
                            <w:rPr>
                              <w:rFonts w:ascii="Cambria Math" w:hAnsi="Cambria Math"/>
                              <w:i/>
                              <w:iCs/>
                              <w:sz w:val="20"/>
                              <w:szCs w:val="20"/>
                            </w:rPr>
                          </m:ctrlPr>
                        </m:e>
                        <m:sub>
                          <m:r>
                            <m:rPr/>
                            <w:rPr>
                              <w:rFonts w:ascii="Cambria Math" w:hAnsi="Cambria Math"/>
                              <w:sz w:val="20"/>
                              <w:szCs w:val="20"/>
                            </w:rPr>
                            <m:t>R</m:t>
                          </m:r>
                          <m:ctrlPr>
                            <w:rPr>
                              <w:rFonts w:ascii="Cambria Math" w:hAnsi="Cambria Math"/>
                              <w:i/>
                              <w:iCs/>
                              <w:sz w:val="20"/>
                              <w:szCs w:val="20"/>
                            </w:rPr>
                          </m:ctrlPr>
                        </m:sub>
                      </m:sSub>
                      <m:ctrlPr>
                        <w:rPr>
                          <w:rFonts w:ascii="Cambria Math" w:hAnsi="Cambria Math"/>
                          <w:i/>
                          <w:iCs/>
                          <w:sz w:val="20"/>
                          <w:szCs w:val="20"/>
                        </w:rPr>
                      </m:ctrlPr>
                    </m:e>
                  </m:d>
                  <m:ctrlPr>
                    <w:rPr>
                      <w:rFonts w:ascii="Cambria Math" w:hAnsi="Cambria Math"/>
                      <w:i/>
                      <w:iCs/>
                      <w:sz w:val="20"/>
                      <w:szCs w:val="20"/>
                    </w:rPr>
                  </m:ctrlPr>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pPr>
              <w:pStyle w:val="83"/>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pPr>
              <w:pStyle w:val="83"/>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pPr>
              <w:pStyle w:val="83"/>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pPr>
              <w:pStyle w:val="83"/>
              <w:numPr>
                <w:ilvl w:val="0"/>
                <w:numId w:val="23"/>
              </w:numPr>
              <w:rPr>
                <w:color w:val="FF0000"/>
                <w:sz w:val="20"/>
                <w:szCs w:val="20"/>
              </w:rPr>
            </w:pPr>
            <w:r>
              <w:rPr>
                <w:color w:val="FF0000"/>
                <w:sz w:val="20"/>
                <w:szCs w:val="20"/>
              </w:rPr>
              <w:t>This is an optional UE capability</w:t>
            </w:r>
          </w:p>
          <w:p>
            <w:pPr>
              <w:snapToGrid w:val="0"/>
              <w:rPr>
                <w:rFonts w:eastAsia="Batang"/>
                <w:iCs/>
                <w:sz w:val="20"/>
                <w:szCs w:val="20"/>
              </w:rPr>
            </w:pPr>
          </w:p>
          <w:p>
            <w:pPr>
              <w:rPr>
                <w:rFonts w:eastAsia="Batang"/>
                <w:b/>
                <w:iCs/>
                <w:sz w:val="20"/>
                <w:szCs w:val="20"/>
                <w:u w:val="single"/>
                <w:lang w:val="en-GB"/>
              </w:rPr>
            </w:pPr>
          </w:p>
          <w:p>
            <w:pPr>
              <w:rPr>
                <w:rFonts w:eastAsia="Batang"/>
                <w:b/>
                <w:iCs/>
                <w:sz w:val="20"/>
                <w:szCs w:val="20"/>
                <w:u w:val="single"/>
                <w:lang w:val="en-GB"/>
              </w:rPr>
            </w:pPr>
            <w:r>
              <w:rPr>
                <w:rFonts w:eastAsia="Batang"/>
                <w:b/>
                <w:iCs/>
                <w:sz w:val="20"/>
                <w:szCs w:val="20"/>
                <w:u w:val="single"/>
                <w:lang w:val="en-GB"/>
              </w:rPr>
              <w:t>Proposal 2.A.6:</w:t>
            </w:r>
          </w:p>
          <w:p>
            <w:pPr>
              <w:rPr>
                <w:rFonts w:ascii="Times" w:hAnsi="Times" w:eastAsiaTheme="minorEastAsia"/>
                <w:sz w:val="20"/>
                <w:szCs w:val="20"/>
                <w:lang w:val="en-GB" w:eastAsia="zh-CN"/>
              </w:rPr>
            </w:pPr>
            <w:r>
              <w:rPr>
                <w:rFonts w:hint="eastAsia" w:ascii="Times" w:hAnsi="Times" w:eastAsiaTheme="minorEastAsia"/>
                <w:sz w:val="20"/>
                <w:szCs w:val="20"/>
                <w:lang w:val="en-GB" w:eastAsia="zh-CN"/>
              </w:rPr>
              <w:t>W</w:t>
            </w:r>
            <w:r>
              <w:rPr>
                <w:rFonts w:ascii="Times" w:hAnsi="Times" w:eastAsiaTheme="minorEastAsia"/>
                <w:sz w:val="20"/>
                <w:szCs w:val="20"/>
                <w:lang w:val="en-GB" w:eastAsia="zh-CN"/>
              </w:rPr>
              <w:t>e agree the FL assessment that the UCI rule of Rel-17 shall be reused. Therefore, we support the following updated proposal.</w:t>
            </w:r>
          </w:p>
          <w:p>
            <w:pPr>
              <w:rPr>
                <w:rFonts w:ascii="Times" w:hAnsi="Times" w:eastAsiaTheme="minorEastAsia"/>
                <w:sz w:val="20"/>
                <w:szCs w:val="20"/>
                <w:lang w:val="en-GB" w:eastAsia="zh-CN"/>
              </w:rPr>
            </w:pPr>
          </w:p>
          <w:p>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pPr>
              <w:pStyle w:val="83"/>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pPr>
              <w:pStyle w:val="83"/>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pPr>
              <w:rPr>
                <w:rFonts w:ascii="Times" w:hAnsi="Times" w:eastAsiaTheme="minorEastAsia"/>
                <w:sz w:val="20"/>
                <w:szCs w:val="20"/>
                <w:lang w:val="en-GB" w:eastAsia="zh-CN"/>
              </w:rPr>
            </w:pPr>
          </w:p>
          <w:p>
            <w:pPr>
              <w:rPr>
                <w:rFonts w:ascii="Times" w:hAnsi="Times" w:eastAsia="Batang"/>
                <w:b/>
                <w:sz w:val="20"/>
                <w:szCs w:val="20"/>
                <w:u w:val="single"/>
                <w:lang w:val="en-GB"/>
              </w:rPr>
            </w:pPr>
          </w:p>
          <w:p>
            <w:pPr>
              <w:rPr>
                <w:rFonts w:ascii="Times" w:hAnsi="Times" w:eastAsia="Batang"/>
                <w:sz w:val="20"/>
                <w:szCs w:val="20"/>
                <w:lang w:val="en-GB"/>
              </w:rPr>
            </w:pPr>
            <w:r>
              <w:rPr>
                <w:rFonts w:ascii="Times" w:hAnsi="Times" w:eastAsia="Batang"/>
                <w:b/>
                <w:sz w:val="20"/>
                <w:szCs w:val="20"/>
                <w:u w:val="single"/>
                <w:lang w:val="en-GB"/>
              </w:rPr>
              <w:t>Question 2.B</w:t>
            </w:r>
            <w:r>
              <w:rPr>
                <w:rFonts w:ascii="Times" w:hAnsi="Times" w:eastAsia="Batang"/>
                <w:sz w:val="20"/>
                <w:szCs w:val="20"/>
                <w:lang w:val="en-GB"/>
              </w:rPr>
              <w:t>:</w:t>
            </w:r>
          </w:p>
          <w:p>
            <w:pPr>
              <w:rPr>
                <w:rFonts w:ascii="Times" w:hAnsi="Times" w:eastAsiaTheme="minorEastAsia"/>
                <w:sz w:val="20"/>
                <w:szCs w:val="20"/>
                <w:lang w:val="en-GB" w:eastAsia="zh-CN"/>
              </w:rPr>
            </w:pPr>
            <w:r>
              <w:rPr>
                <w:rFonts w:hint="eastAsia" w:ascii="Times" w:hAnsi="Times" w:eastAsiaTheme="minorEastAsia"/>
                <w:sz w:val="20"/>
                <w:szCs w:val="20"/>
                <w:lang w:val="en-GB" w:eastAsia="zh-CN"/>
              </w:rPr>
              <w:t>W</w:t>
            </w:r>
            <w:r>
              <w:rPr>
                <w:rFonts w:ascii="Times" w:hAnsi="Times" w:eastAsiaTheme="minorEastAsia"/>
                <w:sz w:val="20"/>
                <w:szCs w:val="20"/>
                <w:lang w:val="en-GB" w:eastAsia="zh-CN"/>
              </w:rPr>
              <w:t>e slightly prefer Alt1 due to its flexibility, but we are also OK with the legacy framework (Alt2).</w:t>
            </w:r>
          </w:p>
          <w:p>
            <w:pPr>
              <w:snapToGrid w:val="0"/>
              <w:rPr>
                <w:rFonts w:ascii="Times" w:hAnsi="Times" w:cs="Times" w:eastAsiaTheme="minorEastAsia"/>
                <w:b/>
                <w:bCs/>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Lenovo/ MotM</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u w:val="single"/>
              </w:rPr>
            </w:pPr>
            <w:r>
              <w:rPr>
                <w:b/>
                <w:sz w:val="18"/>
                <w:szCs w:val="18"/>
                <w:u w:val="single"/>
              </w:rPr>
              <w:t>Proposal 1.A.1:</w:t>
            </w:r>
          </w:p>
          <w:p>
            <w:pPr>
              <w:rPr>
                <w:sz w:val="18"/>
                <w:szCs w:val="18"/>
              </w:rPr>
            </w:pPr>
            <w:r>
              <w:rPr>
                <w:sz w:val="18"/>
                <w:szCs w:val="18"/>
              </w:rPr>
              <w:t>Prefer to revisit this issue in RAN1#118 for further evaluation</w:t>
            </w:r>
          </w:p>
          <w:p>
            <w:pPr>
              <w:rPr>
                <w:sz w:val="18"/>
                <w:szCs w:val="18"/>
              </w:rPr>
            </w:pPr>
          </w:p>
          <w:p>
            <w:pPr>
              <w:rPr>
                <w:b/>
                <w:bCs/>
                <w:sz w:val="18"/>
                <w:szCs w:val="18"/>
                <w:u w:val="single"/>
              </w:rPr>
            </w:pPr>
            <w:r>
              <w:rPr>
                <w:b/>
                <w:sz w:val="18"/>
                <w:szCs w:val="18"/>
                <w:u w:val="single"/>
              </w:rPr>
              <w:t>Proposal 2.A.6:</w:t>
            </w:r>
          </w:p>
          <w:p>
            <w:pPr>
              <w:rPr>
                <w:sz w:val="18"/>
                <w:szCs w:val="18"/>
              </w:rPr>
            </w:pPr>
            <w:r>
              <w:rPr>
                <w:sz w:val="18"/>
                <w:szCs w:val="18"/>
              </w:rPr>
              <w:t>All RI should be reported in CSI Part 1 to enable determination of CSI Part 2 by the UE</w:t>
            </w:r>
          </w:p>
          <w:p>
            <w:pPr>
              <w:snapToGrid w:val="0"/>
              <w:rPr>
                <w:b/>
                <w:sz w:val="18"/>
                <w:szCs w:val="18"/>
                <w:u w:val="single"/>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rPr>
            </w:pPr>
            <w:r>
              <w:rPr>
                <w:sz w:val="18"/>
                <w:szCs w:val="18"/>
              </w:rPr>
              <w:t>Mod V25</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rPr>
            </w:pPr>
            <w:r>
              <w:rPr>
                <w:b/>
                <w:bCs/>
                <w:sz w:val="18"/>
                <w:szCs w:val="18"/>
              </w:rPr>
              <w:t>Revision per inputs</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rPr>
            </w:pPr>
            <w:r>
              <w:rPr>
                <w:rFonts w:hint="eastAsia" w:eastAsiaTheme="minorEastAsia"/>
                <w:sz w:val="18"/>
                <w:szCs w:val="18"/>
                <w:lang w:eastAsia="zh-CN"/>
              </w:rPr>
              <w:t>X</w:t>
            </w:r>
            <w:r>
              <w:rPr>
                <w:rFonts w:eastAsiaTheme="minorEastAsia"/>
                <w:sz w:val="18"/>
                <w:szCs w:val="18"/>
                <w:lang w:eastAsia="zh-CN"/>
              </w:rPr>
              <w:t>iaomi</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b/>
                <w:iCs/>
                <w:sz w:val="20"/>
                <w:szCs w:val="20"/>
                <w:u w:val="single"/>
                <w:lang w:val="en-GB"/>
              </w:rPr>
            </w:pPr>
            <w:r>
              <w:rPr>
                <w:rFonts w:eastAsia="Batang"/>
                <w:b/>
                <w:iCs/>
                <w:sz w:val="20"/>
                <w:szCs w:val="20"/>
                <w:u w:val="single"/>
                <w:lang w:val="en-GB"/>
              </w:rPr>
              <w:t>Proposal 2.A.6:</w:t>
            </w:r>
          </w:p>
          <w:p>
            <w:pPr>
              <w:rPr>
                <w:sz w:val="18"/>
                <w:szCs w:val="18"/>
              </w:rPr>
            </w:pPr>
            <w:r>
              <w:rPr>
                <w:sz w:val="18"/>
                <w:szCs w:val="18"/>
              </w:rPr>
              <w:t xml:space="preserve">Support. For Rel-16 Type II codebook, Part 1 also includes the indication information of non-zero coefficients across all layers.  </w:t>
            </w:r>
            <w:r>
              <w:rPr>
                <w:rFonts w:hint="eastAsia" w:asciiTheme="minorEastAsia" w:hAnsiTheme="minorEastAsia" w:eastAsiaTheme="minorEastAsia"/>
                <w:sz w:val="18"/>
                <w:szCs w:val="18"/>
                <w:lang w:eastAsia="zh-CN"/>
              </w:rPr>
              <w:t>Wi</w:t>
            </w:r>
            <w:r>
              <w:rPr>
                <w:sz w:val="18"/>
                <w:szCs w:val="18"/>
              </w:rPr>
              <w:t>ll the priority for UCI omission be discussed in next meeting</w:t>
            </w:r>
            <w:r>
              <w:rPr>
                <w:rFonts w:hint="eastAsia" w:ascii="宋体" w:hAnsi="宋体" w:eastAsia="宋体" w:cs="宋体"/>
                <w:sz w:val="18"/>
                <w:szCs w:val="18"/>
                <w:lang w:eastAsia="zh-CN"/>
              </w:rPr>
              <w:t>？</w:t>
            </w:r>
          </w:p>
          <w:p>
            <w:pPr>
              <w:rPr>
                <w:sz w:val="18"/>
                <w:szCs w:val="18"/>
              </w:rPr>
            </w:pPr>
          </w:p>
          <w:p>
            <w:pPr>
              <w:rPr>
                <w:rFonts w:ascii="Times" w:hAnsi="Times" w:eastAsia="Batang"/>
                <w:sz w:val="20"/>
                <w:szCs w:val="20"/>
                <w:lang w:val="en-GB"/>
              </w:rPr>
            </w:pPr>
            <w:r>
              <w:rPr>
                <w:rFonts w:ascii="Times" w:hAnsi="Times" w:eastAsia="Batang"/>
                <w:b/>
                <w:sz w:val="20"/>
                <w:szCs w:val="20"/>
                <w:u w:val="single"/>
                <w:lang w:val="en-GB"/>
              </w:rPr>
              <w:t>Question 2.B</w:t>
            </w:r>
            <w:r>
              <w:rPr>
                <w:rFonts w:ascii="Times" w:hAnsi="Times" w:eastAsia="Batang"/>
                <w:sz w:val="20"/>
                <w:szCs w:val="20"/>
                <w:lang w:val="en-GB"/>
              </w:rPr>
              <w:t>:</w:t>
            </w:r>
          </w:p>
          <w:p>
            <w:pPr>
              <w:rPr>
                <w:b/>
                <w:bCs/>
                <w:sz w:val="18"/>
                <w:szCs w:val="18"/>
              </w:rPr>
            </w:pPr>
            <w:r>
              <w:rPr>
                <w:rFonts w:ascii="Times" w:hAnsi="Times" w:eastAsiaTheme="minorEastAsia"/>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rPr>
            </w:pPr>
            <w:r>
              <w:rPr>
                <w:rFonts w:hint="eastAsia" w:eastAsiaTheme="minorEastAsia"/>
                <w:sz w:val="20"/>
                <w:szCs w:val="20"/>
                <w:lang w:eastAsia="zh-CN"/>
              </w:rPr>
              <w:t>Qualcomm</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hint="eastAsia" w:eastAsiaTheme="minorEastAsia"/>
                <w:sz w:val="20"/>
                <w:szCs w:val="20"/>
                <w:lang w:val="en-GB" w:eastAsia="zh-CN"/>
              </w:rPr>
              <w:t xml:space="preserve"> Alt1</w:t>
            </w:r>
          </w:p>
          <w:p>
            <w:pPr>
              <w:rPr>
                <w:b/>
                <w:bCs/>
                <w:sz w:val="18"/>
                <w:szCs w:val="18"/>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rPr>
            </w:pPr>
            <w:r>
              <w:rPr>
                <w:sz w:val="18"/>
                <w:szCs w:val="18"/>
              </w:rPr>
              <w:t>Mod V28</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rPr>
            </w:pPr>
            <w:r>
              <w:rPr>
                <w:b/>
                <w:bCs/>
                <w:sz w:val="18"/>
                <w:szCs w:val="18"/>
              </w:rPr>
              <w:t>Added proposal 2.B</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rPr>
            </w:pPr>
            <w:r>
              <w:rPr>
                <w:sz w:val="18"/>
                <w:szCs w:val="18"/>
              </w:rPr>
              <w:t>NEC</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bookmarkStart w:id="5" w:name="OLE_LINK4"/>
            <w:r>
              <w:rPr>
                <w:b/>
                <w:bCs/>
                <w:sz w:val="18"/>
                <w:szCs w:val="18"/>
              </w:rPr>
              <w:t xml:space="preserve">Proposal 2.A.6: </w:t>
            </w:r>
            <w:r>
              <w:rPr>
                <w:sz w:val="18"/>
                <w:szCs w:val="18"/>
              </w:rPr>
              <w:t>Fine, and x=M preferred.</w:t>
            </w:r>
          </w:p>
          <w:bookmarkEnd w:id="5"/>
          <w:p>
            <w:pPr>
              <w:rPr>
                <w:b/>
                <w:bCs/>
                <w:sz w:val="18"/>
                <w:szCs w:val="18"/>
              </w:rPr>
            </w:pPr>
          </w:p>
          <w:p>
            <w:pPr>
              <w:rPr>
                <w:b/>
                <w:bCs/>
                <w:sz w:val="18"/>
                <w:szCs w:val="18"/>
              </w:rPr>
            </w:pPr>
            <w:bookmarkStart w:id="6" w:name="OLE_LINK2"/>
            <w:r>
              <w:rPr>
                <w:b/>
                <w:bCs/>
                <w:sz w:val="18"/>
                <w:szCs w:val="18"/>
              </w:rPr>
              <w:t xml:space="preserve">Proposal 2.B: </w:t>
            </w:r>
            <w:r>
              <w:rPr>
                <w:sz w:val="18"/>
                <w:szCs w:val="18"/>
              </w:rPr>
              <w:t>Support Alt 1.</w:t>
            </w:r>
            <w:bookmarkEnd w:id="6"/>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eastAsia="宋体"/>
                <w:sz w:val="18"/>
                <w:szCs w:val="18"/>
                <w:lang w:val="en-US" w:eastAsia="zh-CN"/>
              </w:rPr>
            </w:pPr>
            <w:r>
              <w:rPr>
                <w:rFonts w:hint="eastAsia" w:eastAsia="宋体"/>
                <w:sz w:val="18"/>
                <w:szCs w:val="18"/>
                <w:lang w:val="en-US" w:eastAsia="zh-CN"/>
              </w:rPr>
              <w:t>TCL</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rPr>
            </w:pPr>
            <w:r>
              <w:rPr>
                <w:b/>
                <w:bCs/>
                <w:sz w:val="18"/>
                <w:szCs w:val="18"/>
              </w:rPr>
              <w:t xml:space="preserve">Proposal </w:t>
            </w:r>
            <w:r>
              <w:rPr>
                <w:b/>
                <w:bCs/>
                <w:sz w:val="18"/>
                <w:szCs w:val="18"/>
                <w:lang w:val="en-GB"/>
              </w:rPr>
              <w:t>2.A.2</w:t>
            </w:r>
            <w:r>
              <w:rPr>
                <w:b/>
                <w:bCs/>
                <w:sz w:val="18"/>
                <w:szCs w:val="18"/>
              </w:rPr>
              <w:t>:</w:t>
            </w:r>
          </w:p>
          <w:p>
            <w:pPr>
              <w:rPr>
                <w:rFonts w:hint="eastAsia" w:eastAsia="宋体"/>
                <w:sz w:val="18"/>
                <w:szCs w:val="18"/>
                <w:lang w:val="en-US" w:eastAsia="zh-CN"/>
              </w:rPr>
            </w:pPr>
            <w:r>
              <w:rPr>
                <w:rFonts w:hint="eastAsia" w:eastAsia="宋体"/>
                <w:sz w:val="20"/>
                <w:szCs w:val="20"/>
                <w:lang w:val="en-US" w:eastAsia="zh-CN"/>
              </w:rPr>
              <w:t xml:space="preserve">Fine, and </w:t>
            </w:r>
            <w:r>
              <w:rPr>
                <w:i/>
                <w:iCs/>
                <w:sz w:val="20"/>
                <w:szCs w:val="20"/>
                <w:lang w:val="en-GB"/>
              </w:rPr>
              <w:t>M</w:t>
            </w:r>
            <w:r>
              <w:rPr>
                <w:i/>
                <w:iCs/>
                <w:sz w:val="20"/>
                <w:szCs w:val="20"/>
                <w:vertAlign w:val="subscript"/>
                <w:lang w:val="en-GB"/>
              </w:rPr>
              <w:t>R</w:t>
            </w:r>
            <w:r>
              <w:rPr>
                <w:rFonts w:hint="eastAsia" w:eastAsia="宋体"/>
                <w:i/>
                <w:iCs/>
                <w:sz w:val="20"/>
                <w:szCs w:val="20"/>
                <w:vertAlign w:val="subscript"/>
                <w:lang w:val="en-US" w:eastAsia="zh-CN"/>
              </w:rPr>
              <w:t xml:space="preserve"> </w:t>
            </w:r>
            <w:r>
              <w:rPr>
                <w:rFonts w:hint="eastAsia" w:eastAsia="宋体"/>
                <w:sz w:val="18"/>
                <w:szCs w:val="18"/>
                <w:lang w:val="en-US" w:eastAsia="zh-CN"/>
              </w:rPr>
              <w:t>= 1 is enough.</w:t>
            </w:r>
          </w:p>
          <w:p>
            <w:pPr>
              <w:rPr>
                <w:rFonts w:hint="eastAsia" w:eastAsia="宋体"/>
                <w:sz w:val="18"/>
                <w:szCs w:val="18"/>
                <w:lang w:val="en-US" w:eastAsia="zh-CN"/>
              </w:rPr>
            </w:pPr>
          </w:p>
          <w:p>
            <w:pPr>
              <w:rPr>
                <w:b/>
                <w:bCs/>
                <w:sz w:val="18"/>
                <w:szCs w:val="18"/>
              </w:rPr>
            </w:pPr>
            <w:r>
              <w:rPr>
                <w:b/>
                <w:bCs/>
                <w:sz w:val="18"/>
                <w:szCs w:val="18"/>
              </w:rPr>
              <w:t xml:space="preserve">Proposal 2.A.6: </w:t>
            </w:r>
          </w:p>
          <w:p>
            <w:pPr>
              <w:rPr>
                <w:sz w:val="18"/>
                <w:szCs w:val="18"/>
              </w:rPr>
            </w:pPr>
            <w:r>
              <w:rPr>
                <w:rFonts w:hint="eastAsia" w:eastAsia="宋体"/>
                <w:sz w:val="18"/>
                <w:szCs w:val="18"/>
                <w:lang w:val="en-US" w:eastAsia="zh-CN"/>
              </w:rPr>
              <w:t xml:space="preserve">Support, and we prefer </w:t>
            </w:r>
            <w:r>
              <w:rPr>
                <w:sz w:val="18"/>
                <w:szCs w:val="18"/>
              </w:rPr>
              <w:t>x=M.</w:t>
            </w:r>
          </w:p>
          <w:p>
            <w:pPr>
              <w:rPr>
                <w:rFonts w:hint="default" w:eastAsia="宋体"/>
                <w:sz w:val="20"/>
                <w:szCs w:val="20"/>
                <w:lang w:val="en-US" w:eastAsia="zh-CN"/>
              </w:rPr>
            </w:pPr>
          </w:p>
          <w:p>
            <w:pPr>
              <w:rPr>
                <w:b/>
                <w:bCs/>
                <w:sz w:val="18"/>
                <w:szCs w:val="18"/>
              </w:rPr>
            </w:pPr>
            <w:r>
              <w:rPr>
                <w:b/>
                <w:bCs/>
                <w:sz w:val="18"/>
                <w:szCs w:val="18"/>
              </w:rPr>
              <w:t xml:space="preserve">Proposal 2.B: </w:t>
            </w:r>
            <w:bookmarkStart w:id="7" w:name="OLE_LINK3"/>
          </w:p>
          <w:p>
            <w:pPr>
              <w:rPr>
                <w:sz w:val="18"/>
                <w:szCs w:val="18"/>
              </w:rPr>
            </w:pPr>
            <w:r>
              <w:rPr>
                <w:sz w:val="18"/>
                <w:szCs w:val="18"/>
              </w:rPr>
              <w:t xml:space="preserve">Support </w:t>
            </w:r>
            <w:bookmarkEnd w:id="7"/>
            <w:r>
              <w:rPr>
                <w:sz w:val="18"/>
                <w:szCs w:val="18"/>
              </w:rPr>
              <w:t xml:space="preserve">Alt </w:t>
            </w:r>
            <w:r>
              <w:rPr>
                <w:rFonts w:hint="eastAsia" w:eastAsia="宋体"/>
                <w:sz w:val="18"/>
                <w:szCs w:val="18"/>
                <w:lang w:val="en-US" w:eastAsia="zh-CN"/>
              </w:rPr>
              <w:t>2</w:t>
            </w:r>
            <w:r>
              <w:rPr>
                <w:sz w:val="18"/>
                <w:szCs w:val="18"/>
              </w:rPr>
              <w:t>.</w:t>
            </w:r>
          </w:p>
          <w:p>
            <w:pPr>
              <w:rPr>
                <w:sz w:val="18"/>
                <w:szCs w:val="18"/>
              </w:rPr>
            </w:pPr>
          </w:p>
          <w:p>
            <w:pPr>
              <w:rPr>
                <w:sz w:val="18"/>
                <w:szCs w:val="18"/>
              </w:rPr>
            </w:pPr>
          </w:p>
        </w:tc>
      </w:tr>
    </w:tbl>
    <w:p>
      <w:pPr>
        <w:rPr>
          <w:lang w:eastAsia="zh-CN"/>
        </w:rPr>
      </w:pPr>
    </w:p>
    <w:p>
      <w:pPr>
        <w:pStyle w:val="4"/>
        <w:numPr>
          <w:ilvl w:val="1"/>
          <w:numId w:val="14"/>
        </w:numPr>
      </w:pPr>
      <w:r>
        <w:t>Issue 3 (WID objective 3): CJT calibration reporting for non-ideal synchronization and backhaul</w:t>
      </w:r>
    </w:p>
    <w:p>
      <w:pPr>
        <w:rPr>
          <w:rFonts w:eastAsia="Malgun Gothic"/>
        </w:rPr>
      </w:pPr>
    </w:p>
    <w:p>
      <w:pPr>
        <w:pStyle w:val="7"/>
        <w:jc w:val="center"/>
      </w:pPr>
      <w:r>
        <w:t xml:space="preserve">Table 3A Summary: issue 3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p>
            <w:pPr>
              <w:widowControl w:val="0"/>
              <w:snapToGrid w:val="0"/>
              <w:rPr>
                <w:sz w:val="18"/>
                <w:szCs w:val="18"/>
              </w:rPr>
            </w:pP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hAnsi="Symbol" w:eastAsia="Malgun Gothic"/>
                <w:sz w:val="20"/>
                <w:szCs w:val="20"/>
                <w:lang w:val="en-GB"/>
              </w:rPr>
              <w:t></w:t>
            </w:r>
            <w:r>
              <w:rPr>
                <w:rFonts w:eastAsia="Malgun Gothic"/>
                <w:sz w:val="20"/>
                <w:szCs w:val="20"/>
                <w:lang w:val="en-GB"/>
              </w:rPr>
              <w:t>&gt;1 (sub-band reporting) as follows:</w:t>
            </w:r>
          </w:p>
          <w:p>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pPr>
              <w:numPr>
                <w:ilvl w:val="1"/>
                <w:numId w:val="25"/>
              </w:numPr>
              <w:snapToGrid w:val="0"/>
              <w:contextualSpacing/>
              <w:rPr>
                <w:rFonts w:eastAsia="宋体"/>
                <w:sz w:val="20"/>
                <w:szCs w:val="20"/>
              </w:rPr>
            </w:pPr>
            <w:r>
              <w:rPr>
                <w:rFonts w:eastAsia="宋体"/>
                <w:sz w:val="20"/>
                <w:szCs w:val="20"/>
              </w:rPr>
              <w:t xml:space="preserve">The sub-band size is NW-configured via higher-layer (RRC) signalling </w:t>
            </w:r>
          </w:p>
          <w:p>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hAnsi="Times" w:eastAsia="Calibri"/>
                <w:sz w:val="20"/>
                <w:szCs w:val="20"/>
              </w:rPr>
              <w:t>the configured CSI reporting band as N</w:t>
            </w:r>
            <w:r>
              <w:rPr>
                <w:rFonts w:ascii="Times" w:hAnsi="Times" w:eastAsia="Calibri"/>
                <w:sz w:val="20"/>
                <w:szCs w:val="20"/>
                <w:vertAlign w:val="subscript"/>
              </w:rPr>
              <w:t>SB-P</w:t>
            </w:r>
            <w:r>
              <w:rPr>
                <w:rFonts w:eastAsia="宋体"/>
                <w:sz w:val="20"/>
                <w:szCs w:val="20"/>
              </w:rPr>
              <w:t xml:space="preserve">, and the sub-bands are indexed as {0, 1, …, </w:t>
            </w:r>
            <w:r>
              <w:rPr>
                <w:rFonts w:ascii="Times" w:hAnsi="Times" w:eastAsia="Calibri"/>
                <w:sz w:val="20"/>
                <w:szCs w:val="20"/>
              </w:rPr>
              <w:t>N</w:t>
            </w:r>
            <w:r>
              <w:rPr>
                <w:rFonts w:ascii="Times" w:hAnsi="Times" w:eastAsia="Calibri"/>
                <w:sz w:val="20"/>
                <w:szCs w:val="20"/>
                <w:vertAlign w:val="subscript"/>
              </w:rPr>
              <w:t xml:space="preserve">SB-P </w:t>
            </w:r>
            <w:r>
              <w:rPr>
                <w:rFonts w:eastAsia="宋体"/>
                <w:sz w:val="20"/>
                <w:szCs w:val="20"/>
              </w:rPr>
              <w:t>–1}, decide, by RAN1#117, from the following reporting options:</w:t>
            </w:r>
          </w:p>
          <w:p>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n≠nref},</w:t>
            </w:r>
            <w:r>
              <w:rPr>
                <w:rFonts w:eastAsia="Malgun Gothic"/>
                <w:sz w:val="20"/>
                <w:szCs w:val="20"/>
              </w:rPr>
              <w:t xml:space="preserve"> where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hAnsi="Symbol" w:eastAsia="宋体"/>
                <w:sz w:val="20"/>
                <w:szCs w:val="20"/>
              </w:rPr>
              <w:t></w:t>
            </w:r>
            <w:r>
              <w:rPr>
                <w:rFonts w:eastAsia="宋体"/>
                <w:sz w:val="20"/>
                <w:szCs w:val="20"/>
              </w:rPr>
              <w:t xml:space="preserve"> can be calculated as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 </w:t>
            </w:r>
            <w:r>
              <w:rPr>
                <w:rFonts w:ascii="Symbol" w:hAnsi="Symbol" w:eastAsia="宋体"/>
                <w:sz w:val="20"/>
                <w:szCs w:val="20"/>
              </w:rPr>
              <w:t></w:t>
            </w:r>
            <w:r>
              <w:rPr>
                <w:rFonts w:eastAsia="宋体"/>
                <w:sz w:val="20"/>
                <w:szCs w:val="20"/>
                <w:vertAlign w:val="subscript"/>
              </w:rPr>
              <w:t>n</w:t>
            </w:r>
          </w:p>
          <w:p>
            <w:pPr>
              <w:numPr>
                <w:ilvl w:val="2"/>
                <w:numId w:val="26"/>
              </w:numPr>
              <w:snapToGrid w:val="0"/>
              <w:contextualSpacing/>
              <w:rPr>
                <w:rFonts w:eastAsia="宋体"/>
                <w:sz w:val="20"/>
                <w:szCs w:val="20"/>
              </w:rPr>
            </w:pPr>
            <m:oMath>
              <m:sSub>
                <m:sSubPr>
                  <m:ctrlPr>
                    <w:rPr>
                      <w:rFonts w:ascii="Cambria Math" w:hAnsi="Cambria Math" w:eastAsia="宋体"/>
                      <w:sz w:val="20"/>
                      <w:szCs w:val="20"/>
                    </w:rPr>
                  </m:ctrlPr>
                </m:sSubPr>
                <m:e>
                  <m:r>
                    <m:rPr>
                      <m:sty m:val="p"/>
                    </m:rPr>
                    <w:rPr>
                      <w:rFonts w:ascii="Cambria Math" w:hAnsi="Cambria Math" w:eastAsia="宋体"/>
                      <w:sz w:val="20"/>
                      <w:szCs w:val="20"/>
                    </w:rPr>
                    <m:t>Γ</m:t>
                  </m:r>
                  <m:ctrlPr>
                    <w:rPr>
                      <w:rFonts w:ascii="Cambria Math" w:hAnsi="Cambria Math" w:eastAsia="宋体"/>
                      <w:sz w:val="20"/>
                      <w:szCs w:val="20"/>
                    </w:rPr>
                  </m:ctrlPr>
                </m:e>
                <m:sub>
                  <m:r>
                    <m:rPr/>
                    <w:rPr>
                      <w:rFonts w:ascii="Cambria Math" w:hAnsi="Cambria Math" w:eastAsia="宋体"/>
                      <w:sz w:val="20"/>
                      <w:szCs w:val="20"/>
                    </w:rPr>
                    <m:t>n</m:t>
                  </m:r>
                  <m:ctrlPr>
                    <w:rPr>
                      <w:rFonts w:ascii="Cambria Math" w:hAnsi="Cambria Math" w:eastAsia="宋体"/>
                      <w:sz w:val="20"/>
                      <w:szCs w:val="20"/>
                    </w:rPr>
                  </m:ctrlPr>
                </m:sub>
              </m:sSub>
              <m:r>
                <m:rPr>
                  <m:sty m:val="p"/>
                </m:rPr>
                <w:rPr>
                  <w:rFonts w:ascii="Cambria Math" w:hAnsi="Cambria Math" w:eastAsia="宋体"/>
                  <w:sz w:val="20"/>
                  <w:szCs w:val="20"/>
                </w:rPr>
                <m:t>∈</m:t>
              </m:r>
              <m:d>
                <m:dPr>
                  <m:begChr m:val="{"/>
                  <m:endChr m:val="}"/>
                  <m:ctrlPr>
                    <w:rPr>
                      <w:rFonts w:ascii="Cambria Math" w:hAnsi="Cambria Math" w:eastAsia="宋体"/>
                      <w:sz w:val="20"/>
                      <w:szCs w:val="20"/>
                    </w:rPr>
                  </m:ctrlPr>
                </m:dPr>
                <m:e>
                  <m:r>
                    <m:rPr>
                      <m:sty m:val="p"/>
                    </m:rPr>
                    <w:rPr>
                      <w:rFonts w:ascii="Cambria Math" w:hAnsi="Cambria Math" w:eastAsia="宋体"/>
                      <w:sz w:val="20"/>
                      <w:szCs w:val="20"/>
                    </w:rPr>
                    <m:t>0,</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r>
                    <m:rPr>
                      <m:sty m:val="p"/>
                    </m:rPr>
                    <w:rPr>
                      <w:rFonts w:ascii="Cambria Math" w:hAnsi="Cambria Math" w:eastAsia="宋体"/>
                      <w:sz w:val="20"/>
                      <w:szCs w:val="20"/>
                    </w:rPr>
                    <m:t>, ….,</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r>
                        <m:rPr>
                          <m:sty m:val="p"/>
                        </m:rPr>
                        <w:rPr>
                          <w:rFonts w:ascii="Cambria Math" w:hAnsi="Cambria Math" w:eastAsia="宋体"/>
                          <w:sz w:val="20"/>
                          <w:szCs w:val="20"/>
                        </w:rPr>
                        <m:t>(</m:t>
                      </m:r>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−1)</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ctrlPr>
                    <w:rPr>
                      <w:rFonts w:ascii="Cambria Math" w:hAnsi="Cambria Math" w:eastAsia="宋体"/>
                      <w:sz w:val="20"/>
                      <w:szCs w:val="20"/>
                    </w:rPr>
                  </m:ctrlPr>
                </m:e>
              </m:d>
            </m:oMath>
            <w:r>
              <w:rPr>
                <w:rFonts w:eastAsia="宋体"/>
                <w:sz w:val="20"/>
                <w:szCs w:val="20"/>
              </w:rPr>
              <w:t xml:space="preserve">, where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oMath>
            <w:r>
              <w:rPr>
                <w:rFonts w:eastAsia="宋体"/>
                <w:sz w:val="20"/>
                <w:szCs w:val="20"/>
              </w:rPr>
              <w:t>={64, 128}</w:t>
            </w:r>
          </w:p>
          <w:p>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hAnsi="Symbol" w:eastAsia="Malgun Gothic"/>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ascii="Symbol" w:hAnsi="Symbol" w:eastAsia="宋体"/>
                <w:sz w:val="20"/>
                <w:szCs w:val="20"/>
              </w:rPr>
              <w:t></w:t>
            </w:r>
            <w:r>
              <w:rPr>
                <w:rFonts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n,NSB-P</w:t>
            </w:r>
            <w:r>
              <w:rPr>
                <w:rFonts w:ascii="Symbol" w:hAnsi="Symbol" w:eastAsia="宋体"/>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n≠nref}</w:t>
            </w:r>
          </w:p>
          <w:p>
            <w:pPr>
              <w:numPr>
                <w:ilvl w:val="2"/>
                <w:numId w:val="26"/>
              </w:numPr>
              <w:snapToGrid w:val="0"/>
              <w:contextualSpacing/>
              <w:rPr>
                <w:rFonts w:eastAsia="宋体"/>
                <w:sz w:val="20"/>
                <w:szCs w:val="20"/>
              </w:rPr>
            </w:pPr>
            <w:r>
              <w:rPr>
                <w:rFonts w:eastAsia="宋体"/>
                <w:sz w:val="20"/>
                <w:szCs w:val="20"/>
              </w:rPr>
              <w:t xml:space="preserve">The alphabet for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hAnsi="Symbol" w:eastAsia="宋体"/>
                <w:sz w:val="20"/>
                <w:szCs w:val="20"/>
              </w:rPr>
              <w:t></w:t>
            </w:r>
            <w:r>
              <w:rPr>
                <w:rFonts w:eastAsia="宋体"/>
                <w:sz w:val="20"/>
                <w:szCs w:val="20"/>
              </w:rPr>
              <w:t>=1, including the ‘invalid’ state</w:t>
            </w:r>
          </w:p>
          <w:p>
            <w:pPr>
              <w:numPr>
                <w:ilvl w:val="2"/>
                <w:numId w:val="26"/>
              </w:numPr>
              <w:snapToGrid w:val="0"/>
              <w:contextualSpacing/>
              <w:rPr>
                <w:rFonts w:eastAsia="宋体"/>
                <w:sz w:val="20"/>
                <w:szCs w:val="20"/>
              </w:rPr>
            </w:pPr>
            <w:r>
              <w:rPr>
                <w:rFonts w:eastAsia="宋体"/>
                <w:sz w:val="20"/>
                <w:szCs w:val="20"/>
              </w:rPr>
              <w:t>The maximum N</w:t>
            </w:r>
            <w:r>
              <w:rPr>
                <w:rFonts w:eastAsia="宋体"/>
                <w:sz w:val="20"/>
                <w:szCs w:val="20"/>
                <w:vertAlign w:val="subscript"/>
              </w:rPr>
              <w:t>SB-P</w:t>
            </w:r>
            <w:r>
              <w:rPr>
                <w:rFonts w:eastAsia="宋体"/>
                <w:sz w:val="20"/>
                <w:szCs w:val="20"/>
              </w:rPr>
              <w:t xml:space="preserve"> is 4</w:t>
            </w:r>
          </w:p>
          <w:p>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pPr>
              <w:numPr>
                <w:ilvl w:val="1"/>
                <w:numId w:val="26"/>
              </w:numPr>
              <w:snapToGrid w:val="0"/>
              <w:contextualSpacing/>
              <w:rPr>
                <w:rFonts w:eastAsia="宋体"/>
                <w:sz w:val="20"/>
                <w:szCs w:val="20"/>
              </w:rPr>
            </w:pPr>
            <w:r>
              <w:rPr>
                <w:rFonts w:eastAsia="宋体"/>
                <w:sz w:val="20"/>
                <w:szCs w:val="20"/>
              </w:rPr>
              <w:t>FFS: Further restriction on CSI-RS (e.g. RE density)</w:t>
            </w:r>
          </w:p>
          <w:p>
            <w:pPr>
              <w:numPr>
                <w:ilvl w:val="1"/>
                <w:numId w:val="26"/>
              </w:numPr>
              <w:snapToGrid w:val="0"/>
              <w:contextualSpacing/>
              <w:rPr>
                <w:rFonts w:eastAsia="宋体"/>
                <w:sz w:val="20"/>
                <w:szCs w:val="20"/>
              </w:rPr>
            </w:pPr>
            <w:r>
              <w:rPr>
                <w:rFonts w:eastAsia="宋体"/>
                <w:sz w:val="20"/>
                <w:szCs w:val="20"/>
              </w:rPr>
              <w:t>Opt1 and Opt2 are separate UE capabilities</w:t>
            </w:r>
          </w:p>
          <w:p>
            <w:pPr>
              <w:jc w:val="both"/>
              <w:rPr>
                <w:rFonts w:eastAsia="等线"/>
                <w:bCs/>
                <w:sz w:val="20"/>
                <w:szCs w:val="20"/>
                <w:lang w:eastAsia="zh-CN"/>
              </w:rPr>
            </w:pPr>
          </w:p>
          <w:p>
            <w:pPr>
              <w:jc w:val="both"/>
              <w:rPr>
                <w:rFonts w:eastAsia="等线"/>
                <w:bCs/>
                <w:sz w:val="20"/>
                <w:szCs w:val="20"/>
                <w:lang w:eastAsia="zh-CN"/>
              </w:rPr>
            </w:pPr>
          </w:p>
          <w:p>
            <w:pPr>
              <w:jc w:val="both"/>
              <w:rPr>
                <w:rFonts w:eastAsia="等线"/>
                <w:bCs/>
                <w:sz w:val="20"/>
                <w:szCs w:val="20"/>
                <w:lang w:eastAsia="zh-CN"/>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Support/fine (Opt1+2)</w:t>
            </w:r>
            <w:r>
              <w:rPr>
                <w:rFonts w:ascii="Times" w:hAnsi="Times" w:eastAsia="Batang" w:cs="Times"/>
                <w:color w:val="000000" w:themeColor="text1"/>
                <w:sz w:val="20"/>
                <w:szCs w:val="20"/>
                <w14:textFill>
                  <w14:solidFill>
                    <w14:schemeClr w14:val="tx1"/>
                  </w14:solidFill>
                </w14:textFill>
              </w:rPr>
              <w:t xml:space="preserve">: ZTE, Qualcomm, CATT, Ericsson, Samsung, Fujitsu, NEC, TCL, Sony, KDDI, CMCC, NICT, Sharp, MediaTek, Huawei/HiSi, NTT DOCOMO, Sony, NewH3C, </w:t>
            </w:r>
          </w:p>
          <w:p>
            <w:pPr>
              <w:pStyle w:val="83"/>
              <w:rPr>
                <w:sz w:val="20"/>
                <w:szCs w:val="20"/>
              </w:rPr>
            </w:pPr>
            <w:r>
              <w:rPr>
                <w:b/>
                <w:sz w:val="20"/>
                <w:szCs w:val="20"/>
              </w:rPr>
              <w:t>Strong Concern</w:t>
            </w:r>
            <w:r>
              <w:rPr>
                <w:sz w:val="20"/>
                <w:szCs w:val="20"/>
              </w:rPr>
              <w:t>: vivo, Nokia/NSB, OPPO, [Google], [</w:t>
            </w:r>
            <w:r>
              <w:rPr>
                <w:rFonts w:ascii="Times" w:hAnsi="Times" w:eastAsia="Batang" w:cs="Times"/>
                <w:color w:val="000000" w:themeColor="text1"/>
                <w:sz w:val="20"/>
                <w:szCs w:val="20"/>
                <w14:textFill>
                  <w14:solidFill>
                    <w14:schemeClr w14:val="tx1"/>
                  </w14:solidFill>
                </w14:textFill>
              </w:rPr>
              <w:t>Lenovo/MotM</w:t>
            </w:r>
            <w:r>
              <w:rPr>
                <w:sz w:val="20"/>
                <w:szCs w:val="20"/>
              </w:rPr>
              <w:t>]</w:t>
            </w:r>
          </w:p>
          <w:p>
            <w:pPr>
              <w:snapToGrid w:val="0"/>
              <w:rPr>
                <w:rFonts w:ascii="Times" w:hAnsi="Times" w:eastAsia="Batang" w:cs="Times"/>
                <w:color w:val="000000" w:themeColor="text1"/>
                <w:sz w:val="20"/>
                <w:szCs w:val="20"/>
                <w14:textFill>
                  <w14:solidFill>
                    <w14:schemeClr w14:val="tx1"/>
                  </w14:solidFill>
                </w14:textFill>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 only Opt1</w:t>
            </w:r>
            <w:r>
              <w:rPr>
                <w:rFonts w:ascii="Times" w:hAnsi="Times" w:eastAsia="Batang" w:cs="Times"/>
                <w:color w:val="000000" w:themeColor="text1"/>
                <w:sz w:val="20"/>
                <w:szCs w:val="20"/>
                <w14:textFill>
                  <w14:solidFill>
                    <w14:schemeClr w14:val="tx1"/>
                  </w14:solidFill>
                </w14:textFill>
              </w:rPr>
              <w:t xml:space="preserve">: </w:t>
            </w:r>
          </w:p>
          <w:p>
            <w:pPr>
              <w:pStyle w:val="83"/>
              <w:rPr>
                <w:sz w:val="20"/>
                <w:szCs w:val="20"/>
              </w:rPr>
            </w:pPr>
            <w:r>
              <w:rPr>
                <w:b/>
                <w:sz w:val="20"/>
                <w:szCs w:val="20"/>
              </w:rPr>
              <w:t>Strong Concern</w:t>
            </w:r>
            <w:r>
              <w:rPr>
                <w:sz w:val="20"/>
                <w:szCs w:val="20"/>
              </w:rPr>
              <w:t xml:space="preserve">: vivo, Samsung, Lenovo/MotM, CATT, Panasonic, Nokia/NSB, </w:t>
            </w:r>
          </w:p>
          <w:p>
            <w:pPr>
              <w:snapToGrid w:val="0"/>
              <w:rPr>
                <w:rFonts w:ascii="Times" w:hAnsi="Times" w:eastAsia="Batang" w:cs="Times"/>
                <w:b/>
                <w:color w:val="000000" w:themeColor="text1"/>
                <w:sz w:val="20"/>
                <w:szCs w:val="20"/>
                <w14:textFill>
                  <w14:solidFill>
                    <w14:schemeClr w14:val="tx1"/>
                  </w14:solidFill>
                </w14:textFill>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 only Opt2</w:t>
            </w:r>
            <w:r>
              <w:rPr>
                <w:rFonts w:ascii="Times" w:hAnsi="Times" w:eastAsia="Batang" w:cs="Times"/>
                <w:color w:val="000000" w:themeColor="text1"/>
                <w:sz w:val="20"/>
                <w:szCs w:val="20"/>
                <w14:textFill>
                  <w14:solidFill>
                    <w14:schemeClr w14:val="tx1"/>
                  </w14:solidFill>
                </w14:textFill>
              </w:rPr>
              <w:t>: Lenovo/MotM, Intel, Panasonic, Nokia/NSB, OPPO, Apple, Google</w:t>
            </w:r>
          </w:p>
          <w:p>
            <w:pPr>
              <w:pStyle w:val="83"/>
              <w:rPr>
                <w:sz w:val="20"/>
                <w:szCs w:val="20"/>
              </w:rPr>
            </w:pPr>
            <w:r>
              <w:rPr>
                <w:b/>
                <w:sz w:val="20"/>
                <w:szCs w:val="20"/>
              </w:rPr>
              <w:t>Strong Concern</w:t>
            </w:r>
            <w:r>
              <w:rPr>
                <w:sz w:val="20"/>
                <w:szCs w:val="20"/>
              </w:rPr>
              <w:t>: vivo, Qualcomm, ZTE, Ericsson</w:t>
            </w:r>
          </w:p>
          <w:p>
            <w:pPr>
              <w:snapToGrid w:val="0"/>
              <w:jc w:val="both"/>
              <w:rPr>
                <w:rFonts w:eastAsia="等线"/>
                <w:bCs/>
                <w:sz w:val="20"/>
                <w:szCs w:val="20"/>
                <w:lang w:val="en-GB" w:eastAsia="zh-CN"/>
              </w:rPr>
            </w:pPr>
          </w:p>
          <w:p>
            <w:pPr>
              <w:jc w:val="both"/>
              <w:rPr>
                <w:rFonts w:eastAsia="等线"/>
                <w:bCs/>
                <w:sz w:val="20"/>
                <w:szCs w:val="20"/>
                <w:lang w:eastAsia="zh-CN"/>
              </w:rPr>
            </w:pPr>
          </w:p>
          <w:p>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pPr>
              <w:snapToGrid w:val="0"/>
              <w:rPr>
                <w:rFonts w:ascii="Times" w:hAnsi="Times" w:eastAsia="Batang" w:cs="Times"/>
                <w:color w:val="000000" w:themeColor="text1"/>
                <w:sz w:val="18"/>
                <w:szCs w:val="18"/>
                <w14:textFill>
                  <w14:solidFill>
                    <w14:schemeClr w14:val="tx1"/>
                  </w14:solidFill>
                </w14:textFill>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3.3.2</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val="en-GB"/>
              </w:rPr>
            </w:pPr>
            <w:bookmarkStart w:id="8" w:name="OLE_LINK5"/>
            <w:r>
              <w:rPr>
                <w:rFonts w:eastAsia="Malgun Gothic"/>
                <w:b/>
                <w:bCs/>
                <w:sz w:val="20"/>
                <w:u w:val="single"/>
                <w:lang w:val="en-GB"/>
              </w:rPr>
              <w:t>Proposal 3.C.2</w:t>
            </w:r>
            <w:r>
              <w:rPr>
                <w:rFonts w:eastAsia="Malgun Gothic"/>
                <w:sz w:val="20"/>
                <w:lang w:val="en-GB"/>
              </w:rPr>
              <w:t xml:space="preserve">: </w:t>
            </w:r>
            <w:bookmarkEnd w:id="8"/>
            <w:r>
              <w:rPr>
                <w:rFonts w:eastAsia="Malgun Gothic"/>
                <w:sz w:val="20"/>
                <w:lang w:val="en-GB"/>
              </w:rPr>
              <w:t>For the Rel-19 aperiodic standalone CJT calibration reporting, when ReportQuantity is ‘cjtc-P’ (DL/UL phase offset), regarding how to determine the SRS port corresponding to the ‘reference UE antenna port’, support the following</w:t>
            </w:r>
          </w:p>
          <w:p>
            <w:pPr>
              <w:numPr>
                <w:ilvl w:val="0"/>
                <w:numId w:val="27"/>
              </w:numPr>
              <w:snapToGrid w:val="0"/>
              <w:contextualSpacing/>
              <w:rPr>
                <w:color w:val="000000" w:themeColor="text1"/>
                <w:sz w:val="20"/>
                <w14:textFill>
                  <w14:solidFill>
                    <w14:schemeClr w14:val="tx1"/>
                  </w14:solidFill>
                </w14:textFill>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14:textFill>
                  <w14:solidFill>
                    <w14:schemeClr w14:val="tx1"/>
                  </w14:solidFill>
                </w14:textFill>
              </w:rPr>
              <w:t xml:space="preserve">resource(s) for phase offset reporting </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Exact details of configuration mechanism</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numPr>
                <w:ilvl w:val="0"/>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Scheme2. The UE selects P</w:t>
            </w:r>
            <w:r>
              <w:rPr>
                <w:color w:val="000000" w:themeColor="text1"/>
                <w:sz w:val="20"/>
                <w:vertAlign w:val="subscript"/>
                <w:lang w:eastAsia="zh-TW"/>
                <w14:textFill>
                  <w14:solidFill>
                    <w14:schemeClr w14:val="tx1"/>
                  </w14:solidFill>
                </w14:textFill>
              </w:rPr>
              <w:t>SRS</w:t>
            </w:r>
            <w:r>
              <w:rPr>
                <w:color w:val="000000" w:themeColor="text1"/>
                <w:sz w:val="20"/>
                <w:lang w:eastAsia="zh-TW"/>
                <w14:textFill>
                  <w14:solidFill>
                    <w14:schemeClr w14:val="tx1"/>
                  </w14:solidFill>
                </w14:textFill>
              </w:rPr>
              <w:t xml:space="preserve"> SRS port(s) out of all the ports across Q resources and includes the selection in the phase offset report </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snapToGrid w:val="0"/>
              <w:rPr>
                <w:rFonts w:eastAsia="Malgun Gothic"/>
                <w:color w:val="000000" w:themeColor="text1"/>
                <w:sz w:val="20"/>
                <w:lang w:eastAsia="zh-TW"/>
                <w14:textFill>
                  <w14:solidFill>
                    <w14:schemeClr w14:val="tx1"/>
                  </w14:solidFill>
                </w14:textFill>
              </w:rPr>
            </w:pPr>
            <w:r>
              <w:rPr>
                <w:rFonts w:eastAsia="Malgun Gothic"/>
                <w:color w:val="000000" w:themeColor="text1"/>
                <w:sz w:val="20"/>
                <w:lang w:eastAsia="zh-TW"/>
                <w14:textFill>
                  <w14:solidFill>
                    <w14:schemeClr w14:val="tx1"/>
                  </w14:solidFill>
                </w14:textFill>
              </w:rPr>
              <w:t>FFS: Whether further restriction(s) to limit the time gap between the received CSI-RS and the transmitted associated SRS are needed</w:t>
            </w:r>
          </w:p>
          <w:p>
            <w:pPr>
              <w:snapToGrid w:val="0"/>
              <w:rPr>
                <w:rFonts w:eastAsia="Malgun Gothic" w:cstheme="minorHAnsi"/>
                <w:sz w:val="18"/>
                <w:szCs w:val="18"/>
              </w:rPr>
            </w:pPr>
          </w:p>
          <w:p>
            <w:pPr>
              <w:snapToGrid w:val="0"/>
              <w:rPr>
                <w:rFonts w:eastAsia="Malgun Gothic" w:cstheme="minorHAnsi"/>
                <w:sz w:val="18"/>
                <w:szCs w:val="18"/>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pPr>
              <w:snapToGrid w:val="0"/>
              <w:rPr>
                <w:rFonts w:eastAsia="Malgun Gothic" w:cstheme="minorHAnsi"/>
                <w:sz w:val="18"/>
                <w:szCs w:val="18"/>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(also ok w Sch1 only), Sony, [Google]</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Huawei/HiSi,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3.4</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pPr>
              <w:pStyle w:val="83"/>
              <w:numPr>
                <w:ilvl w:val="0"/>
                <w:numId w:val="28"/>
              </w:numPr>
              <w:contextualSpacing/>
              <w:rPr>
                <w:rFonts w:eastAsia="Malgun Gothic"/>
                <w:sz w:val="20"/>
                <w:szCs w:val="20"/>
                <w:lang w:val="en-GB"/>
              </w:rPr>
            </w:pPr>
            <w:r>
              <w:rPr>
                <w:rFonts w:eastAsia="Malgun Gothic"/>
                <w:sz w:val="20"/>
                <w:szCs w:val="20"/>
                <w:lang w:val="en-GB"/>
              </w:rPr>
              <w:t>Joint Dd + wideband PO</w:t>
            </w:r>
          </w:p>
          <w:p>
            <w:pPr>
              <w:pStyle w:val="83"/>
              <w:numPr>
                <w:ilvl w:val="0"/>
                <w:numId w:val="28"/>
              </w:numPr>
              <w:contextualSpacing/>
              <w:rPr>
                <w:rFonts w:eastAsia="Malgun Gothic"/>
                <w:sz w:val="20"/>
                <w:szCs w:val="20"/>
                <w:lang w:val="en-GB"/>
              </w:rPr>
            </w:pPr>
            <w:r>
              <w:rPr>
                <w:rFonts w:eastAsia="Malgun Gothic"/>
                <w:sz w:val="20"/>
                <w:szCs w:val="20"/>
                <w:lang w:val="en-GB"/>
              </w:rPr>
              <w:t>Joint FO + wideband PO</w:t>
            </w:r>
          </w:p>
          <w:p>
            <w:pPr>
              <w:pStyle w:val="83"/>
              <w:numPr>
                <w:ilvl w:val="0"/>
                <w:numId w:val="28"/>
              </w:numPr>
              <w:contextualSpacing/>
              <w:rPr>
                <w:rFonts w:eastAsia="Malgun Gothic"/>
                <w:sz w:val="20"/>
                <w:szCs w:val="20"/>
                <w:lang w:val="en-GB"/>
              </w:rPr>
            </w:pPr>
            <w:r>
              <w:rPr>
                <w:rFonts w:eastAsia="Malgun Gothic"/>
                <w:sz w:val="20"/>
                <w:szCs w:val="20"/>
                <w:lang w:val="en-GB"/>
              </w:rPr>
              <w:t>Joint Dd + FO + wideband PO</w:t>
            </w:r>
          </w:p>
          <w:p>
            <w:pPr>
              <w:snapToGrid w:val="0"/>
              <w:rPr>
                <w:b/>
                <w:sz w:val="18"/>
                <w:szCs w:val="18"/>
                <w:u w:val="single"/>
                <w:lang w:val="en-GB"/>
              </w:rPr>
            </w:pPr>
          </w:p>
          <w:p>
            <w:pPr>
              <w:snapToGrid w:val="0"/>
              <w:rPr>
                <w:b/>
                <w:sz w:val="18"/>
                <w:szCs w:val="18"/>
                <w:u w:val="single"/>
                <w:lang w:val="en-GB"/>
              </w:rPr>
            </w:pPr>
          </w:p>
          <w:p>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pPr>
              <w:pStyle w:val="83"/>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pPr>
              <w:pStyle w:val="83"/>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pPr>
              <w:pStyle w:val="83"/>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p>
          <w:p>
            <w:pPr>
              <w:pStyle w:val="83"/>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pPr>
              <w:snapToGrid w:val="0"/>
              <w:rPr>
                <w:rFonts w:ascii="Times" w:hAnsi="Times" w:eastAsia="Batang"/>
                <w:sz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3.5</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‘cjtc-Dd-F’ (joint Doffset+d and FO)</w:t>
            </w:r>
          </w:p>
          <w:p>
            <w:pPr>
              <w:pStyle w:val="83"/>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pPr>
              <w:pStyle w:val="83"/>
              <w:numPr>
                <w:ilvl w:val="0"/>
                <w:numId w:val="29"/>
              </w:numPr>
              <w:snapToGrid/>
              <w:contextualSpacing/>
              <w:jc w:val="both"/>
              <w:rPr>
                <w:rFonts w:eastAsia="Malgun Gothic"/>
                <w:sz w:val="20"/>
                <w:lang w:val="en-GB"/>
              </w:rPr>
            </w:pPr>
            <w:r>
              <w:rPr>
                <w:rFonts w:ascii="Times" w:hAnsi="Times" w:eastAsia="Malgun Gothic"/>
                <w:sz w:val="20"/>
                <w:lang w:val="en-GB"/>
              </w:rPr>
              <w:t>O</w:t>
            </w:r>
            <w:r>
              <w:rPr>
                <w:rFonts w:ascii="Times" w:hAnsi="Times" w:eastAsia="Malgun Gothic"/>
                <w:sz w:val="20"/>
                <w:vertAlign w:val="subscript"/>
                <w:lang w:val="en-GB"/>
              </w:rPr>
              <w:t>CPU</w:t>
            </w:r>
            <w:r>
              <w:rPr>
                <w:rFonts w:ascii="Times" w:hAnsi="Times" w:eastAsia="Malgun Gothic"/>
                <w:sz w:val="20"/>
                <w:lang w:val="en-GB"/>
              </w:rPr>
              <w:t xml:space="preserve"> = 2X.N</w:t>
            </w:r>
            <w:r>
              <w:rPr>
                <w:rFonts w:ascii="Times" w:hAnsi="Times" w:eastAsia="Malgun Gothic"/>
                <w:sz w:val="20"/>
                <w:vertAlign w:val="subscript"/>
                <w:lang w:val="en-GB"/>
              </w:rPr>
              <w:t>TRP</w:t>
            </w:r>
            <w:r>
              <w:rPr>
                <w:rFonts w:ascii="Times" w:hAnsi="Times" w:eastAsia="Malgun Gothic"/>
                <w:sz w:val="20"/>
                <w:lang w:val="en-GB"/>
              </w:rPr>
              <w:t xml:space="preserve"> </w:t>
            </w:r>
            <w:r>
              <w:rPr>
                <w:rFonts w:ascii="Times" w:hAnsi="Times"/>
                <w:sz w:val="20"/>
                <w:szCs w:val="20"/>
                <w:lang w:val="en-GB"/>
              </w:rPr>
              <w:t>where X≥1 is defined based on UE capabilities and determined by the UE</w:t>
            </w:r>
            <w:r>
              <w:rPr>
                <w:rFonts w:ascii="Times" w:hAnsi="Times" w:eastAsia="Malgun Gothic"/>
                <w:sz w:val="20"/>
                <w:lang w:val="en-GB"/>
              </w:rPr>
              <w:t xml:space="preserve"> for each CJT calibration report type</w:t>
            </w:r>
          </w:p>
          <w:p>
            <w:pPr>
              <w:pStyle w:val="83"/>
              <w:numPr>
                <w:ilvl w:val="0"/>
                <w:numId w:val="0"/>
              </w:numPr>
              <w:snapToGrid/>
              <w:ind w:left="720"/>
              <w:contextualSpacing/>
              <w:jc w:val="both"/>
              <w:rPr>
                <w:rFonts w:eastAsia="Malgun Gothic"/>
                <w:sz w:val="20"/>
                <w:lang w:val="en-GB"/>
              </w:rPr>
            </w:pP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pPr>
              <w:jc w:val="both"/>
              <w:rPr>
                <w:rFonts w:eastAsia="等线"/>
                <w:b/>
                <w:bCs/>
                <w:sz w:val="16"/>
                <w:szCs w:val="20"/>
                <w:highlight w:val="green"/>
                <w:lang w:val="en-GB" w:eastAsia="zh-CN"/>
              </w:rPr>
            </w:pPr>
          </w:p>
          <w:p>
            <w:pPr>
              <w:jc w:val="both"/>
              <w:rPr>
                <w:rFonts w:eastAsia="等线"/>
                <w:b/>
                <w:bCs/>
                <w:sz w:val="16"/>
                <w:szCs w:val="20"/>
                <w:highlight w:val="green"/>
                <w:lang w:val="en-GB" w:eastAsia="zh-CN"/>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Huawei/HiSi</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3.8.3</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Batang"/>
                <w:iCs/>
                <w:sz w:val="16"/>
                <w:szCs w:val="20"/>
                <w:lang w:val="en-GB"/>
              </w:rPr>
            </w:pPr>
            <w:r>
              <w:rPr>
                <w:rFonts w:ascii="Times" w:hAnsi="Times" w:eastAsia="Calibri"/>
                <w:sz w:val="16"/>
                <w:szCs w:val="20"/>
                <w:lang w:val="en-GB"/>
              </w:rPr>
              <w:t xml:space="preserve">For the Rel-19 aperiodic standalone CJT calibration reporting, regarding the </w:t>
            </w:r>
            <w:r>
              <w:rPr>
                <w:rFonts w:ascii="Times" w:hAnsi="Times" w:eastAsia="Batang"/>
                <w:iCs/>
                <w:sz w:val="16"/>
                <w:szCs w:val="20"/>
                <w:lang w:val="en-GB"/>
              </w:rPr>
              <w:t>applicable type(s) of the configured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resources/resource sets </w:t>
            </w:r>
            <w:r>
              <w:rPr>
                <w:rFonts w:ascii="Times" w:hAnsi="Times" w:eastAsia="Batang"/>
                <w:sz w:val="16"/>
                <w:lang w:val="en-GB"/>
              </w:rPr>
              <w:t>when ReportQuantity is ‘cjtc-Dd’ (Doffset+d) or ‘cjtc-F’ (frequency offset)</w:t>
            </w:r>
            <w:r>
              <w:rPr>
                <w:rFonts w:ascii="Times" w:hAnsi="Times" w:eastAsia="Batang"/>
                <w:iCs/>
                <w:sz w:val="16"/>
                <w:szCs w:val="20"/>
                <w:lang w:val="en-GB"/>
              </w:rPr>
              <w:t>, periodic TRS (‘CSI-RS for tracking’) resource set is used for each of the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 sets</w:t>
            </w:r>
          </w:p>
          <w:p>
            <w:pPr>
              <w:numPr>
                <w:ilvl w:val="0"/>
                <w:numId w:val="30"/>
              </w:numPr>
              <w:snapToGrid w:val="0"/>
              <w:contextualSpacing/>
              <w:rPr>
                <w:rFonts w:ascii="Times" w:hAnsi="Times" w:eastAsia="Batang"/>
                <w:sz w:val="16"/>
                <w:szCs w:val="20"/>
                <w:lang w:val="en-GB" w:eastAsia="zh-CN"/>
              </w:rPr>
            </w:pPr>
            <w:r>
              <w:rPr>
                <w:rFonts w:ascii="Times" w:hAnsi="Times" w:eastAsia="Batang"/>
                <w:iCs/>
                <w:sz w:val="16"/>
                <w:szCs w:val="20"/>
                <w:lang w:val="en-GB" w:eastAsia="zh-CN"/>
              </w:rPr>
              <w:t>…</w:t>
            </w:r>
          </w:p>
          <w:p>
            <w:pPr>
              <w:numPr>
                <w:ilvl w:val="0"/>
                <w:numId w:val="30"/>
              </w:numPr>
              <w:snapToGrid w:val="0"/>
              <w:rPr>
                <w:rFonts w:ascii="Times" w:hAnsi="Times"/>
                <w:sz w:val="16"/>
                <w:highlight w:val="yellow"/>
                <w:lang w:val="en-GB" w:eastAsia="zh-CN"/>
              </w:rPr>
            </w:pPr>
            <w:r>
              <w:rPr>
                <w:rFonts w:ascii="Times" w:hAnsi="Times" w:eastAsia="Batang"/>
                <w:sz w:val="16"/>
                <w:highlight w:val="yellow"/>
                <w:lang w:val="en-GB" w:eastAsia="zh-CN"/>
              </w:rPr>
              <w:t xml:space="preserve">FFS: additional time separation between RSs </w:t>
            </w:r>
          </w:p>
          <w:p>
            <w:pPr>
              <w:widowControl w:val="0"/>
              <w:numPr>
                <w:ilvl w:val="0"/>
                <w:numId w:val="30"/>
              </w:numPr>
              <w:snapToGrid w:val="0"/>
              <w:contextualSpacing/>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The exact number of CSI-RS resource(s) within each TRS resource set</w:t>
            </w:r>
          </w:p>
          <w:p>
            <w:pPr>
              <w:widowControl w:val="0"/>
              <w:numPr>
                <w:ilvl w:val="0"/>
                <w:numId w:val="30"/>
              </w:numPr>
              <w:snapToGrid w:val="0"/>
              <w:contextualSpacing/>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applicable type(s) if joint reporting of both Doffset/d and FO is supported</w:t>
            </w:r>
          </w:p>
          <w:p>
            <w:pPr>
              <w:widowControl w:val="0"/>
              <w:snapToGrid w:val="0"/>
              <w:rPr>
                <w:rFonts w:eastAsia="等线"/>
                <w:b/>
                <w:bCs/>
                <w:sz w:val="16"/>
                <w:szCs w:val="20"/>
                <w:lang w:val="en-GB" w:eastAsia="zh-CN"/>
              </w:rPr>
            </w:pPr>
          </w:p>
          <w:p>
            <w:pPr>
              <w:widowControl w:val="0"/>
              <w:snapToGrid w:val="0"/>
              <w:rPr>
                <w:rFonts w:eastAsia="等线"/>
                <w:b/>
                <w:bCs/>
                <w:sz w:val="16"/>
                <w:szCs w:val="20"/>
                <w:lang w:val="en-GB" w:eastAsia="zh-CN"/>
              </w:rPr>
            </w:pPr>
          </w:p>
          <w:p>
            <w:pPr>
              <w:snapToGrid w:val="0"/>
              <w:rPr>
                <w:rFonts w:ascii="Times" w:hAnsi="Times" w:eastAsia="Batang"/>
                <w:iCs/>
                <w:sz w:val="20"/>
                <w:szCs w:val="20"/>
                <w:lang w:val="en-GB"/>
              </w:rPr>
            </w:pPr>
            <w:r>
              <w:rPr>
                <w:rFonts w:ascii="Times" w:hAnsi="Times" w:eastAsia="Batang"/>
                <w:b/>
                <w:sz w:val="20"/>
                <w:szCs w:val="20"/>
                <w:u w:val="single"/>
                <w:lang w:val="en-GB"/>
              </w:rPr>
              <w:t>Conclusion 3.H.3</w:t>
            </w:r>
            <w:r>
              <w:rPr>
                <w:rFonts w:ascii="Times" w:hAnsi="Times" w:eastAsia="Batang"/>
                <w:sz w:val="20"/>
                <w:szCs w:val="20"/>
                <w:lang w:val="en-GB"/>
              </w:rPr>
              <w:t xml:space="preserve">: </w:t>
            </w:r>
            <w:r>
              <w:rPr>
                <w:rFonts w:ascii="Times" w:hAnsi="Times" w:eastAsia="Calibri"/>
                <w:sz w:val="20"/>
                <w:szCs w:val="20"/>
                <w:lang w:val="en-GB"/>
              </w:rPr>
              <w:t xml:space="preserve">For the Rel-19 aperiodic standalone CJT calibration reporting, regarding the </w:t>
            </w:r>
            <w:r>
              <w:rPr>
                <w:rFonts w:ascii="Times" w:hAnsi="Times" w:eastAsia="Batang"/>
                <w:iCs/>
                <w:sz w:val="20"/>
                <w:szCs w:val="20"/>
                <w:lang w:val="en-GB"/>
              </w:rPr>
              <w:t>applicable type(s) of the configured N</w:t>
            </w:r>
            <w:r>
              <w:rPr>
                <w:rFonts w:ascii="Times" w:hAnsi="Times" w:eastAsia="Batang"/>
                <w:iCs/>
                <w:sz w:val="20"/>
                <w:szCs w:val="20"/>
                <w:vertAlign w:val="subscript"/>
                <w:lang w:val="en-GB"/>
              </w:rPr>
              <w:t>TRP</w:t>
            </w:r>
            <w:r>
              <w:rPr>
                <w:rFonts w:ascii="Times" w:hAnsi="Times" w:eastAsia="Batang"/>
                <w:iCs/>
                <w:sz w:val="20"/>
                <w:szCs w:val="20"/>
                <w:lang w:val="en-GB"/>
              </w:rPr>
              <w:t xml:space="preserve"> NZP CSI-RS resources/resource sets </w:t>
            </w:r>
            <w:r>
              <w:rPr>
                <w:rFonts w:ascii="Times" w:hAnsi="Times" w:eastAsia="Batang"/>
                <w:sz w:val="20"/>
                <w:szCs w:val="20"/>
                <w:lang w:val="en-GB"/>
              </w:rPr>
              <w:t>when ReportQuantity is ‘cjtc-Dd’ (Doffset+d) or ‘cjtc-F’ (frequency offset)</w:t>
            </w:r>
            <w:r>
              <w:rPr>
                <w:rFonts w:ascii="Times" w:hAnsi="Times" w:eastAsia="Batang"/>
                <w:iCs/>
                <w:sz w:val="20"/>
                <w:szCs w:val="20"/>
                <w:lang w:val="en-GB"/>
              </w:rPr>
              <w:t>, there is no consensus on supporting the following:</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Any additional time separation between RSs beyond what’s already permissible by the use of TRS resource sets</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Any restriction on the number of resources within each resource set</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CSI-RS type(s) other than TRS can be used for joint reporting of Doffset+d and FO</w:t>
            </w:r>
          </w:p>
          <w:p>
            <w:pPr>
              <w:snapToGrid w:val="0"/>
              <w:rPr>
                <w:rFonts w:ascii="Times" w:hAnsi="Times" w:eastAsia="Batang"/>
                <w:b/>
                <w:sz w:val="20"/>
                <w:szCs w:val="20"/>
                <w:u w:val="single"/>
                <w:lang w:val="en-GB"/>
              </w:rPr>
            </w:pPr>
          </w:p>
          <w:p>
            <w:pPr>
              <w:snapToGrid w:val="0"/>
              <w:rPr>
                <w:rFonts w:ascii="Times" w:hAnsi="Times" w:eastAsia="Batang"/>
                <w:b/>
                <w:sz w:val="20"/>
                <w:szCs w:val="20"/>
                <w:u w:val="single"/>
                <w:lang w:val="en-GB"/>
              </w:rPr>
            </w:pPr>
          </w:p>
          <w:p>
            <w:pPr>
              <w:snapToGrid w:val="0"/>
              <w:rPr>
                <w:rFonts w:ascii="Times" w:hAnsi="Times" w:eastAsia="Batang"/>
                <w:iCs/>
                <w:color w:val="3333FF"/>
                <w:sz w:val="18"/>
                <w:szCs w:val="20"/>
                <w:lang w:val="en-GB"/>
              </w:rPr>
            </w:pPr>
            <w:r>
              <w:rPr>
                <w:rFonts w:ascii="Times" w:hAnsi="Times" w:eastAsia="Batang"/>
                <w:b/>
                <w:color w:val="3333FF"/>
                <w:sz w:val="18"/>
                <w:szCs w:val="20"/>
                <w:u w:val="single"/>
                <w:lang w:val="en-GB"/>
              </w:rPr>
              <w:t>Question 3.H.3</w:t>
            </w:r>
            <w:r>
              <w:rPr>
                <w:rFonts w:ascii="Times" w:hAnsi="Times" w:eastAsia="Batang"/>
                <w:color w:val="3333FF"/>
                <w:sz w:val="18"/>
                <w:szCs w:val="20"/>
                <w:lang w:val="en-GB"/>
              </w:rPr>
              <w:t xml:space="preserve">: </w:t>
            </w:r>
            <w:r>
              <w:rPr>
                <w:rFonts w:ascii="Times" w:hAnsi="Times" w:eastAsia="Calibri"/>
                <w:color w:val="3333FF"/>
                <w:sz w:val="18"/>
                <w:szCs w:val="20"/>
                <w:lang w:val="en-GB"/>
              </w:rPr>
              <w:t xml:space="preserve">For the Rel-19 aperiodic standalone CJT calibration reporting, regarding the </w:t>
            </w:r>
            <w:r>
              <w:rPr>
                <w:rFonts w:ascii="Times" w:hAnsi="Times" w:eastAsia="Batang"/>
                <w:iCs/>
                <w:color w:val="3333FF"/>
                <w:sz w:val="18"/>
                <w:szCs w:val="20"/>
                <w:lang w:val="en-GB"/>
              </w:rPr>
              <w:t>applicable type(s) of the configured N</w:t>
            </w:r>
            <w:r>
              <w:rPr>
                <w:rFonts w:ascii="Times" w:hAnsi="Times" w:eastAsia="Batang"/>
                <w:iCs/>
                <w:color w:val="3333FF"/>
                <w:sz w:val="18"/>
                <w:szCs w:val="20"/>
                <w:vertAlign w:val="subscript"/>
                <w:lang w:val="en-GB"/>
              </w:rPr>
              <w:t>TRP</w:t>
            </w:r>
            <w:r>
              <w:rPr>
                <w:rFonts w:ascii="Times" w:hAnsi="Times" w:eastAsia="Batang"/>
                <w:iCs/>
                <w:color w:val="3333FF"/>
                <w:sz w:val="18"/>
                <w:szCs w:val="20"/>
                <w:lang w:val="en-GB"/>
              </w:rPr>
              <w:t xml:space="preserve"> NZP CSI-RS resources/resource sets </w:t>
            </w:r>
            <w:r>
              <w:rPr>
                <w:rFonts w:ascii="Times" w:hAnsi="Times" w:eastAsia="Batang"/>
                <w:color w:val="3333FF"/>
                <w:sz w:val="18"/>
                <w:szCs w:val="20"/>
                <w:lang w:val="en-GB"/>
              </w:rPr>
              <w:t>when ReportQuantity is ‘cjtc-Dd’ (Doffset+d) or ‘cjtc-F’ (frequency offset)</w:t>
            </w:r>
            <w:r>
              <w:rPr>
                <w:rFonts w:ascii="Times" w:hAnsi="Times" w:eastAsia="Batang"/>
                <w:iCs/>
                <w:color w:val="3333FF"/>
                <w:sz w:val="18"/>
                <w:szCs w:val="20"/>
                <w:lang w:val="en-GB"/>
              </w:rPr>
              <w:t>, please share your view on the following:</w:t>
            </w:r>
          </w:p>
          <w:p>
            <w:pPr>
              <w:pStyle w:val="83"/>
              <w:numPr>
                <w:ilvl w:val="0"/>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Any additional time separation between RSs beyond what’s already permissible by the use of TRS resource sets?</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No need (baseline): Samsung, Ericsson, CATT, Huawei/HiSi, NTT DOCOMO,</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Yes (be specific): ZTE</w:t>
            </w:r>
          </w:p>
          <w:p>
            <w:pPr>
              <w:pStyle w:val="83"/>
              <w:numPr>
                <w:ilvl w:val="0"/>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Any restriction on the number of resources within each resource set?</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No need (baseline): Samsung, Ericsson, CATT, Huawei/HiSi, NTT DOCOMO,</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Yes (be specific):</w:t>
            </w:r>
          </w:p>
          <w:p>
            <w:pPr>
              <w:pStyle w:val="83"/>
              <w:numPr>
                <w:ilvl w:val="0"/>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Whether CSI-RS type(s) other than TRS can be used for joint reporting of Doffset+d and FO</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 xml:space="preserve">No need (baseline): Samsung, Ericsson, OPPO, CATT, Huawei/HiSi, NTT DOCOMO, vivo, </w:t>
            </w:r>
          </w:p>
          <w:p>
            <w:pPr>
              <w:pStyle w:val="83"/>
              <w:numPr>
                <w:ilvl w:val="1"/>
                <w:numId w:val="31"/>
              </w:numPr>
              <w:contextualSpacing/>
              <w:rPr>
                <w:rFonts w:ascii="Times" w:hAnsi="Times" w:eastAsia="Batang"/>
                <w:iCs/>
                <w:color w:val="3333FF"/>
                <w:sz w:val="18"/>
                <w:szCs w:val="20"/>
                <w:lang w:val="en-GB"/>
              </w:rPr>
            </w:pPr>
            <w:r>
              <w:rPr>
                <w:rFonts w:ascii="Times" w:hAnsi="Times" w:eastAsia="Batang"/>
                <w:iCs/>
                <w:color w:val="3333FF"/>
                <w:sz w:val="18"/>
                <w:szCs w:val="20"/>
                <w:lang w:val="en-GB"/>
              </w:rPr>
              <w:t>Yes (be specific):</w:t>
            </w:r>
          </w:p>
          <w:p>
            <w:pPr>
              <w:widowControl w:val="0"/>
              <w:snapToGrid w:val="0"/>
              <w:rPr>
                <w:rFonts w:eastAsia="等线"/>
                <w:b/>
                <w:bCs/>
                <w:sz w:val="16"/>
                <w:szCs w:val="20"/>
                <w:lang w:val="en-GB" w:eastAsia="zh-CN"/>
              </w:rPr>
            </w:pPr>
          </w:p>
          <w:p>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pPr>
              <w:widowControl w:val="0"/>
              <w:snapToGrid w:val="0"/>
              <w:rPr>
                <w:rFonts w:eastAsia="等线"/>
                <w:b/>
                <w:bCs/>
                <w:sz w:val="16"/>
                <w:szCs w:val="20"/>
                <w:lang w:val="en-GB" w:eastAsia="zh-CN"/>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3.8.4</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snapToGrid w:val="0"/>
              <w:rPr>
                <w:rFonts w:ascii="Times" w:hAnsi="Times" w:eastAsia="Batang"/>
                <w:sz w:val="16"/>
                <w:lang w:val="en-GB"/>
              </w:rPr>
            </w:pPr>
            <w:r>
              <w:rPr>
                <w:rFonts w:ascii="Times" w:hAnsi="Times" w:eastAsia="Batang" w:cs="Times"/>
                <w:sz w:val="16"/>
                <w:lang w:val="en-GB"/>
              </w:rPr>
              <w:t xml:space="preserve">For the Rel-19 aperiodic standalone CJT calibration reporting, regarding the </w:t>
            </w:r>
            <w:r>
              <w:rPr>
                <w:rFonts w:ascii="Times" w:hAnsi="Times" w:eastAsia="Batang"/>
                <w:sz w:val="16"/>
                <w:lang w:val="en-GB"/>
              </w:rPr>
              <w:t>applicable type(s) of the configured N</w:t>
            </w:r>
            <w:r>
              <w:rPr>
                <w:rFonts w:ascii="Times" w:hAnsi="Times" w:eastAsia="Batang"/>
                <w:sz w:val="16"/>
                <w:vertAlign w:val="subscript"/>
                <w:lang w:val="en-GB"/>
              </w:rPr>
              <w:t>TRP</w:t>
            </w:r>
            <w:r>
              <w:rPr>
                <w:rFonts w:ascii="Times" w:hAnsi="Times" w:eastAsia="Batang"/>
                <w:sz w:val="16"/>
                <w:lang w:val="en-GB"/>
              </w:rPr>
              <w:t xml:space="preserve"> NZP CSI-RS resources/resource sets when ReportQuantity is ‘cjtc-P’ (DL/UL phase offset), single-port CSI-RS(s) for CSI is used </w:t>
            </w:r>
          </w:p>
          <w:p>
            <w:pPr>
              <w:numPr>
                <w:ilvl w:val="0"/>
                <w:numId w:val="32"/>
              </w:numPr>
              <w:snapToGrid w:val="0"/>
              <w:rPr>
                <w:rFonts w:ascii="宋体" w:hAnsi="宋体" w:eastAsia="宋体"/>
                <w:sz w:val="16"/>
                <w:lang w:val="en-GB"/>
              </w:rPr>
            </w:pPr>
            <w:r>
              <w:rPr>
                <w:rFonts w:ascii="Times" w:hAnsi="Times" w:eastAsia="宋体"/>
                <w:sz w:val="16"/>
                <w:lang w:val="en-GB"/>
              </w:rPr>
              <w:t>…</w:t>
            </w:r>
          </w:p>
          <w:p>
            <w:pPr>
              <w:numPr>
                <w:ilvl w:val="0"/>
                <w:numId w:val="32"/>
              </w:numPr>
              <w:snapToGrid w:val="0"/>
              <w:rPr>
                <w:rFonts w:ascii="宋体" w:hAnsi="宋体" w:eastAsia="宋体"/>
                <w:sz w:val="16"/>
                <w:highlight w:val="yellow"/>
                <w:lang w:val="en-GB"/>
              </w:rPr>
            </w:pPr>
            <w:r>
              <w:rPr>
                <w:rFonts w:ascii="Times" w:hAnsi="Times" w:eastAsia="Batang"/>
                <w:sz w:val="16"/>
                <w:highlight w:val="yellow"/>
                <w:lang w:val="en-GB"/>
              </w:rPr>
              <w:t>FFS: The exact number of CSI-RS resource(s) within each resource set</w:t>
            </w:r>
          </w:p>
          <w:p>
            <w:pPr>
              <w:numPr>
                <w:ilvl w:val="0"/>
                <w:numId w:val="32"/>
              </w:numPr>
              <w:snapToGrid w:val="0"/>
              <w:contextualSpacing/>
              <w:rPr>
                <w:rFonts w:ascii="Times" w:hAnsi="Times" w:eastAsia="Batang"/>
                <w:sz w:val="16"/>
                <w:szCs w:val="20"/>
                <w:lang w:val="en-GB" w:eastAsia="zh-CN"/>
              </w:rPr>
            </w:pPr>
            <w:r>
              <w:rPr>
                <w:rFonts w:ascii="Times" w:hAnsi="Times" w:eastAsia="Batang"/>
                <w:sz w:val="16"/>
                <w:szCs w:val="20"/>
                <w:lang w:val="en-GB" w:eastAsia="zh-CN"/>
              </w:rPr>
              <w:t>…</w:t>
            </w:r>
          </w:p>
          <w:p>
            <w:pPr>
              <w:numPr>
                <w:ilvl w:val="0"/>
                <w:numId w:val="32"/>
              </w:numPr>
              <w:snapToGrid w:val="0"/>
              <w:rPr>
                <w:rFonts w:ascii="Times" w:hAnsi="Times"/>
                <w:sz w:val="16"/>
                <w:lang w:val="en-GB" w:eastAsia="zh-CN"/>
              </w:rPr>
            </w:pPr>
            <w:r>
              <w:rPr>
                <w:rFonts w:ascii="Times" w:hAnsi="Times" w:eastAsia="Batang"/>
                <w:sz w:val="16"/>
                <w:highlight w:val="yellow"/>
                <w:lang w:val="en-GB" w:eastAsia="zh-CN"/>
              </w:rPr>
              <w:t>FFS: additional restrictions</w:t>
            </w:r>
            <w:r>
              <w:rPr>
                <w:rFonts w:ascii="Times" w:hAnsi="Times" w:eastAsia="Batang"/>
                <w:sz w:val="16"/>
                <w:lang w:val="en-GB" w:eastAsia="zh-CN"/>
              </w:rPr>
              <w:t xml:space="preserve"> e.g. </w:t>
            </w:r>
            <w:r>
              <w:rPr>
                <w:rFonts w:ascii="Times" w:hAnsi="Times" w:eastAsia="Batang"/>
                <w:sz w:val="16"/>
                <w:highlight w:val="yellow"/>
                <w:lang w:val="en-GB" w:eastAsia="zh-CN"/>
              </w:rPr>
              <w:t>time separation between RSs</w:t>
            </w:r>
            <w:r>
              <w:rPr>
                <w:rFonts w:ascii="Times" w:hAnsi="Times" w:eastAsia="Batang"/>
                <w:sz w:val="16"/>
                <w:lang w:val="en-GB" w:eastAsia="zh-CN"/>
              </w:rPr>
              <w:t>, bandwidth</w:t>
            </w:r>
          </w:p>
          <w:p>
            <w:pPr>
              <w:jc w:val="both"/>
              <w:rPr>
                <w:rFonts w:eastAsia="等线"/>
                <w:b/>
                <w:bCs/>
                <w:sz w:val="16"/>
                <w:szCs w:val="20"/>
                <w:lang w:val="en-GB" w:eastAsia="zh-CN"/>
              </w:rPr>
            </w:pPr>
          </w:p>
          <w:p>
            <w:pPr>
              <w:jc w:val="both"/>
              <w:rPr>
                <w:rFonts w:eastAsia="等线"/>
                <w:b/>
                <w:bCs/>
                <w:sz w:val="16"/>
                <w:szCs w:val="20"/>
                <w:lang w:val="en-GB" w:eastAsia="zh-CN"/>
              </w:rPr>
            </w:pPr>
          </w:p>
          <w:p>
            <w:pPr>
              <w:snapToGrid w:val="0"/>
              <w:rPr>
                <w:ins w:id="0" w:author="Eko Onggosanusi" w:date="2024-05-22T17:42:00Z"/>
                <w:rFonts w:ascii="Times" w:hAnsi="Times" w:eastAsia="Batang"/>
                <w:iCs/>
                <w:sz w:val="20"/>
                <w:szCs w:val="20"/>
                <w:lang w:val="en-GB"/>
              </w:rPr>
            </w:pPr>
            <w:r>
              <w:rPr>
                <w:rFonts w:ascii="Times" w:hAnsi="Times" w:eastAsia="Batang"/>
                <w:b/>
                <w:sz w:val="20"/>
                <w:u w:val="single"/>
                <w:lang w:val="en-GB"/>
              </w:rPr>
              <w:t>Proposal 3.H.4</w:t>
            </w:r>
            <w:r>
              <w:rPr>
                <w:rFonts w:ascii="Times" w:hAnsi="Times" w:eastAsia="Batang"/>
                <w:sz w:val="20"/>
                <w:lang w:val="en-GB"/>
              </w:rPr>
              <w:t>: For the Rel-19 aperiodic standalone CJT calibration reporting, regarding the applicable type(s) of the configured N</w:t>
            </w:r>
            <w:r>
              <w:rPr>
                <w:rFonts w:ascii="Times" w:hAnsi="Times" w:eastAsia="Batang"/>
                <w:sz w:val="20"/>
                <w:vertAlign w:val="subscript"/>
                <w:lang w:val="en-GB"/>
              </w:rPr>
              <w:t>TRP</w:t>
            </w:r>
            <w:r>
              <w:rPr>
                <w:rFonts w:ascii="Times" w:hAnsi="Times" w:eastAsia="Batang"/>
                <w:sz w:val="20"/>
                <w:lang w:val="en-GB"/>
              </w:rPr>
              <w:t xml:space="preserve"> NZP CSI-RS resources/resource sets when ReportQuantity is ‘cjtc-P’ (DL/UL phase offset),</w:t>
            </w:r>
            <w:r>
              <w:rPr>
                <w:rFonts w:ascii="Times" w:hAnsi="Times" w:eastAsia="Batang"/>
                <w:iCs/>
                <w:sz w:val="20"/>
                <w:szCs w:val="20"/>
                <w:lang w:val="en-GB"/>
              </w:rPr>
              <w:t xml:space="preserve"> </w:t>
            </w:r>
            <w:r>
              <w:rPr>
                <w:rFonts w:ascii="Times" w:hAnsi="Times" w:eastAsia="Batang"/>
                <w:sz w:val="20"/>
                <w:szCs w:val="20"/>
                <w:lang w:val="en-GB"/>
              </w:rPr>
              <w:t xml:space="preserve">1 CSI-RS </w:t>
            </w:r>
            <w:del w:id="1" w:author="Eko Onggosanusi" w:date="2024-05-22T17:41:00Z">
              <w:r>
                <w:rPr>
                  <w:rFonts w:ascii="Times" w:hAnsi="Times" w:eastAsia="Batang"/>
                  <w:sz w:val="20"/>
                  <w:szCs w:val="20"/>
                  <w:lang w:val="en-GB"/>
                </w:rPr>
                <w:delText xml:space="preserve">for CSI </w:delText>
              </w:r>
            </w:del>
            <w:r>
              <w:rPr>
                <w:rFonts w:ascii="Times" w:hAnsi="Times" w:eastAsia="Batang"/>
                <w:sz w:val="20"/>
                <w:szCs w:val="20"/>
                <w:lang w:val="en-GB"/>
              </w:rPr>
              <w:t>resource set with N</w:t>
            </w:r>
            <w:r>
              <w:rPr>
                <w:rFonts w:ascii="Times" w:hAnsi="Times" w:eastAsia="Batang"/>
                <w:sz w:val="20"/>
                <w:szCs w:val="20"/>
                <w:vertAlign w:val="subscript"/>
                <w:lang w:val="en-GB"/>
              </w:rPr>
              <w:t>TRP</w:t>
            </w:r>
            <w:r>
              <w:rPr>
                <w:rFonts w:ascii="Times" w:hAnsi="Times" w:eastAsia="Batang"/>
                <w:sz w:val="20"/>
                <w:szCs w:val="20"/>
                <w:lang w:val="en-GB"/>
              </w:rPr>
              <w:t xml:space="preserve"> resources is </w:t>
            </w:r>
            <w:del w:id="2" w:author="Eko Onggosanusi" w:date="2024-05-22T17:42:00Z">
              <w:r>
                <w:rPr>
                  <w:rFonts w:ascii="Times" w:hAnsi="Times" w:eastAsia="Batang"/>
                  <w:sz w:val="20"/>
                  <w:szCs w:val="20"/>
                  <w:lang w:val="en-GB"/>
                </w:rPr>
                <w:delText>configured</w:delText>
              </w:r>
            </w:del>
            <w:del w:id="3" w:author="Eko Onggosanusi" w:date="2024-05-22T17:42:00Z">
              <w:r>
                <w:rPr>
                  <w:rFonts w:ascii="Times" w:hAnsi="Times" w:eastAsia="Batang"/>
                  <w:iCs/>
                  <w:sz w:val="20"/>
                  <w:szCs w:val="20"/>
                  <w:lang w:val="en-GB"/>
                </w:rPr>
                <w:delText xml:space="preserve"> </w:delText>
              </w:r>
            </w:del>
            <w:ins w:id="4" w:author="Eko Onggosanusi" w:date="2024-05-22T17:42:00Z">
              <w:r>
                <w:rPr>
                  <w:rFonts w:ascii="Times" w:hAnsi="Times" w:eastAsia="Batang"/>
                  <w:sz w:val="20"/>
                  <w:szCs w:val="20"/>
                  <w:lang w:val="en-GB"/>
                </w:rPr>
                <w:t>supported</w:t>
              </w:r>
            </w:ins>
            <w:ins w:id="5" w:author="Eko Onggosanusi" w:date="2024-05-22T17:42:00Z">
              <w:r>
                <w:rPr>
                  <w:rFonts w:ascii="Times" w:hAnsi="Times" w:eastAsia="Batang"/>
                  <w:iCs/>
                  <w:sz w:val="20"/>
                  <w:szCs w:val="20"/>
                  <w:lang w:val="en-GB"/>
                </w:rPr>
                <w:t xml:space="preserve"> </w:t>
              </w:r>
            </w:ins>
          </w:p>
          <w:p>
            <w:pPr>
              <w:pStyle w:val="83"/>
              <w:numPr>
                <w:ilvl w:val="0"/>
                <w:numId w:val="33"/>
              </w:numPr>
              <w:rPr>
                <w:rFonts w:ascii="Times" w:hAnsi="Times" w:eastAsia="Batang"/>
                <w:iCs/>
                <w:sz w:val="20"/>
                <w:szCs w:val="20"/>
                <w:lang w:val="en-GB"/>
              </w:rPr>
            </w:pPr>
            <w:ins w:id="6" w:author="Eko Onggosanusi" w:date="2024-05-22T17:42:00Z">
              <w:r>
                <w:rPr>
                  <w:rFonts w:hint="eastAsia"/>
                  <w:sz w:val="20"/>
                  <w:szCs w:val="20"/>
                </w:rPr>
                <w:t>FFS</w:t>
              </w:r>
            </w:ins>
            <w:r>
              <w:rPr>
                <w:sz w:val="20"/>
                <w:szCs w:val="20"/>
              </w:rPr>
              <w:t>:</w:t>
            </w:r>
            <w:ins w:id="7" w:author="Eko Onggosanusi" w:date="2024-05-22T17:42:00Z">
              <w:r>
                <w:rPr>
                  <w:rFonts w:hint="eastAsia"/>
                  <w:sz w:val="20"/>
                  <w:szCs w:val="20"/>
                </w:rPr>
                <w:t xml:space="preserve"> 1 </w:t>
              </w:r>
            </w:ins>
            <w:ins w:id="8" w:author="Eko Onggosanusi" w:date="2024-05-22T17:42:00Z">
              <w:r>
                <w:rPr>
                  <w:sz w:val="20"/>
                  <w:szCs w:val="20"/>
                </w:rPr>
                <w:t xml:space="preserve">CSI resource set with </w:t>
              </w:r>
            </w:ins>
            <w:ins w:id="9" w:author="Eko Onggosanusi" w:date="2024-05-22T17:42:00Z">
              <w:r>
                <w:rPr>
                  <w:rFonts w:hint="eastAsia"/>
                  <w:sz w:val="20"/>
                  <w:szCs w:val="20"/>
                </w:rPr>
                <w:t>P</w:t>
              </w:r>
            </w:ins>
            <m:oMath>
              <w:ins w:id="10" w:author="Eko Onggosanusi" w:date="2024-05-22T17:42:00Z">
                <m:r>
                  <m:rPr/>
                  <w:rPr>
                    <w:rFonts w:ascii="Cambria Math" w:hAnsi="Cambria Math"/>
                    <w:sz w:val="20"/>
                    <w:szCs w:val="20"/>
                  </w:rPr>
                  <m:t>⋅</m:t>
                </m:r>
              </w:ins>
            </m:oMath>
            <w:ins w:id="11" w:author="Eko Onggosanusi" w:date="2024-05-22T17:42:00Z">
              <w:r>
                <w:rPr>
                  <w:sz w:val="20"/>
                  <w:szCs w:val="20"/>
                </w:rPr>
                <w:t>N</w:t>
              </w:r>
            </w:ins>
            <w:ins w:id="12" w:author="Eko Onggosanusi" w:date="2024-05-22T17:42:00Z">
              <w:r>
                <w:rPr>
                  <w:sz w:val="20"/>
                  <w:szCs w:val="20"/>
                  <w:vertAlign w:val="subscript"/>
                </w:rPr>
                <w:t>TRP</w:t>
              </w:r>
            </w:ins>
            <w:ins w:id="13" w:author="Eko Onggosanusi" w:date="2024-05-22T17:42:00Z">
              <w:r>
                <w:rPr>
                  <w:sz w:val="20"/>
                  <w:szCs w:val="20"/>
                </w:rPr>
                <w:t xml:space="preserve"> resources</w:t>
              </w:r>
            </w:ins>
            <w:ins w:id="14" w:author="Eko Onggosanusi" w:date="2024-05-22T17:42:00Z">
              <w:r>
                <w:rPr>
                  <w:rFonts w:hint="eastAsia"/>
                  <w:sz w:val="20"/>
                  <w:szCs w:val="20"/>
                </w:rPr>
                <w:t xml:space="preserve"> where P&gt;1 is the number of CSI-RS resources per TRP</w:t>
              </w:r>
            </w:ins>
          </w:p>
          <w:p>
            <w:pPr>
              <w:pStyle w:val="83"/>
              <w:numPr>
                <w:ilvl w:val="0"/>
                <w:numId w:val="0"/>
              </w:numPr>
              <w:ind w:left="720"/>
              <w:contextualSpacing/>
              <w:rPr>
                <w:rFonts w:eastAsia="等线"/>
                <w:b/>
                <w:bCs/>
                <w:sz w:val="16"/>
                <w:szCs w:val="20"/>
                <w:lang w:val="en-GB" w:eastAsia="zh-CN"/>
              </w:rPr>
            </w:pPr>
          </w:p>
          <w:p>
            <w:pPr>
              <w:pStyle w:val="83"/>
              <w:numPr>
                <w:ilvl w:val="0"/>
                <w:numId w:val="0"/>
              </w:numPr>
              <w:ind w:left="720"/>
              <w:contextualSpacing/>
              <w:rPr>
                <w:rFonts w:eastAsia="等线"/>
                <w:b/>
                <w:bCs/>
                <w:sz w:val="16"/>
                <w:szCs w:val="20"/>
                <w:lang w:val="en-GB" w:eastAsia="zh-CN"/>
              </w:rPr>
            </w:pPr>
          </w:p>
          <w:p>
            <w:pPr>
              <w:snapToGrid w:val="0"/>
              <w:rPr>
                <w:rFonts w:ascii="Times" w:hAnsi="Times" w:eastAsia="Batang"/>
                <w:sz w:val="20"/>
                <w:szCs w:val="20"/>
                <w:lang w:val="en-GB"/>
              </w:rPr>
            </w:pPr>
            <w:r>
              <w:rPr>
                <w:rFonts w:ascii="Times" w:hAnsi="Times" w:eastAsia="Batang"/>
                <w:b/>
                <w:sz w:val="20"/>
                <w:u w:val="single"/>
                <w:lang w:val="en-GB"/>
              </w:rPr>
              <w:t>Conclusion 3.H.4</w:t>
            </w:r>
            <w:r>
              <w:rPr>
                <w:rFonts w:ascii="Times" w:hAnsi="Times" w:eastAsia="Batang"/>
                <w:sz w:val="20"/>
                <w:lang w:val="en-GB"/>
              </w:rPr>
              <w:t>: For the Rel-19 aperiodic standalone CJT calibration reporting, regarding the applicable type(s) of the configured N</w:t>
            </w:r>
            <w:r>
              <w:rPr>
                <w:rFonts w:ascii="Times" w:hAnsi="Times" w:eastAsia="Batang"/>
                <w:sz w:val="20"/>
                <w:vertAlign w:val="subscript"/>
                <w:lang w:val="en-GB"/>
              </w:rPr>
              <w:t>TRP</w:t>
            </w:r>
            <w:r>
              <w:rPr>
                <w:rFonts w:ascii="Times" w:hAnsi="Times" w:eastAsia="Batang"/>
                <w:sz w:val="20"/>
                <w:lang w:val="en-GB"/>
              </w:rPr>
              <w:t xml:space="preserve"> NZP CSI-RS resources/resource sets when ReportQuantity is ‘cjtc-P’ (DL/UL phase offset),</w:t>
            </w:r>
            <w:r>
              <w:rPr>
                <w:rFonts w:ascii="Times" w:hAnsi="Times" w:eastAsia="Batang"/>
                <w:iCs/>
                <w:sz w:val="20"/>
                <w:szCs w:val="20"/>
                <w:lang w:val="en-GB"/>
              </w:rPr>
              <w:t xml:space="preserve"> there is no consensus on supporting </w:t>
            </w:r>
            <w:r>
              <w:rPr>
                <w:rFonts w:ascii="Times" w:hAnsi="Times" w:eastAsia="Batang"/>
                <w:sz w:val="20"/>
                <w:szCs w:val="20"/>
                <w:lang w:val="en-GB"/>
              </w:rPr>
              <w:t>a</w:t>
            </w:r>
            <w:r>
              <w:rPr>
                <w:rFonts w:ascii="Times" w:hAnsi="Times" w:eastAsia="Batang"/>
                <w:iCs/>
                <w:sz w:val="20"/>
                <w:szCs w:val="20"/>
                <w:lang w:val="en-GB"/>
              </w:rPr>
              <w:t>ny additional time separation between RSs beyond what’s already permissible by the use of TRS resource sets</w:t>
            </w:r>
            <w:r>
              <w:rPr>
                <w:rFonts w:ascii="Times" w:hAnsi="Times" w:eastAsia="Batang"/>
                <w:sz w:val="20"/>
                <w:szCs w:val="20"/>
                <w:lang w:val="en-GB"/>
              </w:rPr>
              <w:t xml:space="preserve"> </w:t>
            </w:r>
          </w:p>
          <w:p>
            <w:pPr>
              <w:jc w:val="both"/>
              <w:rPr>
                <w:rFonts w:eastAsia="等线"/>
                <w:b/>
                <w:bCs/>
                <w:sz w:val="16"/>
                <w:szCs w:val="20"/>
                <w:lang w:val="en-GB" w:eastAsia="zh-CN"/>
              </w:rPr>
            </w:pPr>
          </w:p>
          <w:p>
            <w:pPr>
              <w:jc w:val="both"/>
              <w:rPr>
                <w:rFonts w:eastAsia="等线"/>
                <w:b/>
                <w:bCs/>
                <w:sz w:val="16"/>
                <w:szCs w:val="20"/>
                <w:lang w:val="en-GB" w:eastAsia="zh-CN"/>
              </w:rPr>
            </w:pPr>
          </w:p>
          <w:p>
            <w:pPr>
              <w:jc w:val="both"/>
              <w:rPr>
                <w:rFonts w:eastAsia="等线"/>
                <w:b/>
                <w:bCs/>
                <w:sz w:val="16"/>
                <w:szCs w:val="20"/>
                <w:lang w:val="en-GB" w:eastAsia="zh-CN"/>
              </w:rPr>
            </w:pPr>
          </w:p>
          <w:p>
            <w:pPr>
              <w:jc w:val="both"/>
              <w:rPr>
                <w:rFonts w:eastAsia="等线"/>
                <w:b/>
                <w:bCs/>
                <w:sz w:val="16"/>
                <w:szCs w:val="20"/>
                <w:lang w:val="en-GB" w:eastAsia="zh-CN"/>
              </w:rPr>
            </w:pPr>
          </w:p>
          <w:p>
            <w:pPr>
              <w:snapToGrid w:val="0"/>
              <w:rPr>
                <w:rFonts w:ascii="Times" w:hAnsi="Times" w:eastAsia="Batang"/>
                <w:iCs/>
                <w:color w:val="3333FF"/>
                <w:sz w:val="18"/>
                <w:szCs w:val="18"/>
                <w:lang w:val="en-GB"/>
              </w:rPr>
            </w:pPr>
            <w:r>
              <w:rPr>
                <w:rFonts w:ascii="Times" w:hAnsi="Times" w:eastAsia="Batang"/>
                <w:b/>
                <w:color w:val="3333FF"/>
                <w:sz w:val="18"/>
                <w:szCs w:val="18"/>
                <w:u w:val="single"/>
                <w:lang w:val="en-GB"/>
              </w:rPr>
              <w:t>Question 3.H.4</w:t>
            </w:r>
            <w:r>
              <w:rPr>
                <w:rFonts w:ascii="Times" w:hAnsi="Times" w:eastAsia="Batang"/>
                <w:color w:val="3333FF"/>
                <w:sz w:val="18"/>
                <w:szCs w:val="18"/>
                <w:lang w:val="en-GB"/>
              </w:rPr>
              <w:t>: For the Rel-19 aperiodic standalone CJT calibration reporting, regarding the applicable type(s) of the configured N</w:t>
            </w:r>
            <w:r>
              <w:rPr>
                <w:rFonts w:ascii="Times" w:hAnsi="Times" w:eastAsia="Batang"/>
                <w:color w:val="3333FF"/>
                <w:sz w:val="18"/>
                <w:szCs w:val="18"/>
                <w:vertAlign w:val="subscript"/>
                <w:lang w:val="en-GB"/>
              </w:rPr>
              <w:t>TRP</w:t>
            </w:r>
            <w:r>
              <w:rPr>
                <w:rFonts w:ascii="Times" w:hAnsi="Times" w:eastAsia="Batang"/>
                <w:color w:val="3333FF"/>
                <w:sz w:val="18"/>
                <w:szCs w:val="18"/>
                <w:lang w:val="en-GB"/>
              </w:rPr>
              <w:t xml:space="preserve"> NZP CSI-RS resources/resource sets when ReportQuantity is ‘cjtc-P’ (DL/UL phase offset),</w:t>
            </w:r>
            <w:r>
              <w:rPr>
                <w:rFonts w:ascii="Times" w:hAnsi="Times" w:eastAsia="Batang"/>
                <w:iCs/>
                <w:color w:val="3333FF"/>
                <w:sz w:val="18"/>
                <w:szCs w:val="18"/>
                <w:lang w:val="en-GB"/>
              </w:rPr>
              <w:t xml:space="preserve"> please share your view on the following:</w:t>
            </w:r>
          </w:p>
          <w:p>
            <w:pPr>
              <w:pStyle w:val="83"/>
              <w:numPr>
                <w:ilvl w:val="0"/>
                <w:numId w:val="32"/>
              </w:numPr>
              <w:contextualSpacing/>
              <w:rPr>
                <w:rFonts w:ascii="Times" w:hAnsi="Times" w:eastAsia="Batang"/>
                <w:color w:val="3333FF"/>
                <w:sz w:val="18"/>
                <w:szCs w:val="18"/>
                <w:lang w:val="en-GB"/>
              </w:rPr>
            </w:pPr>
            <w:r>
              <w:rPr>
                <w:rFonts w:ascii="Times" w:hAnsi="Times" w:eastAsia="Batang"/>
                <w:color w:val="3333FF"/>
                <w:sz w:val="18"/>
                <w:szCs w:val="18"/>
                <w:lang w:val="en-GB"/>
              </w:rPr>
              <w:t>Depending on the number resource sets, how many CSI-RS resources can be configured?</w:t>
            </w:r>
          </w:p>
          <w:p>
            <w:pPr>
              <w:pStyle w:val="83"/>
              <w:numPr>
                <w:ilvl w:val="1"/>
                <w:numId w:val="32"/>
              </w:numPr>
              <w:contextualSpacing/>
              <w:rPr>
                <w:rFonts w:ascii="Times" w:hAnsi="Times" w:eastAsia="Batang"/>
                <w:color w:val="3333FF"/>
                <w:sz w:val="18"/>
                <w:szCs w:val="18"/>
                <w:lang w:val="en-GB"/>
              </w:rPr>
            </w:pPr>
            <w:r>
              <w:rPr>
                <w:rFonts w:ascii="Times" w:hAnsi="Times" w:eastAsia="Batang"/>
                <w:color w:val="3333FF"/>
                <w:sz w:val="18"/>
                <w:szCs w:val="18"/>
                <w:lang w:val="en-GB"/>
              </w:rPr>
              <w:t xml:space="preserve">1 set, NTRP resources: Samsung, OPPO, CATT, </w:t>
            </w:r>
            <w:r>
              <w:rPr>
                <w:rFonts w:ascii="Times" w:hAnsi="Times" w:eastAsia="Batang"/>
                <w:iCs/>
                <w:color w:val="3333FF"/>
                <w:sz w:val="18"/>
                <w:szCs w:val="18"/>
                <w:lang w:val="en-GB"/>
              </w:rPr>
              <w:t xml:space="preserve">Huawei/HiSi, NTT DOCOMO, vivo, Qualcomm,  </w:t>
            </w:r>
          </w:p>
          <w:p>
            <w:pPr>
              <w:pStyle w:val="83"/>
              <w:numPr>
                <w:ilvl w:val="0"/>
                <w:numId w:val="32"/>
              </w:numPr>
              <w:contextualSpacing/>
              <w:rPr>
                <w:rFonts w:ascii="Times" w:hAnsi="Times" w:eastAsia="Batang"/>
                <w:iCs/>
                <w:color w:val="3333FF"/>
                <w:sz w:val="18"/>
                <w:szCs w:val="18"/>
                <w:lang w:val="en-GB"/>
              </w:rPr>
            </w:pPr>
            <w:r>
              <w:rPr>
                <w:rFonts w:ascii="Times" w:hAnsi="Times" w:eastAsia="Batang"/>
                <w:iCs/>
                <w:color w:val="3333FF"/>
                <w:sz w:val="18"/>
                <w:szCs w:val="18"/>
                <w:lang w:val="en-GB"/>
              </w:rPr>
              <w:t>Any additional time separation between RSs beyond what’s already permissible by the use of TRS resource sets?</w:t>
            </w:r>
          </w:p>
          <w:p>
            <w:pPr>
              <w:pStyle w:val="83"/>
              <w:numPr>
                <w:ilvl w:val="1"/>
                <w:numId w:val="32"/>
              </w:numPr>
              <w:contextualSpacing/>
              <w:rPr>
                <w:rFonts w:ascii="Times" w:hAnsi="Times" w:eastAsia="Batang"/>
                <w:color w:val="3333FF"/>
                <w:sz w:val="18"/>
                <w:szCs w:val="18"/>
                <w:lang w:val="en-GB"/>
              </w:rPr>
            </w:pPr>
            <w:r>
              <w:rPr>
                <w:rFonts w:ascii="Times" w:hAnsi="Times" w:eastAsia="Batang"/>
                <w:color w:val="3333FF"/>
                <w:sz w:val="18"/>
                <w:szCs w:val="18"/>
                <w:lang w:val="en-GB"/>
              </w:rPr>
              <w:t>No (baseline): Samsung, CATT,</w:t>
            </w:r>
            <w:r>
              <w:rPr>
                <w:rFonts w:ascii="Times" w:hAnsi="Times" w:eastAsia="Batang"/>
                <w:iCs/>
                <w:color w:val="3333FF"/>
                <w:sz w:val="18"/>
                <w:szCs w:val="18"/>
                <w:lang w:val="en-GB"/>
              </w:rPr>
              <w:t xml:space="preserve"> Huawei/HiSi, NTT DOCOMO, </w:t>
            </w:r>
          </w:p>
          <w:p>
            <w:pPr>
              <w:pStyle w:val="83"/>
              <w:numPr>
                <w:ilvl w:val="1"/>
                <w:numId w:val="32"/>
              </w:numPr>
              <w:contextualSpacing/>
              <w:rPr>
                <w:rFonts w:ascii="Times" w:hAnsi="Times" w:eastAsia="Batang"/>
                <w:color w:val="3333FF"/>
                <w:sz w:val="18"/>
                <w:szCs w:val="18"/>
                <w:lang w:val="en-GB"/>
              </w:rPr>
            </w:pPr>
            <w:r>
              <w:rPr>
                <w:rFonts w:ascii="Times" w:hAnsi="Times" w:eastAsia="Batang"/>
                <w:color w:val="3333FF"/>
                <w:sz w:val="18"/>
                <w:szCs w:val="18"/>
                <w:lang w:val="en-GB"/>
              </w:rPr>
              <w:t xml:space="preserve">Yes (be specific): ZTE, </w:t>
            </w:r>
          </w:p>
          <w:p>
            <w:pPr>
              <w:jc w:val="both"/>
              <w:rPr>
                <w:rFonts w:eastAsia="等线"/>
                <w:b/>
                <w:bCs/>
                <w:sz w:val="16"/>
                <w:szCs w:val="20"/>
                <w:lang w:val="en-GB" w:eastAsia="zh-CN"/>
              </w:rPr>
            </w:pPr>
          </w:p>
          <w:p>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pPr>
              <w:jc w:val="both"/>
              <w:rPr>
                <w:rFonts w:eastAsia="等线"/>
                <w:b/>
                <w:bCs/>
                <w:sz w:val="16"/>
                <w:szCs w:val="20"/>
                <w:lang w:val="en-GB" w:eastAsia="zh-CN"/>
              </w:rPr>
            </w:pPr>
          </w:p>
          <w:p>
            <w:pPr>
              <w:widowControl w:val="0"/>
              <w:snapToGrid w:val="0"/>
              <w:rPr>
                <w:b/>
                <w:sz w:val="18"/>
                <w:szCs w:val="18"/>
                <w:lang w:val="en-GB"/>
              </w:rPr>
            </w:pPr>
          </w:p>
        </w:tc>
      </w:tr>
    </w:tbl>
    <w:p/>
    <w:p>
      <w:pPr>
        <w:pStyle w:val="7"/>
        <w:jc w:val="center"/>
      </w:pPr>
      <w:r>
        <w:t xml:space="preserve">Table 3B LLS/SLS results: issue 3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832"/>
        <w:gridCol w:w="1567"/>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restart"/>
            <w:shd w:val="clear" w:color="auto" w:fill="FFFF00"/>
          </w:tcPr>
          <w:p>
            <w:pPr>
              <w:pStyle w:val="97"/>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pPr>
              <w:pStyle w:val="97"/>
              <w:spacing w:after="0" w:line="240" w:lineRule="auto"/>
              <w:ind w:firstLine="0"/>
              <w:jc w:val="center"/>
              <w:rPr>
                <w:b/>
                <w:sz w:val="16"/>
                <w:szCs w:val="16"/>
              </w:rPr>
            </w:pPr>
            <w:r>
              <w:rPr>
                <w:b/>
                <w:sz w:val="16"/>
                <w:szCs w:val="16"/>
              </w:rPr>
              <w:t>LLS/SLS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continue"/>
            <w:shd w:val="clear" w:color="auto" w:fill="FFFF00"/>
          </w:tcPr>
          <w:p>
            <w:pPr>
              <w:pStyle w:val="97"/>
              <w:spacing w:after="0" w:line="240" w:lineRule="auto"/>
              <w:ind w:firstLine="0"/>
              <w:jc w:val="center"/>
              <w:rPr>
                <w:b/>
                <w:sz w:val="16"/>
                <w:szCs w:val="16"/>
                <w:lang w:val="en-US"/>
              </w:rPr>
            </w:pPr>
          </w:p>
        </w:tc>
        <w:tc>
          <w:tcPr>
            <w:tcW w:w="828" w:type="dxa"/>
            <w:shd w:val="clear" w:color="auto" w:fill="FFFF00"/>
          </w:tcPr>
          <w:p>
            <w:pPr>
              <w:pStyle w:val="97"/>
              <w:spacing w:after="0" w:line="240" w:lineRule="auto"/>
              <w:ind w:firstLine="0"/>
              <w:jc w:val="center"/>
              <w:rPr>
                <w:b/>
                <w:sz w:val="16"/>
                <w:szCs w:val="16"/>
              </w:rPr>
            </w:pPr>
            <w:r>
              <w:rPr>
                <w:b/>
                <w:sz w:val="16"/>
                <w:szCs w:val="16"/>
              </w:rPr>
              <w:t>Issue #</w:t>
            </w:r>
          </w:p>
        </w:tc>
        <w:tc>
          <w:tcPr>
            <w:tcW w:w="1565" w:type="dxa"/>
            <w:shd w:val="clear" w:color="auto" w:fill="FFFF00"/>
          </w:tcPr>
          <w:p>
            <w:pPr>
              <w:pStyle w:val="97"/>
              <w:spacing w:after="0" w:line="240" w:lineRule="auto"/>
              <w:ind w:firstLine="0"/>
              <w:jc w:val="center"/>
              <w:rPr>
                <w:b/>
                <w:sz w:val="16"/>
                <w:szCs w:val="16"/>
              </w:rPr>
            </w:pPr>
            <w:r>
              <w:rPr>
                <w:b/>
                <w:sz w:val="16"/>
                <w:szCs w:val="16"/>
              </w:rPr>
              <w:t>Metric</w:t>
            </w:r>
          </w:p>
        </w:tc>
        <w:tc>
          <w:tcPr>
            <w:tcW w:w="6475" w:type="dxa"/>
            <w:shd w:val="clear" w:color="auto" w:fill="FFFF00"/>
          </w:tcPr>
          <w:p>
            <w:pPr>
              <w:pStyle w:val="97"/>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Samsung</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Avg UPT Gain</w:t>
            </w:r>
          </w:p>
        </w:tc>
        <w:tc>
          <w:tcPr>
            <w:tcW w:w="6475" w:type="dxa"/>
            <w:shd w:val="clear" w:color="auto" w:fill="auto"/>
          </w:tcPr>
          <w:p>
            <w:pPr>
              <w:rPr>
                <w:i/>
                <w:iCs/>
                <w:sz w:val="16"/>
                <w:szCs w:val="16"/>
              </w:rPr>
            </w:pPr>
            <w:r>
              <w:rPr>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iCs/>
                <w:sz w:val="16"/>
                <w:szCs w:val="16"/>
              </w:rPr>
            </w:pPr>
            <w:r>
              <w:rPr>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iCs/>
                <w:sz w:val="16"/>
                <w:szCs w:val="16"/>
              </w:rPr>
            </w:pPr>
          </w:p>
          <w:p>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ZTE</w:t>
            </w:r>
          </w:p>
        </w:tc>
        <w:tc>
          <w:tcPr>
            <w:tcW w:w="828" w:type="dxa"/>
            <w:shd w:val="clear" w:color="auto" w:fill="auto"/>
          </w:tcPr>
          <w:p>
            <w:pPr>
              <w:rPr>
                <w:sz w:val="16"/>
                <w:szCs w:val="16"/>
              </w:rPr>
            </w:pPr>
            <w:r>
              <w:rPr>
                <w:sz w:val="16"/>
                <w:szCs w:val="16"/>
              </w:rPr>
              <w:t>3.1</w:t>
            </w:r>
          </w:p>
        </w:tc>
        <w:tc>
          <w:tcPr>
            <w:tcW w:w="1565" w:type="dxa"/>
            <w:shd w:val="clear" w:color="auto" w:fill="auto"/>
          </w:tcPr>
          <w:p>
            <w:pPr>
              <w:rPr>
                <w:sz w:val="16"/>
                <w:szCs w:val="16"/>
              </w:rPr>
            </w:pPr>
            <w:r>
              <w:rPr>
                <w:sz w:val="16"/>
                <w:szCs w:val="16"/>
              </w:rPr>
              <w:t xml:space="preserve">Average throughput gain </w:t>
            </w:r>
          </w:p>
        </w:tc>
        <w:tc>
          <w:tcPr>
            <w:tcW w:w="6475" w:type="dxa"/>
            <w:shd w:val="clear" w:color="auto" w:fill="auto"/>
          </w:tcPr>
          <w:p>
            <w:pPr>
              <w:rPr>
                <w:b/>
                <w:i/>
                <w:iCs/>
                <w:sz w:val="16"/>
                <w:szCs w:val="16"/>
              </w:rPr>
            </w:pPr>
            <w:r>
              <w:rPr>
                <w:iCs/>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rFonts w:hint="eastAsia"/>
                <w:iCs/>
                <w:sz w:val="16"/>
                <w:szCs w:val="16"/>
              </w:rPr>
              <w:t xml:space="preserve"> </w:t>
            </w:r>
            <w:r>
              <w:rPr>
                <w:iCs/>
                <w:sz w:val="16"/>
                <w:szCs w:val="16"/>
              </w:rPr>
              <w:t>is very close.</w:t>
            </w:r>
          </w:p>
          <w:p>
            <w:pPr>
              <w:rPr>
                <w:iCs/>
                <w:sz w:val="16"/>
                <w:szCs w:val="16"/>
              </w:rPr>
            </w:pPr>
          </w:p>
          <w:p>
            <w:pPr>
              <w:rPr>
                <w:b/>
                <w:i/>
                <w:iCs/>
                <w:sz w:val="16"/>
                <w:szCs w:val="16"/>
              </w:rPr>
            </w:pPr>
            <w:r>
              <w:rPr>
                <w:iCs/>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xml:space="preserve"> are very close.</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CATT</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Mean UPT gain</w:t>
            </w:r>
          </w:p>
        </w:tc>
        <w:tc>
          <w:tcPr>
            <w:tcW w:w="6475" w:type="dxa"/>
            <w:shd w:val="clear" w:color="auto" w:fill="auto"/>
          </w:tcPr>
          <w:p>
            <w:pPr>
              <w:rPr>
                <w:iCs/>
                <w:sz w:val="16"/>
                <w:szCs w:val="16"/>
              </w:rPr>
            </w:pPr>
            <w:r>
              <w:rPr>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iCs/>
                <w:sz w:val="16"/>
                <w:szCs w:val="16"/>
                <w:lang w:val="en-GB"/>
              </w:rPr>
            </w:pPr>
            <w:r>
              <w:rPr>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Sony</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Average throughput</w:t>
            </w:r>
          </w:p>
        </w:tc>
        <w:tc>
          <w:tcPr>
            <w:tcW w:w="6475" w:type="dxa"/>
            <w:shd w:val="clear" w:color="auto" w:fill="auto"/>
          </w:tcPr>
          <w:p>
            <w:pPr>
              <w:rPr>
                <w:iCs/>
                <w:sz w:val="16"/>
                <w:szCs w:val="16"/>
              </w:rPr>
            </w:pPr>
            <w:r>
              <w:rPr>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2"/>
                          <a:stretch>
                            <a:fillRect/>
                          </a:stretch>
                        </pic:blipFill>
                        <pic:spPr>
                          <a:xfrm>
                            <a:off x="0" y="0"/>
                            <a:ext cx="2823449" cy="1772800"/>
                          </a:xfrm>
                          <a:prstGeom prst="rect">
                            <a:avLst/>
                          </a:prstGeom>
                        </pic:spPr>
                      </pic:pic>
                    </a:graphicData>
                  </a:graphic>
                </wp:inline>
              </w:drawing>
            </w:r>
          </w:p>
          <w:p>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ctrlPr>
                    <w:rPr>
                      <w:rFonts w:ascii="Cambria Math" w:hAnsi="Cambria Math"/>
                      <w:i/>
                      <w:iCs/>
                      <w:sz w:val="16"/>
                      <w:szCs w:val="16"/>
                    </w:rPr>
                  </m:ctrlPr>
                </m:e>
                <m:sub>
                  <m:r>
                    <m:rPr/>
                    <w:rPr>
                      <w:rFonts w:ascii="Cambria Math" w:hAnsi="Cambria Math"/>
                      <w:sz w:val="16"/>
                      <w:szCs w:val="16"/>
                    </w:rPr>
                    <m:t>n,σ</m:t>
                  </m:r>
                  <m:ctrlPr>
                    <w:rPr>
                      <w:rFonts w:ascii="Cambria Math" w:hAnsi="Cambria Math"/>
                      <w:i/>
                      <w:iCs/>
                      <w:sz w:val="16"/>
                      <w:szCs w:val="16"/>
                    </w:rPr>
                  </m:ctrlPr>
                </m:sub>
              </m:sSub>
            </m:oMath>
            <w:r>
              <w:rPr>
                <w:iCs/>
                <w:sz w:val="16"/>
                <w:szCs w:val="16"/>
              </w:rPr>
              <w:t xml:space="preserve"> in the frequency domain improves the system’s throughput, at least for TAEs of 65 ns or larger. (2% gain over wideband PO reporting)</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Nokia/NSB</w:t>
            </w:r>
          </w:p>
        </w:tc>
        <w:tc>
          <w:tcPr>
            <w:tcW w:w="828" w:type="dxa"/>
            <w:shd w:val="clear" w:color="auto" w:fill="auto"/>
          </w:tcPr>
          <w:p>
            <w:pPr>
              <w:rPr>
                <w:sz w:val="16"/>
                <w:szCs w:val="16"/>
              </w:rPr>
            </w:pPr>
            <w:r>
              <w:rPr>
                <w:sz w:val="16"/>
                <w:szCs w:val="16"/>
              </w:rPr>
              <w:t>3.3.1</w:t>
            </w:r>
          </w:p>
        </w:tc>
        <w:tc>
          <w:tcPr>
            <w:tcW w:w="1565" w:type="dxa"/>
            <w:shd w:val="clear" w:color="auto" w:fill="auto"/>
          </w:tcPr>
          <w:p>
            <w:pPr>
              <w:rPr>
                <w:sz w:val="16"/>
                <w:szCs w:val="16"/>
              </w:rPr>
            </w:pPr>
            <w:r>
              <w:rPr>
                <w:sz w:val="16"/>
                <w:szCs w:val="16"/>
              </w:rPr>
              <w:t xml:space="preserve">Mean spectral efficiency gain </w:t>
            </w:r>
          </w:p>
        </w:tc>
        <w:tc>
          <w:tcPr>
            <w:tcW w:w="6475" w:type="dxa"/>
            <w:shd w:val="clear" w:color="auto" w:fill="auto"/>
          </w:tcPr>
          <w:p>
            <w:pPr>
              <w:rPr>
                <w:iCs/>
                <w:sz w:val="16"/>
                <w:szCs w:val="16"/>
              </w:rPr>
            </w:pPr>
          </w:p>
          <w:p>
            <w:pPr>
              <w:rPr>
                <w:iCs/>
                <w:sz w:val="16"/>
                <w:szCs w:val="16"/>
              </w:rPr>
            </w:pPr>
            <w:r>
              <w:rPr>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3"/>
                          <a:stretch>
                            <a:fillRect/>
                          </a:stretch>
                        </pic:blipFill>
                        <pic:spPr>
                          <a:xfrm>
                            <a:off x="0" y="0"/>
                            <a:ext cx="1878361" cy="1456321"/>
                          </a:xfrm>
                          <a:prstGeom prst="rect">
                            <a:avLst/>
                          </a:prstGeom>
                        </pic:spPr>
                      </pic:pic>
                    </a:graphicData>
                  </a:graphic>
                </wp:inline>
              </w:drawing>
            </w:r>
            <w:r>
              <w:rPr>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4"/>
                          <a:stretch>
                            <a:fillRect/>
                          </a:stretch>
                        </pic:blipFill>
                        <pic:spPr>
                          <a:xfrm>
                            <a:off x="0" y="0"/>
                            <a:ext cx="2080415" cy="1450744"/>
                          </a:xfrm>
                          <a:prstGeom prst="rect">
                            <a:avLst/>
                          </a:prstGeom>
                        </pic:spPr>
                      </pic:pic>
                    </a:graphicData>
                  </a:graphic>
                </wp:inline>
              </w:drawing>
            </w:r>
          </w:p>
          <w:p>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m:rPr/>
                <w:rPr>
                  <w:rFonts w:ascii="Cambria Math" w:hAnsi="Cambria Math"/>
                  <w:sz w:val="16"/>
                  <w:szCs w:val="16"/>
                  <w:lang w:val="en-GB"/>
                </w:rPr>
                <m:t>n</m:t>
              </m:r>
            </m:oMath>
            <w:r>
              <w:rPr>
                <w:iCs/>
                <w:sz w:val="16"/>
                <w:szCs w:val="16"/>
                <w:lang w:val="en-GB"/>
              </w:rPr>
              <w:t xml:space="preserve"> and the reference TRP, and received by antenna </w:t>
            </w:r>
            <m:oMath>
              <m:r>
                <m:rP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n</m:t>
                  </m:r>
                  <m:r>
                    <m:rPr>
                      <m:sty m:val="p"/>
                    </m:rPr>
                    <w:rPr>
                      <w:rFonts w:ascii="Cambria Math" w:hAnsi="Cambria Math"/>
                      <w:sz w:val="16"/>
                      <w:szCs w:val="16"/>
                      <w:lang w:val="en-GB"/>
                    </w:rPr>
                    <m:t>,</m:t>
                  </m:r>
                  <m:r>
                    <m:rPr/>
                    <w:rPr>
                      <w:rFonts w:ascii="Cambria Math" w:hAnsi="Cambria Math"/>
                      <w:sz w:val="16"/>
                      <w:szCs w:val="16"/>
                      <w:lang w:val="en-GB"/>
                    </w:rPr>
                    <m:t>i</m:t>
                  </m:r>
                  <m:ctrlPr>
                    <w:rPr>
                      <w:rFonts w:ascii="Cambria Math" w:hAnsi="Cambria Math"/>
                      <w:iCs/>
                      <w:sz w:val="16"/>
                      <w:szCs w:val="16"/>
                      <w:lang w:val="en-GB"/>
                    </w:rPr>
                  </m:ctrlPr>
                </m:sub>
                <m:sup>
                  <m:r>
                    <m:rPr/>
                    <w:rPr>
                      <w:rFonts w:ascii="Cambria Math" w:hAnsi="Cambria Math"/>
                      <w:sz w:val="16"/>
                      <w:szCs w:val="16"/>
                      <w:lang w:val="en-GB"/>
                    </w:rPr>
                    <m:t>TRP</m:t>
                  </m:r>
                  <m:ctrlPr>
                    <w:rPr>
                      <w:rFonts w:ascii="Cambria Math" w:hAnsi="Cambria Math"/>
                      <w:iCs/>
                      <w:sz w:val="16"/>
                      <w:szCs w:val="16"/>
                      <w:lang w:val="en-GB"/>
                    </w:rPr>
                  </m:ctrlPr>
                </m:sup>
              </m:sSubSup>
              <m:r>
                <m:rP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has impacted the performance greatly as shown in the right figure, where we can see about 60% loss.</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Qualcomm</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p>
        </w:tc>
        <w:tc>
          <w:tcPr>
            <w:tcW w:w="6475" w:type="dxa"/>
            <w:shd w:val="clear" w:color="auto" w:fill="auto"/>
          </w:tcPr>
          <w:p>
            <w:pPr>
              <w:rPr>
                <w:iCs/>
                <w:sz w:val="16"/>
                <w:szCs w:val="16"/>
              </w:rPr>
            </w:pPr>
            <w:r>
              <w:rPr>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 w:hRule="atLeast"/>
        </w:trPr>
        <w:tc>
          <w:tcPr>
            <w:tcW w:w="1284" w:type="dxa"/>
            <w:shd w:val="clear" w:color="auto" w:fill="auto"/>
          </w:tcPr>
          <w:p>
            <w:pPr>
              <w:pStyle w:val="97"/>
              <w:spacing w:after="0" w:line="240" w:lineRule="auto"/>
              <w:ind w:firstLine="0"/>
              <w:jc w:val="left"/>
              <w:rPr>
                <w:sz w:val="16"/>
                <w:szCs w:val="16"/>
                <w:lang w:val="en-US"/>
              </w:rPr>
            </w:pPr>
          </w:p>
        </w:tc>
        <w:tc>
          <w:tcPr>
            <w:tcW w:w="828" w:type="dxa"/>
            <w:shd w:val="clear" w:color="auto" w:fill="auto"/>
          </w:tcPr>
          <w:p>
            <w:pPr>
              <w:rPr>
                <w:sz w:val="16"/>
                <w:szCs w:val="16"/>
              </w:rPr>
            </w:pPr>
          </w:p>
        </w:tc>
        <w:tc>
          <w:tcPr>
            <w:tcW w:w="1565" w:type="dxa"/>
            <w:shd w:val="clear" w:color="auto" w:fill="auto"/>
          </w:tcPr>
          <w:p>
            <w:pPr>
              <w:rPr>
                <w:sz w:val="16"/>
                <w:szCs w:val="16"/>
              </w:rPr>
            </w:pPr>
          </w:p>
        </w:tc>
        <w:tc>
          <w:tcPr>
            <w:tcW w:w="6475" w:type="dxa"/>
            <w:shd w:val="clear" w:color="auto" w:fill="auto"/>
          </w:tcPr>
          <w:p>
            <w:pPr>
              <w:rPr>
                <w:iCs/>
                <w:sz w:val="16"/>
                <w:szCs w:val="16"/>
              </w:rPr>
            </w:pPr>
          </w:p>
        </w:tc>
      </w:tr>
    </w:tbl>
    <w:p/>
    <w:p>
      <w:pPr>
        <w:pStyle w:val="7"/>
        <w:jc w:val="center"/>
      </w:pPr>
      <w:r>
        <w:t>Table 3C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eastAsiaTheme="minorEastAsia"/>
                <w:b/>
                <w:bCs/>
                <w:sz w:val="18"/>
                <w:szCs w:val="18"/>
                <w:lang w:val="en-GB" w:eastAsia="zh-CN"/>
              </w:rPr>
              <w:t>Proposal 3.C.2</w:t>
            </w:r>
          </w:p>
          <w:p>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pPr>
              <w:rPr>
                <w:rFonts w:eastAsiaTheme="minorEastAsia"/>
                <w:sz w:val="20"/>
                <w:szCs w:val="20"/>
                <w:lang w:val="en-GB" w:eastAsia="zh-CN"/>
              </w:rPr>
            </w:pPr>
          </w:p>
          <w:p>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pPr>
              <w:pStyle w:val="83"/>
              <w:numPr>
                <w:ilvl w:val="0"/>
                <w:numId w:val="34"/>
              </w:numPr>
              <w:rPr>
                <w:sz w:val="20"/>
                <w:szCs w:val="20"/>
                <w:lang w:val="en-GB" w:eastAsia="zh-CN"/>
              </w:rPr>
            </w:pPr>
            <w:r>
              <w:rPr>
                <w:sz w:val="20"/>
                <w:szCs w:val="20"/>
                <w:lang w:val="en-GB" w:eastAsia="zh-CN"/>
              </w:rPr>
              <w:t>A UE supporting xTyR transmits SRS with antenna switching, sounding y antennas, as per usual TDD operation</w:t>
            </w:r>
          </w:p>
          <w:p>
            <w:pPr>
              <w:pStyle w:val="83"/>
              <w:numPr>
                <w:ilvl w:val="0"/>
                <w:numId w:val="34"/>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r>
                <m:rPr/>
                <w:rPr>
                  <w:rFonts w:ascii="Cambria Math" w:hAnsi="Cambria Math"/>
                  <w:sz w:val="20"/>
                  <w:szCs w:val="20"/>
                  <w:lang w:val="en-GB" w:eastAsia="zh-CN"/>
                </w:rPr>
                <m:t>=R</m:t>
              </m:r>
            </m:oMath>
            <w:r>
              <w:rPr>
                <w:sz w:val="20"/>
                <w:szCs w:val="20"/>
                <w:lang w:val="en-GB" w:eastAsia="zh-CN"/>
              </w:rPr>
              <w:t>, or UE selected</w:t>
            </w:r>
          </w:p>
          <w:p>
            <w:pPr>
              <w:pStyle w:val="83"/>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receive antennas and reports the selection if applicable.</w:t>
            </w:r>
          </w:p>
          <w:p>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pPr>
              <w:rPr>
                <w:rFonts w:eastAsia="MS Mincho"/>
                <w:bCs/>
                <w:sz w:val="16"/>
                <w:szCs w:val="16"/>
                <w:lang w:val="en-GB" w:eastAsia="ja-JP"/>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Please check Nokia’s explanation for 3.C.2</w:t>
            </w:r>
          </w:p>
          <w:p>
            <w:pPr>
              <w:rPr>
                <w:b/>
                <w:bCs/>
                <w:color w:val="3333FF"/>
                <w:sz w:val="20"/>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New H3C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宋体"/>
                <w:bCs/>
                <w:sz w:val="18"/>
                <w:szCs w:val="18"/>
                <w:lang w:eastAsia="zh-CN"/>
              </w:rPr>
            </w:pPr>
            <w:r>
              <w:rPr>
                <w:rFonts w:eastAsia="Malgun Gothic"/>
                <w:b/>
                <w:sz w:val="20"/>
                <w:szCs w:val="20"/>
                <w:u w:val="single"/>
                <w:lang w:val="en-GB"/>
              </w:rPr>
              <w:t>Proposal 3.B.2</w:t>
            </w:r>
            <w:r>
              <w:rPr>
                <w:rFonts w:hint="eastAsia" w:eastAsia="宋体"/>
                <w:b/>
                <w:sz w:val="20"/>
                <w:szCs w:val="20"/>
                <w:u w:val="single"/>
                <w:lang w:eastAsia="zh-CN"/>
              </w:rPr>
              <w:t xml:space="preserve">: support </w:t>
            </w:r>
            <w:r>
              <w:rPr>
                <w:rFonts w:ascii="Times" w:hAnsi="Times" w:eastAsia="Batang" w:cs="Times"/>
                <w:b/>
                <w:color w:val="000000" w:themeColor="text1"/>
                <w:sz w:val="20"/>
                <w:szCs w:val="20"/>
                <w14:textFill>
                  <w14:solidFill>
                    <w14:schemeClr w14:val="tx1"/>
                  </w14:solidFill>
                </w14:textFill>
              </w:rPr>
              <w:t>(Opt1+2)</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18"/>
                <w:szCs w:val="18"/>
                <w:lang w:val="en-GB" w:eastAsia="zh-CN"/>
              </w:rPr>
            </w:pPr>
            <w:r>
              <w:rPr>
                <w:rFonts w:eastAsiaTheme="minorEastAsia"/>
                <w:bCs/>
                <w:sz w:val="18"/>
                <w:szCs w:val="18"/>
                <w:lang w:val="en-GB" w:eastAsia="zh-CN"/>
              </w:rPr>
              <w:t>Question 3.D</w:t>
            </w:r>
          </w:p>
          <w:p>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pPr>
              <w:jc w:val="both"/>
              <w:rPr>
                <w:rFonts w:eastAsiaTheme="minorEastAsia"/>
                <w:bCs/>
                <w:sz w:val="18"/>
                <w:szCs w:val="18"/>
                <w:lang w:val="en-GB" w:eastAsia="zh-CN"/>
              </w:rPr>
            </w:pPr>
          </w:p>
          <w:p>
            <w:pPr>
              <w:jc w:val="both"/>
              <w:rPr>
                <w:rFonts w:eastAsiaTheme="minorEastAsia"/>
                <w:bCs/>
                <w:sz w:val="18"/>
                <w:szCs w:val="18"/>
                <w:lang w:val="en-GB" w:eastAsia="zh-CN"/>
              </w:rPr>
            </w:pPr>
            <w:r>
              <w:rPr>
                <w:rFonts w:eastAsiaTheme="minorEastAsia"/>
                <w:bCs/>
                <w:sz w:val="18"/>
                <w:szCs w:val="18"/>
                <w:lang w:val="en-GB" w:eastAsia="zh-CN"/>
              </w:rPr>
              <w:t>Proposal 3.E.2</w:t>
            </w:r>
          </w:p>
          <w:p>
            <w:pPr>
              <w:jc w:val="both"/>
              <w:rPr>
                <w:rFonts w:eastAsiaTheme="minorEastAsia"/>
                <w:bCs/>
                <w:sz w:val="18"/>
                <w:szCs w:val="18"/>
                <w:lang w:val="en-GB" w:eastAsia="zh-CN"/>
              </w:rPr>
            </w:pPr>
            <w:r>
              <w:rPr>
                <w:rFonts w:eastAsiaTheme="minorEastAsia"/>
                <w:bCs/>
                <w:sz w:val="18"/>
                <w:szCs w:val="18"/>
                <w:lang w:val="en-GB" w:eastAsia="zh-CN"/>
              </w:rPr>
              <w:t>Ok</w:t>
            </w:r>
          </w:p>
          <w:p>
            <w:pPr>
              <w:jc w:val="both"/>
              <w:rPr>
                <w:rFonts w:eastAsiaTheme="minorEastAsia"/>
                <w:bCs/>
                <w:sz w:val="18"/>
                <w:szCs w:val="18"/>
                <w:lang w:val="en-GB" w:eastAsia="zh-CN"/>
              </w:rPr>
            </w:pPr>
          </w:p>
          <w:p>
            <w:pPr>
              <w:jc w:val="both"/>
              <w:rPr>
                <w:rFonts w:eastAsiaTheme="minorEastAsia"/>
                <w:bCs/>
                <w:sz w:val="18"/>
                <w:szCs w:val="18"/>
                <w:lang w:val="en-GB" w:eastAsia="zh-CN"/>
              </w:rPr>
            </w:pPr>
            <w:r>
              <w:rPr>
                <w:rFonts w:eastAsiaTheme="minorEastAsia"/>
                <w:bCs/>
                <w:sz w:val="18"/>
                <w:szCs w:val="18"/>
                <w:lang w:val="en-GB" w:eastAsia="zh-CN"/>
              </w:rPr>
              <w:t>Question 3.H.3</w:t>
            </w:r>
          </w:p>
          <w:p>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pPr>
              <w:jc w:val="both"/>
              <w:rPr>
                <w:rFonts w:eastAsiaTheme="minorEastAsia"/>
                <w:bCs/>
                <w:sz w:val="18"/>
                <w:szCs w:val="18"/>
                <w:lang w:val="en-GB" w:eastAsia="zh-CN"/>
              </w:rPr>
            </w:pPr>
            <w:r>
              <w:rPr>
                <w:rFonts w:eastAsiaTheme="minorEastAsia"/>
                <w:bCs/>
                <w:sz w:val="18"/>
                <w:szCs w:val="18"/>
                <w:lang w:val="en-GB" w:eastAsia="zh-CN"/>
              </w:rPr>
              <w:t>Last bullet: No.</w:t>
            </w:r>
          </w:p>
          <w:p>
            <w:pPr>
              <w:jc w:val="both"/>
              <w:rPr>
                <w:rFonts w:eastAsiaTheme="minorEastAsia"/>
                <w:bCs/>
                <w:sz w:val="18"/>
                <w:szCs w:val="18"/>
                <w:lang w:val="en-GB" w:eastAsia="zh-CN"/>
              </w:rPr>
            </w:pPr>
          </w:p>
          <w:p>
            <w:pPr>
              <w:jc w:val="both"/>
              <w:rPr>
                <w:rFonts w:eastAsiaTheme="minorEastAsia"/>
                <w:bCs/>
                <w:sz w:val="18"/>
                <w:szCs w:val="18"/>
                <w:lang w:val="en-GB" w:eastAsia="zh-CN"/>
              </w:rPr>
            </w:pPr>
            <w:r>
              <w:rPr>
                <w:rFonts w:eastAsiaTheme="minorEastAsia"/>
                <w:bCs/>
                <w:sz w:val="18"/>
                <w:szCs w:val="18"/>
                <w:lang w:val="en-GB" w:eastAsia="zh-CN"/>
              </w:rPr>
              <w:t>Question 3.H.4</w:t>
            </w:r>
          </w:p>
          <w:p>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pPr>
              <w:jc w:val="both"/>
              <w:rPr>
                <w:rFonts w:eastAsiaTheme="minorEastAsia"/>
                <w:bCs/>
                <w:sz w:val="18"/>
                <w:szCs w:val="18"/>
                <w:lang w:val="en-GB" w:eastAsia="zh-CN"/>
              </w:rPr>
            </w:pPr>
          </w:p>
          <w:p>
            <w:pPr>
              <w:jc w:val="both"/>
              <w:rPr>
                <w:rFonts w:eastAsiaTheme="minorEastAsia"/>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sz w:val="18"/>
                <w:szCs w:val="18"/>
                <w:lang w:eastAsia="zh-CN"/>
              </w:rPr>
            </w:pPr>
            <w:r>
              <w:rPr>
                <w:rFonts w:eastAsia="宋体"/>
                <w:sz w:val="18"/>
                <w:szCs w:val="18"/>
                <w:lang w:eastAsia="zh-CN"/>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bCs/>
                <w:sz w:val="18"/>
                <w:szCs w:val="18"/>
                <w:u w:val="single"/>
              </w:rPr>
            </w:pPr>
            <w:r>
              <w:rPr>
                <w:b/>
                <w:bCs/>
                <w:sz w:val="18"/>
                <w:szCs w:val="18"/>
                <w:u w:val="single"/>
              </w:rPr>
              <w:t>Question 3.H.3</w:t>
            </w:r>
          </w:p>
          <w:p>
            <w:pPr>
              <w:rPr>
                <w:b/>
                <w:bCs/>
                <w:sz w:val="18"/>
                <w:szCs w:val="18"/>
                <w:u w:val="single"/>
              </w:rPr>
            </w:pPr>
          </w:p>
          <w:p>
            <w:pPr>
              <w:rPr>
                <w:sz w:val="18"/>
                <w:szCs w:val="18"/>
              </w:rPr>
            </w:pPr>
            <w:r>
              <w:rPr>
                <w:sz w:val="18"/>
                <w:szCs w:val="18"/>
              </w:rPr>
              <w:t>Do not see need for any additional time separation between RSs, but open to discuss this further until next meeting.</w:t>
            </w:r>
          </w:p>
          <w:p>
            <w:pPr>
              <w:rPr>
                <w:sz w:val="18"/>
                <w:szCs w:val="18"/>
              </w:rPr>
            </w:pPr>
            <w:r>
              <w:rPr>
                <w:sz w:val="18"/>
                <w:szCs w:val="18"/>
              </w:rPr>
              <w:t>Do not see the need for any restrictions no the number of resources within each resource set</w:t>
            </w:r>
          </w:p>
          <w:p>
            <w:pPr>
              <w:rPr>
                <w:sz w:val="18"/>
                <w:szCs w:val="18"/>
              </w:rPr>
            </w:pPr>
            <w:r>
              <w:rPr>
                <w:sz w:val="18"/>
                <w:szCs w:val="18"/>
              </w:rPr>
              <w:t>No need for other CSI-RS type(s) other than TRS.</w:t>
            </w:r>
          </w:p>
          <w:p>
            <w:pPr>
              <w:jc w:val="both"/>
              <w:rPr>
                <w:rFonts w:eastAsia="等线"/>
                <w:b/>
                <w:bCs/>
                <w:color w:val="3333FF"/>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bCs/>
                <w:u w:val="single"/>
              </w:rPr>
            </w:pPr>
            <w:r>
              <w:rPr>
                <w:rFonts w:eastAsiaTheme="minorEastAsia"/>
                <w:bCs/>
                <w:sz w:val="18"/>
                <w:szCs w:val="18"/>
                <w:lang w:val="en-GB" w:eastAsia="zh-CN"/>
              </w:rPr>
              <w:t>No revision</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sz w:val="18"/>
                <w:szCs w:val="18"/>
                <w:lang w:eastAsia="zh-CN"/>
              </w:rPr>
            </w:pPr>
            <w:r>
              <w:rPr>
                <w:rFonts w:asciiTheme="minorEastAsia" w:hAnsiTheme="minorEastAsia" w:eastAsiaTheme="minorEastAsia"/>
                <w:sz w:val="18"/>
                <w:szCs w:val="18"/>
                <w:lang w:eastAsia="zh-CN"/>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szCs w:val="18"/>
              </w:rPr>
            </w:pPr>
            <w:r>
              <w:rPr>
                <w:b/>
                <w:sz w:val="18"/>
                <w:szCs w:val="18"/>
              </w:rPr>
              <w:t>Proposal 3.B.2:</w:t>
            </w:r>
          </w:p>
          <w:p>
            <w:pPr>
              <w:rPr>
                <w:rFonts w:eastAsiaTheme="minorEastAsia"/>
                <w:sz w:val="18"/>
                <w:szCs w:val="18"/>
                <w:lang w:val="en-GB" w:eastAsia="zh-CN"/>
              </w:rPr>
            </w:pPr>
            <w:r>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pPr>
              <w:rPr>
                <w:rFonts w:eastAsiaTheme="minorEastAsia"/>
                <w:sz w:val="18"/>
                <w:szCs w:val="18"/>
                <w:lang w:val="en-GB" w:eastAsia="zh-CN"/>
              </w:rPr>
            </w:pPr>
          </w:p>
          <w:p>
            <w:pPr>
              <w:rPr>
                <w:b/>
                <w:sz w:val="18"/>
                <w:szCs w:val="18"/>
              </w:rPr>
            </w:pPr>
            <w:r>
              <w:rPr>
                <w:b/>
                <w:sz w:val="18"/>
                <w:szCs w:val="18"/>
              </w:rPr>
              <w:t>Proposal 3.C.2:</w:t>
            </w:r>
          </w:p>
          <w:p>
            <w:pPr>
              <w:rPr>
                <w:rFonts w:eastAsiaTheme="minorEastAsia"/>
                <w:sz w:val="18"/>
                <w:szCs w:val="18"/>
                <w:lang w:val="en-GB" w:eastAsia="zh-CN"/>
              </w:rPr>
            </w:pPr>
            <w:r>
              <w:rPr>
                <w:rFonts w:eastAsiaTheme="minorEastAsia"/>
                <w:sz w:val="18"/>
                <w:szCs w:val="18"/>
                <w:lang w:val="en-GB" w:eastAsia="zh-CN"/>
              </w:rPr>
              <w:t>We still think scheme 1 could be sufficient. gNB can measure all the SRS ports and configure the best P</w:t>
            </w:r>
            <w:r>
              <w:rPr>
                <w:rFonts w:hint="eastAsia" w:eastAsiaTheme="minorEastAsia"/>
                <w:sz w:val="18"/>
                <w:szCs w:val="18"/>
                <w:lang w:val="en-GB" w:eastAsia="zh-CN"/>
              </w:rPr>
              <w:t>_</w:t>
            </w:r>
            <w:r>
              <w:rPr>
                <w:rFonts w:eastAsiaTheme="minorEastAsia"/>
                <w:sz w:val="18"/>
                <w:szCs w:val="18"/>
                <w:lang w:val="en-GB" w:eastAsia="zh-CN"/>
              </w:rPr>
              <w:t xml:space="preserve">SRS port(s) to UE for phase offset measurement. This can work </w:t>
            </w:r>
            <w:r>
              <w:rPr>
                <w:rFonts w:hint="eastAsia" w:eastAsiaTheme="minorEastAsia"/>
                <w:sz w:val="18"/>
                <w:szCs w:val="18"/>
                <w:lang w:val="en-GB" w:eastAsia="zh-CN"/>
              </w:rPr>
              <w:t>re</w:t>
            </w:r>
            <w:r>
              <w:rPr>
                <w:rFonts w:eastAsiaTheme="minorEastAsia"/>
                <w:sz w:val="18"/>
                <w:szCs w:val="18"/>
                <w:lang w:val="en-GB" w:eastAsia="zh-CN"/>
              </w:rPr>
              <w:t>gardless of P_SRS</w:t>
            </w:r>
            <w:r>
              <w:rPr>
                <w:rFonts w:hint="eastAsia" w:eastAsiaTheme="minorEastAsia"/>
                <w:sz w:val="18"/>
                <w:szCs w:val="18"/>
                <w:lang w:val="en-GB" w:eastAsia="zh-CN"/>
              </w:rPr>
              <w:t>&gt;</w:t>
            </w:r>
            <w:r>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pPr>
              <w:rPr>
                <w:rFonts w:eastAsiaTheme="minorEastAsia"/>
                <w:sz w:val="18"/>
                <w:szCs w:val="18"/>
                <w:lang w:val="en-GB" w:eastAsia="zh-CN"/>
              </w:rPr>
            </w:pPr>
          </w:p>
          <w:p>
            <w:pPr>
              <w:rPr>
                <w:b/>
                <w:sz w:val="18"/>
                <w:szCs w:val="18"/>
              </w:rPr>
            </w:pPr>
            <w:r>
              <w:rPr>
                <w:b/>
                <w:sz w:val="18"/>
                <w:szCs w:val="18"/>
              </w:rPr>
              <w:t>Question 3.D:</w:t>
            </w:r>
          </w:p>
          <w:p>
            <w:pPr>
              <w:rPr>
                <w:rFonts w:eastAsiaTheme="minorEastAsia"/>
                <w:sz w:val="18"/>
                <w:szCs w:val="18"/>
                <w:lang w:val="en-GB" w:eastAsia="zh-CN"/>
              </w:rPr>
            </w:pPr>
            <w:r>
              <w:rPr>
                <w:rFonts w:eastAsiaTheme="minorEastAsia"/>
                <w:sz w:val="18"/>
                <w:szCs w:val="18"/>
                <w:lang w:val="en-GB" w:eastAsia="zh-CN"/>
              </w:rPr>
              <w:t xml:space="preserve">Joint Dd + wideband PO: If subband phase reporting is supported, this seems not needed since the function is similar. </w:t>
            </w:r>
          </w:p>
          <w:p>
            <w:pPr>
              <w:rPr>
                <w:rFonts w:eastAsiaTheme="minorEastAsia"/>
                <w:sz w:val="18"/>
                <w:szCs w:val="18"/>
                <w:lang w:val="en-GB" w:eastAsia="zh-CN"/>
              </w:rPr>
            </w:pPr>
            <w:r>
              <w:rPr>
                <w:rFonts w:eastAsiaTheme="minorEastAsia"/>
                <w:sz w:val="18"/>
                <w:szCs w:val="18"/>
                <w:lang w:val="en-GB" w:eastAsia="zh-CN"/>
              </w:rPr>
              <w:t xml:space="preserve">Joint FO + wideband PO: Not needed. </w:t>
            </w:r>
          </w:p>
          <w:p>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pPr>
              <w:rPr>
                <w:rFonts w:eastAsiaTheme="minorEastAsia"/>
                <w:sz w:val="18"/>
                <w:szCs w:val="18"/>
                <w:lang w:val="en-GB" w:eastAsia="zh-CN"/>
              </w:rPr>
            </w:pPr>
          </w:p>
          <w:p>
            <w:pPr>
              <w:rPr>
                <w:b/>
                <w:sz w:val="18"/>
                <w:szCs w:val="18"/>
              </w:rPr>
            </w:pPr>
            <w:r>
              <w:rPr>
                <w:b/>
                <w:sz w:val="18"/>
                <w:szCs w:val="18"/>
              </w:rPr>
              <w:t>Proposal 3.E.2:</w:t>
            </w:r>
          </w:p>
          <w:p>
            <w:pPr>
              <w:rPr>
                <w:rFonts w:eastAsiaTheme="minorEastAsia"/>
                <w:sz w:val="18"/>
                <w:szCs w:val="18"/>
                <w:lang w:val="en-GB" w:eastAsia="zh-CN"/>
              </w:rPr>
            </w:pPr>
            <w:r>
              <w:rPr>
                <w:rFonts w:hint="eastAsia" w:eastAsiaTheme="minorEastAsia"/>
                <w:sz w:val="18"/>
                <w:szCs w:val="18"/>
                <w:lang w:val="en-GB" w:eastAsia="zh-CN"/>
              </w:rPr>
              <w:t>If</w:t>
            </w:r>
            <w:r>
              <w:rPr>
                <w:rFonts w:eastAsiaTheme="minorEastAsia"/>
                <w:sz w:val="18"/>
                <w:szCs w:val="18"/>
                <w:lang w:val="en-GB" w:eastAsia="zh-CN"/>
              </w:rPr>
              <w:t xml:space="preserve"> Y denotes the number of reported offset values, </w:t>
            </w:r>
            <w:r>
              <w:rPr>
                <w:rFonts w:hint="eastAsia" w:eastAsiaTheme="minorEastAsia"/>
                <w:sz w:val="18"/>
                <w:szCs w:val="18"/>
                <w:lang w:val="en-GB" w:eastAsia="zh-CN"/>
              </w:rPr>
              <w:t>it</w:t>
            </w:r>
            <w:r>
              <w:rPr>
                <w:rFonts w:eastAsiaTheme="minorEastAsia"/>
                <w:sz w:val="18"/>
                <w:szCs w:val="18"/>
                <w:lang w:val="en-GB" w:eastAsia="zh-CN"/>
              </w:rPr>
              <w:t xml:space="preserve"> should be N_TRP-1 for each CJT calibration report type.</w:t>
            </w:r>
          </w:p>
          <w:p>
            <w:pPr>
              <w:rPr>
                <w:rFonts w:eastAsiaTheme="minorEastAsia"/>
                <w:sz w:val="18"/>
                <w:szCs w:val="18"/>
                <w:lang w:val="en-GB" w:eastAsia="zh-CN"/>
              </w:rPr>
            </w:pPr>
          </w:p>
          <w:p>
            <w:pPr>
              <w:rPr>
                <w:b/>
                <w:sz w:val="18"/>
                <w:szCs w:val="18"/>
              </w:rPr>
            </w:pPr>
            <w:r>
              <w:rPr>
                <w:b/>
                <w:sz w:val="18"/>
                <w:szCs w:val="18"/>
              </w:rPr>
              <w:t>Question 3.H.3:</w:t>
            </w:r>
          </w:p>
          <w:p>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pPr>
              <w:rPr>
                <w:rFonts w:eastAsiaTheme="minorEastAsia"/>
                <w:sz w:val="18"/>
                <w:szCs w:val="18"/>
                <w:lang w:val="en-GB" w:eastAsia="zh-CN"/>
              </w:rPr>
            </w:pPr>
          </w:p>
          <w:p>
            <w:pPr>
              <w:rPr>
                <w:b/>
                <w:sz w:val="18"/>
                <w:szCs w:val="18"/>
              </w:rPr>
            </w:pPr>
            <w:r>
              <w:rPr>
                <w:b/>
                <w:sz w:val="18"/>
                <w:szCs w:val="18"/>
              </w:rPr>
              <w:t>Question 3.H.4:</w:t>
            </w:r>
          </w:p>
          <w:p>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pPr>
              <w:rPr>
                <w:rFonts w:eastAsiaTheme="minorEastAsia"/>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heme="minorEastAsia" w:hAnsiTheme="minorEastAsia" w:eastAsiaTheme="minorEastAsia"/>
                <w:sz w:val="18"/>
                <w:szCs w:val="18"/>
                <w:lang w:eastAsia="zh-CN"/>
              </w:rPr>
            </w:pPr>
            <w:r>
              <w:rPr>
                <w:rFonts w:hint="eastAsia"/>
                <w:sz w:val="18"/>
                <w:szCs w:val="18"/>
              </w:rPr>
              <w:t>Z</w:t>
            </w:r>
            <w:r>
              <w:rPr>
                <w:sz w:val="18"/>
                <w:szCs w:val="18"/>
              </w:rPr>
              <w:t>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hint="eastAsia"/>
                <w:sz w:val="18"/>
                <w:szCs w:val="18"/>
              </w:rPr>
              <w:t>3</w:t>
            </w:r>
            <w:r>
              <w:rPr>
                <w:sz w:val="18"/>
                <w:szCs w:val="18"/>
              </w:rPr>
              <w:t>.E.2:</w:t>
            </w:r>
          </w:p>
          <w:p>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pPr>
              <w:rPr>
                <w:sz w:val="18"/>
                <w:szCs w:val="18"/>
              </w:rPr>
            </w:pPr>
          </w:p>
          <w:p>
            <w:pPr>
              <w:rPr>
                <w:sz w:val="18"/>
                <w:szCs w:val="18"/>
              </w:rPr>
            </w:pPr>
            <w:r>
              <w:rPr>
                <w:rFonts w:hint="eastAsia"/>
                <w:sz w:val="18"/>
                <w:szCs w:val="18"/>
              </w:rPr>
              <w:t>3</w:t>
            </w:r>
            <w:r>
              <w:rPr>
                <w:sz w:val="18"/>
                <w:szCs w:val="18"/>
              </w:rPr>
              <w:t>.H.3:</w:t>
            </w:r>
          </w:p>
          <w:p>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pPr>
              <w:rPr>
                <w:sz w:val="18"/>
                <w:szCs w:val="18"/>
              </w:rPr>
            </w:pPr>
          </w:p>
          <w:p>
            <w:pPr>
              <w:rPr>
                <w:sz w:val="18"/>
                <w:szCs w:val="18"/>
              </w:rPr>
            </w:pPr>
            <w:r>
              <w:rPr>
                <w:rFonts w:hint="eastAsia"/>
                <w:sz w:val="18"/>
                <w:szCs w:val="18"/>
              </w:rPr>
              <w:t>3</w:t>
            </w:r>
            <w:r>
              <w:rPr>
                <w:sz w:val="18"/>
                <w:szCs w:val="18"/>
              </w:rPr>
              <w:t>.H.4:</w:t>
            </w:r>
          </w:p>
          <w:p>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heme="minorEastAsia" w:hAnsiTheme="minorEastAsia" w:eastAsiaTheme="minorEastAsia"/>
                <w:sz w:val="18"/>
                <w:szCs w:val="18"/>
                <w:lang w:eastAsia="zh-CN"/>
              </w:rPr>
            </w:pPr>
            <w:r>
              <w:rPr>
                <w:sz w:val="18"/>
                <w:szCs w:val="18"/>
              </w:rPr>
              <w:t>Spreadtrum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szCs w:val="18"/>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heme="minorEastAsia" w:hAnsiTheme="minorEastAsia" w:eastAsiaTheme="minorEastAsia"/>
                <w:sz w:val="18"/>
                <w:szCs w:val="18"/>
                <w:lang w:eastAsia="zh-CN"/>
              </w:rPr>
            </w:pPr>
            <w:r>
              <w:rPr>
                <w:sz w:val="18"/>
                <w:szCs w:val="18"/>
              </w:rPr>
              <w:t>Intel</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pPr>
              <w:rPr>
                <w:rFonts w:eastAsia="Batang"/>
                <w:bCs/>
                <w:sz w:val="18"/>
                <w:szCs w:val="18"/>
                <w:lang w:val="en-IE"/>
              </w:rPr>
            </w:pPr>
          </w:p>
          <w:p>
            <w:pPr>
              <w:rPr>
                <w:b/>
                <w:sz w:val="18"/>
                <w:szCs w:val="18"/>
              </w:rPr>
            </w:pPr>
            <w:r>
              <w:rPr>
                <w:rFonts w:ascii="Times" w:hAnsi="Times" w:eastAsia="Batang"/>
                <w:b/>
                <w:sz w:val="18"/>
                <w:szCs w:val="18"/>
                <w:u w:val="single"/>
                <w:lang w:val="en-GB"/>
              </w:rPr>
              <w:t>Question 2.B</w:t>
            </w:r>
            <w:r>
              <w:rPr>
                <w:rFonts w:ascii="Times" w:hAnsi="Times" w:eastAsia="Batang"/>
                <w:sz w:val="18"/>
                <w:szCs w:val="18"/>
                <w:lang w:val="en-GB"/>
              </w:rPr>
              <w:t xml:space="preserve">: Support legacy CBSR design for CSI with CRI. </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rFonts w:hint="eastAsia"/>
                <w:sz w:val="18"/>
                <w:szCs w:val="18"/>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hint="eastAsia" w:eastAsiaTheme="minorEastAsia"/>
                <w:sz w:val="20"/>
                <w:lang w:val="en-GB" w:eastAsia="zh-CN"/>
              </w:rPr>
              <w:t xml:space="preserve"> OK</w:t>
            </w:r>
          </w:p>
          <w:p>
            <w:pPr>
              <w:rPr>
                <w:rFonts w:eastAsiaTheme="minorEastAsia"/>
                <w:b/>
                <w:sz w:val="18"/>
                <w:szCs w:val="18"/>
                <w:lang w:eastAsia="zh-CN"/>
              </w:rPr>
            </w:pPr>
          </w:p>
          <w:p>
            <w:pPr>
              <w:rPr>
                <w:rFonts w:ascii="Times" w:hAnsi="Times" w:eastAsiaTheme="minorEastAsia"/>
                <w:sz w:val="20"/>
                <w:szCs w:val="20"/>
                <w:lang w:val="en-GB" w:eastAsia="zh-CN"/>
              </w:rPr>
            </w:pPr>
            <w:r>
              <w:rPr>
                <w:rFonts w:ascii="Times" w:hAnsi="Times" w:eastAsia="Batang"/>
                <w:b/>
                <w:sz w:val="20"/>
                <w:szCs w:val="20"/>
                <w:u w:val="single"/>
                <w:lang w:val="en-GB"/>
              </w:rPr>
              <w:t>Question 3.H.3</w:t>
            </w:r>
            <w:r>
              <w:rPr>
                <w:rFonts w:ascii="Times" w:hAnsi="Times" w:eastAsia="Batang"/>
                <w:sz w:val="20"/>
                <w:szCs w:val="20"/>
                <w:lang w:val="en-GB"/>
              </w:rPr>
              <w:t>:</w:t>
            </w:r>
          </w:p>
          <w:p>
            <w:pPr>
              <w:rPr>
                <w:rFonts w:eastAsiaTheme="minorEastAsia"/>
                <w:sz w:val="20"/>
                <w:szCs w:val="20"/>
                <w:lang w:val="en-GB" w:eastAsia="zh-CN"/>
              </w:rPr>
            </w:pPr>
            <w:r>
              <w:rPr>
                <w:rFonts w:eastAsiaTheme="minorEastAsia"/>
                <w:sz w:val="20"/>
                <w:szCs w:val="20"/>
                <w:lang w:val="en-GB" w:eastAsia="zh-CN"/>
              </w:rPr>
              <w:t>No</w:t>
            </w:r>
            <w:r>
              <w:rPr>
                <w:rFonts w:hint="eastAsia" w:eastAsiaTheme="minorEastAsia"/>
                <w:sz w:val="20"/>
                <w:szCs w:val="20"/>
                <w:lang w:val="en-GB" w:eastAsia="zh-CN"/>
              </w:rPr>
              <w:t xml:space="preserve"> need for all three bullets</w:t>
            </w:r>
          </w:p>
          <w:p>
            <w:pPr>
              <w:rPr>
                <w:rFonts w:eastAsiaTheme="minorEastAsia"/>
                <w:sz w:val="20"/>
                <w:szCs w:val="20"/>
                <w:lang w:val="en-GB" w:eastAsia="zh-CN"/>
              </w:rPr>
            </w:pPr>
          </w:p>
          <w:p>
            <w:pPr>
              <w:contextualSpacing/>
              <w:rPr>
                <w:rFonts w:ascii="Times" w:hAnsi="Times" w:eastAsiaTheme="minorEastAsia"/>
                <w:sz w:val="20"/>
                <w:lang w:val="en-GB" w:eastAsia="zh-CN"/>
              </w:rPr>
            </w:pPr>
            <w:r>
              <w:rPr>
                <w:rFonts w:ascii="Times" w:hAnsi="Times" w:eastAsia="Batang"/>
                <w:b/>
                <w:sz w:val="20"/>
                <w:u w:val="single"/>
                <w:lang w:val="en-GB"/>
              </w:rPr>
              <w:t>Question 3.H.4</w:t>
            </w:r>
            <w:r>
              <w:rPr>
                <w:rFonts w:ascii="Times" w:hAnsi="Times" w:eastAsia="Batang"/>
                <w:sz w:val="20"/>
                <w:lang w:val="en-GB"/>
              </w:rPr>
              <w:t>:</w:t>
            </w:r>
          </w:p>
          <w:p>
            <w:pPr>
              <w:contextualSpacing/>
              <w:rPr>
                <w:rFonts w:ascii="Times" w:hAnsi="Times" w:eastAsiaTheme="minorEastAsia"/>
                <w:sz w:val="20"/>
                <w:lang w:val="en-GB" w:eastAsia="zh-CN"/>
              </w:rPr>
            </w:pPr>
            <w:r>
              <w:rPr>
                <w:rFonts w:hint="eastAsia" w:ascii="Times" w:hAnsi="Times" w:eastAsiaTheme="minorEastAsia"/>
                <w:sz w:val="20"/>
                <w:lang w:val="en-GB" w:eastAsia="zh-CN"/>
              </w:rPr>
              <w:t>1</w:t>
            </w:r>
            <w:r>
              <w:rPr>
                <w:rFonts w:hint="eastAsia" w:ascii="Times" w:hAnsi="Times" w:eastAsiaTheme="minorEastAsia"/>
                <w:sz w:val="20"/>
                <w:vertAlign w:val="superscript"/>
                <w:lang w:val="en-GB" w:eastAsia="zh-CN"/>
              </w:rPr>
              <w:t>st</w:t>
            </w:r>
            <w:r>
              <w:rPr>
                <w:rFonts w:hint="eastAsia" w:ascii="Times" w:hAnsi="Times" w:eastAsiaTheme="minorEastAsia"/>
                <w:sz w:val="20"/>
                <w:lang w:val="en-GB" w:eastAsia="zh-CN"/>
              </w:rPr>
              <w:t xml:space="preserve"> bullet: 1 resource set with NTRP resources</w:t>
            </w:r>
          </w:p>
          <w:p>
            <w:pPr>
              <w:rPr>
                <w:rFonts w:eastAsia="Batang"/>
                <w:b/>
                <w:sz w:val="18"/>
                <w:szCs w:val="18"/>
                <w:u w:val="single"/>
                <w:lang w:val="en-GB"/>
              </w:rPr>
            </w:pPr>
            <w:r>
              <w:rPr>
                <w:rFonts w:hint="eastAsia" w:ascii="Times" w:hAnsi="Times" w:eastAsiaTheme="minorEastAsia"/>
                <w:sz w:val="20"/>
                <w:lang w:val="en-GB" w:eastAsia="zh-CN"/>
              </w:rPr>
              <w:t>2</w:t>
            </w:r>
            <w:r>
              <w:rPr>
                <w:rFonts w:hint="eastAsia" w:ascii="Times" w:hAnsi="Times" w:eastAsiaTheme="minorEastAsia"/>
                <w:sz w:val="20"/>
                <w:vertAlign w:val="superscript"/>
                <w:lang w:val="en-GB" w:eastAsia="zh-CN"/>
              </w:rPr>
              <w:t>nd</w:t>
            </w:r>
            <w:r>
              <w:rPr>
                <w:rFonts w:hint="eastAsia" w:ascii="Times" w:hAnsi="Times" w:eastAsiaTheme="minorEastAsia"/>
                <w:sz w:val="20"/>
                <w:lang w:val="en-GB" w:eastAsia="zh-CN"/>
              </w:rPr>
              <w:t xml:space="preserve"> bullet: no need</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sz w:val="18"/>
                <w:szCs w:val="18"/>
              </w:rPr>
            </w:pPr>
            <w:r>
              <w:rPr>
                <w:b/>
                <w:sz w:val="18"/>
                <w:szCs w:val="18"/>
              </w:rPr>
              <w:t>Revision on 3.B.2 to simplify</w:t>
            </w:r>
          </w:p>
          <w:p>
            <w:pPr>
              <w:rPr>
                <w:b/>
                <w:sz w:val="18"/>
                <w:szCs w:val="18"/>
              </w:rPr>
            </w:pPr>
            <w:r>
              <w:rPr>
                <w:b/>
                <w:sz w:val="18"/>
                <w:szCs w:val="18"/>
              </w:rPr>
              <w:t>Corrected 3.E.2</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heme="minorEastAsia" w:hAnsiTheme="minorEastAsia" w:eastAsiaTheme="minorEastAsia"/>
                <w:sz w:val="18"/>
                <w:szCs w:val="18"/>
                <w:lang w:eastAsia="zh-CN"/>
              </w:rPr>
            </w:pPr>
            <w:r>
              <w:rPr>
                <w:rFonts w:eastAsiaTheme="minorEastAsia"/>
                <w:sz w:val="20"/>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20"/>
                <w:szCs w:val="18"/>
                <w:lang w:val="en-GB" w:eastAsia="zh-CN"/>
              </w:rPr>
            </w:pPr>
            <w:r>
              <w:rPr>
                <w:rFonts w:eastAsiaTheme="minorEastAsia"/>
                <w:bCs/>
                <w:sz w:val="20"/>
                <w:szCs w:val="18"/>
                <w:lang w:val="en-GB" w:eastAsia="zh-CN"/>
              </w:rPr>
              <w:t>Question 3.D</w:t>
            </w:r>
          </w:p>
          <w:p>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pPr>
              <w:rPr>
                <w:b/>
                <w:sz w:val="18"/>
                <w:szCs w:val="18"/>
              </w:rPr>
            </w:pPr>
            <w:r>
              <w:rPr>
                <w:sz w:val="18"/>
                <w:szCs w:val="18"/>
              </w:rPr>
              <w:t xml:space="preserve"> </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hint="eastAsia"/>
                <w:sz w:val="18"/>
                <w:szCs w:val="18"/>
              </w:rPr>
              <w:t>NICT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S Mincho"/>
                <w:sz w:val="18"/>
                <w:szCs w:val="18"/>
                <w:lang w:eastAsia="ja-JP"/>
              </w:rPr>
            </w:pPr>
            <w:r>
              <w:rPr>
                <w:b/>
                <w:bCs/>
                <w:sz w:val="18"/>
                <w:szCs w:val="18"/>
                <w:u w:val="single"/>
              </w:rPr>
              <w:t>Proposal 3.B.2</w:t>
            </w:r>
            <w:r>
              <w:rPr>
                <w:rFonts w:hint="eastAsia" w:eastAsia="MS Mincho"/>
                <w:b/>
                <w:bCs/>
                <w:sz w:val="18"/>
                <w:szCs w:val="18"/>
                <w:u w:val="single"/>
                <w:lang w:eastAsia="ja-JP"/>
              </w:rPr>
              <w:t xml:space="preserve">: </w:t>
            </w:r>
            <w:r>
              <w:rPr>
                <w:rFonts w:hint="eastAsia" w:eastAsia="MS Mincho"/>
                <w:sz w:val="18"/>
                <w:szCs w:val="18"/>
                <w:lang w:eastAsia="ja-JP"/>
              </w:rPr>
              <w:t>S</w:t>
            </w:r>
            <w:r>
              <w:rPr>
                <w:sz w:val="18"/>
                <w:szCs w:val="18"/>
              </w:rPr>
              <w:t>upport</w:t>
            </w:r>
            <w:r>
              <w:rPr>
                <w:rFonts w:hint="eastAsia"/>
                <w:sz w:val="18"/>
                <w:szCs w:val="18"/>
              </w:rPr>
              <w:t xml:space="preserve"> </w:t>
            </w:r>
            <w:r>
              <w:rPr>
                <w:rFonts w:hint="eastAsia" w:eastAsia="MS Mincho"/>
                <w:sz w:val="18"/>
                <w:szCs w:val="18"/>
                <w:lang w:eastAsia="ja-JP"/>
              </w:rPr>
              <w:t>both the options (</w:t>
            </w:r>
            <w:r>
              <w:rPr>
                <w:rFonts w:eastAsia="Batang"/>
                <w:sz w:val="18"/>
                <w:szCs w:val="18"/>
              </w:rPr>
              <w:t>Opt1+2</w:t>
            </w:r>
            <w:r>
              <w:rPr>
                <w:rFonts w:hint="eastAsia" w:eastAsia="MS Mincho"/>
                <w:sz w:val="18"/>
                <w:szCs w:val="18"/>
                <w:lang w:eastAsia="ja-JP"/>
              </w:rPr>
              <w:t>)</w:t>
            </w:r>
            <w:r>
              <w:rPr>
                <w:rFonts w:hint="eastAsia"/>
                <w:sz w:val="18"/>
                <w:szCs w:val="18"/>
              </w:rPr>
              <w:t>.</w:t>
            </w:r>
            <w:r>
              <w:rPr>
                <w:rFonts w:hint="eastAsia" w:eastAsia="MS Mincho"/>
                <w:sz w:val="18"/>
                <w:szCs w:val="18"/>
                <w:lang w:eastAsia="ja-JP"/>
              </w:rPr>
              <w:t xml:space="preserve"> Please remove NICT from the companies </w:t>
            </w:r>
            <w:r>
              <w:rPr>
                <w:rFonts w:eastAsia="MS Mincho"/>
                <w:sz w:val="18"/>
                <w:szCs w:val="18"/>
                <w:lang w:eastAsia="ja-JP"/>
              </w:rPr>
              <w:t>supporting</w:t>
            </w:r>
            <w:r>
              <w:rPr>
                <w:rFonts w:hint="eastAsia" w:eastAsia="MS Mincho"/>
                <w:sz w:val="18"/>
                <w:szCs w:val="18"/>
                <w:lang w:eastAsia="ja-JP"/>
              </w:rPr>
              <w:t xml:space="preserve"> only Opt1.</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hint="eastAsia" w:eastAsia="宋体"/>
                <w:sz w:val="18"/>
                <w:szCs w:val="18"/>
                <w:lang w:eastAsia="zh-CN"/>
              </w:rPr>
              <w:t>H</w:t>
            </w:r>
            <w:r>
              <w:rPr>
                <w:rFonts w:eastAsia="宋体"/>
                <w:sz w:val="18"/>
                <w:szCs w:val="18"/>
                <w:lang w:eastAsia="zh-CN"/>
              </w:rPr>
              <w:t>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sz w:val="18"/>
                <w:szCs w:val="18"/>
                <w:lang w:val="en-GB" w:eastAsia="zh-CN"/>
              </w:rPr>
            </w:pPr>
            <w:r>
              <w:rPr>
                <w:rFonts w:hint="eastAsia" w:eastAsiaTheme="minorEastAsia"/>
                <w:bCs/>
                <w:sz w:val="18"/>
                <w:szCs w:val="18"/>
                <w:lang w:val="en-GB" w:eastAsia="zh-CN"/>
              </w:rPr>
              <w:t>P</w:t>
            </w:r>
            <w:r>
              <w:rPr>
                <w:rFonts w:eastAsiaTheme="minorEastAsia"/>
                <w:bCs/>
                <w:sz w:val="18"/>
                <w:szCs w:val="18"/>
                <w:lang w:val="en-GB" w:eastAsia="zh-CN"/>
              </w:rPr>
              <w:t>roposal 3.C.2, scheme 1 is enough.</w:t>
            </w:r>
          </w:p>
          <w:p>
            <w:pPr>
              <w:rPr>
                <w:rFonts w:eastAsiaTheme="minorEastAsia"/>
                <w:bCs/>
                <w:sz w:val="18"/>
                <w:szCs w:val="18"/>
                <w:lang w:val="en-GB" w:eastAsia="zh-CN"/>
              </w:rPr>
            </w:pPr>
          </w:p>
          <w:p>
            <w:pPr>
              <w:rPr>
                <w:rFonts w:eastAsiaTheme="minorEastAsia"/>
                <w:bCs/>
                <w:sz w:val="18"/>
                <w:szCs w:val="18"/>
                <w:lang w:val="en-GB" w:eastAsia="zh-CN"/>
              </w:rPr>
            </w:pPr>
            <w:r>
              <w:rPr>
                <w:rFonts w:hint="eastAsia" w:eastAsiaTheme="minorEastAsia"/>
                <w:bCs/>
                <w:sz w:val="18"/>
                <w:szCs w:val="18"/>
                <w:lang w:val="en-GB" w:eastAsia="zh-CN"/>
              </w:rPr>
              <w:t>Q</w:t>
            </w:r>
            <w:r>
              <w:rPr>
                <w:rFonts w:eastAsiaTheme="minorEastAsia"/>
                <w:bCs/>
                <w:sz w:val="18"/>
                <w:szCs w:val="18"/>
                <w:lang w:val="en-GB" w:eastAsia="zh-CN"/>
              </w:rPr>
              <w:t>uestion 3.D, the joint report formats are not needed.</w:t>
            </w:r>
          </w:p>
          <w:p>
            <w:pPr>
              <w:rPr>
                <w:rFonts w:eastAsiaTheme="minorEastAsia"/>
                <w:bCs/>
                <w:sz w:val="18"/>
                <w:szCs w:val="18"/>
                <w:lang w:val="en-GB" w:eastAsia="zh-CN"/>
              </w:rPr>
            </w:pPr>
          </w:p>
          <w:p>
            <w:pPr>
              <w:rPr>
                <w:rFonts w:eastAsiaTheme="minorEastAsia"/>
                <w:bCs/>
                <w:sz w:val="18"/>
                <w:szCs w:val="18"/>
                <w:lang w:val="en-GB" w:eastAsia="zh-CN"/>
              </w:rPr>
            </w:pPr>
            <w:r>
              <w:rPr>
                <w:rFonts w:hint="eastAsia" w:eastAsiaTheme="minorEastAsia"/>
                <w:bCs/>
                <w:sz w:val="18"/>
                <w:szCs w:val="18"/>
                <w:lang w:val="en-GB" w:eastAsia="zh-CN"/>
              </w:rPr>
              <w:t>P</w:t>
            </w:r>
            <w:r>
              <w:rPr>
                <w:rFonts w:eastAsiaTheme="minorEastAsia"/>
                <w:bCs/>
                <w:sz w:val="18"/>
                <w:szCs w:val="18"/>
                <w:lang w:val="en-GB" w:eastAsia="zh-CN"/>
              </w:rPr>
              <w:t>roposal 3.E.2, prefer to discuss it next meeting.</w:t>
            </w:r>
          </w:p>
          <w:p>
            <w:pPr>
              <w:rPr>
                <w:rFonts w:eastAsiaTheme="minorEastAsia"/>
                <w:bCs/>
                <w:sz w:val="18"/>
                <w:szCs w:val="18"/>
                <w:lang w:val="en-GB" w:eastAsia="zh-CN"/>
              </w:rPr>
            </w:pPr>
          </w:p>
          <w:p>
            <w:pPr>
              <w:rPr>
                <w:rFonts w:eastAsiaTheme="minorEastAsia"/>
                <w:bCs/>
                <w:sz w:val="18"/>
                <w:szCs w:val="18"/>
                <w:lang w:val="en-GB" w:eastAsia="zh-CN"/>
              </w:rPr>
            </w:pPr>
            <w:r>
              <w:rPr>
                <w:rFonts w:hint="eastAsia" w:eastAsiaTheme="minorEastAsia"/>
                <w:bCs/>
                <w:sz w:val="18"/>
                <w:szCs w:val="18"/>
                <w:lang w:val="en-GB" w:eastAsia="zh-CN"/>
              </w:rPr>
              <w:t>Q</w:t>
            </w:r>
            <w:r>
              <w:rPr>
                <w:rFonts w:eastAsiaTheme="minorEastAsia"/>
                <w:bCs/>
                <w:sz w:val="18"/>
                <w:szCs w:val="18"/>
                <w:lang w:val="en-GB" w:eastAsia="zh-CN"/>
              </w:rPr>
              <w:t>uestion 3.H.3, no need for the three questions.</w:t>
            </w:r>
          </w:p>
          <w:p>
            <w:pPr>
              <w:rPr>
                <w:rFonts w:eastAsiaTheme="minorEastAsia"/>
                <w:bCs/>
                <w:sz w:val="18"/>
                <w:szCs w:val="18"/>
                <w:lang w:val="en-GB" w:eastAsia="zh-CN"/>
              </w:rPr>
            </w:pPr>
          </w:p>
          <w:p>
            <w:pPr>
              <w:rPr>
                <w:rFonts w:eastAsiaTheme="minorEastAsia"/>
                <w:bCs/>
                <w:color w:val="000000" w:themeColor="text1"/>
                <w:sz w:val="18"/>
                <w:szCs w:val="18"/>
                <w:lang w:val="en-GB" w:eastAsia="zh-CN"/>
                <w14:textFill>
                  <w14:solidFill>
                    <w14:schemeClr w14:val="tx1"/>
                  </w14:solidFill>
                </w14:textFill>
              </w:rPr>
            </w:pPr>
            <w:r>
              <w:rPr>
                <w:rFonts w:hint="eastAsia" w:eastAsiaTheme="minor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14:textFill>
                  <w14:solidFill>
                    <w14:schemeClr w14:val="tx1"/>
                  </w14:solidFill>
                </w14:textFill>
              </w:rPr>
              <w:t>) and N</w:t>
            </w:r>
            <w:r>
              <w:rPr>
                <w:rFonts w:eastAsiaTheme="minorEastAsia"/>
                <w:bCs/>
                <w:color w:val="000000" w:themeColor="text1"/>
                <w:sz w:val="18"/>
                <w:szCs w:val="18"/>
                <w:vertAlign w:val="subscript"/>
                <w:lang w:val="en-GB" w:eastAsia="zh-CN"/>
                <w14:textFill>
                  <w14:solidFill>
                    <w14:schemeClr w14:val="tx1"/>
                  </w14:solidFill>
                </w14:textFill>
              </w:rPr>
              <w:t>TRP</w:t>
            </w:r>
            <w:r>
              <w:rPr>
                <w:rFonts w:eastAsiaTheme="minorEastAsia"/>
                <w:bCs/>
                <w:color w:val="000000" w:themeColor="text1"/>
                <w:sz w:val="18"/>
                <w:szCs w:val="18"/>
                <w:lang w:val="en-GB" w:eastAsia="zh-CN"/>
                <w14:textFill>
                  <w14:solidFill>
                    <w14:schemeClr w14:val="tx1"/>
                  </w14:solidFill>
                </w14:textFill>
              </w:rPr>
              <w:t xml:space="preserve"> resources are configured. No additional time separation between RSs beyond what’s already permissible by the use of TRS resource sets.</w:t>
            </w:r>
          </w:p>
          <w:p>
            <w:pPr>
              <w:rPr>
                <w:rFonts w:eastAsiaTheme="minorEastAsia"/>
                <w:bCs/>
                <w:sz w:val="18"/>
                <w:szCs w:val="18"/>
                <w:lang w:val="en-GB" w:eastAsia="zh-CN"/>
              </w:rPr>
            </w:pPr>
          </w:p>
          <w:p>
            <w:pPr>
              <w:rPr>
                <w:b/>
                <w:bCs/>
                <w:sz w:val="18"/>
                <w:szCs w:val="18"/>
                <w:u w:val="single"/>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rFonts w:eastAsia="宋体"/>
                <w:sz w:val="18"/>
                <w:szCs w:val="18"/>
                <w:lang w:eastAsia="zh-CN"/>
              </w:rPr>
            </w:pPr>
            <w:r>
              <w:rPr>
                <w:rFonts w:hint="eastAsia"/>
                <w:sz w:val="18"/>
                <w:szCs w:val="18"/>
              </w:rPr>
              <w:t>N</w:t>
            </w:r>
            <w:r>
              <w:rPr>
                <w:sz w:val="18"/>
                <w:szCs w:val="18"/>
              </w:rPr>
              <w:t>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sz w:val="18"/>
                <w:szCs w:val="18"/>
                <w:lang w:val="en-GB" w:eastAsia="zh-CN"/>
              </w:rPr>
            </w:pPr>
            <w:r>
              <w:rPr>
                <w:rFonts w:eastAsiaTheme="minorEastAsia"/>
                <w:bCs/>
                <w:sz w:val="18"/>
                <w:szCs w:val="18"/>
                <w:lang w:val="en-GB" w:eastAsia="zh-CN"/>
              </w:rPr>
              <w:t>Proposal 3.B.2:</w:t>
            </w:r>
            <w:r>
              <w:rPr>
                <w:rFonts w:hint="eastAsia" w:eastAsiaTheme="minor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Proposal 3.C.3:</w:t>
            </w:r>
          </w:p>
          <w:p>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3.H.4:</w:t>
            </w:r>
          </w:p>
          <w:p>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Proposal 3.E.2:</w:t>
            </w:r>
          </w:p>
          <w:p>
            <w:pPr>
              <w:rPr>
                <w:rFonts w:eastAsiaTheme="minorEastAsia"/>
                <w:bCs/>
                <w:sz w:val="18"/>
                <w:szCs w:val="18"/>
                <w:lang w:val="en-GB" w:eastAsia="zh-CN"/>
              </w:rPr>
            </w:pPr>
            <w:r>
              <w:rPr>
                <w:rFonts w:hint="eastAsia" w:eastAsiaTheme="minorEastAsia"/>
                <w:bCs/>
                <w:sz w:val="18"/>
                <w:szCs w:val="18"/>
                <w:lang w:val="en-GB" w:eastAsia="zh-CN"/>
              </w:rPr>
              <w:t>S</w:t>
            </w:r>
            <w:r>
              <w:rPr>
                <w:rFonts w:eastAsiaTheme="minorEastAsia"/>
                <w:bCs/>
                <w:sz w:val="18"/>
                <w:szCs w:val="18"/>
                <w:lang w:val="en-GB" w:eastAsia="zh-CN"/>
              </w:rPr>
              <w:t xml:space="preserve">upport. </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3.H.3:</w:t>
            </w:r>
          </w:p>
          <w:p>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3.H.4:</w:t>
            </w:r>
          </w:p>
          <w:p>
            <w:pPr>
              <w:rPr>
                <w:rFonts w:eastAsiaTheme="minorEastAsia"/>
                <w:bCs/>
                <w:sz w:val="18"/>
                <w:szCs w:val="18"/>
                <w:lang w:val="en-GB" w:eastAsia="zh-CN"/>
              </w:rPr>
            </w:pPr>
            <w:r>
              <w:rPr>
                <w:rFonts w:hint="eastAsia" w:eastAsiaTheme="minorEastAsia"/>
                <w:bCs/>
                <w:sz w:val="18"/>
                <w:szCs w:val="18"/>
                <w:lang w:val="en-GB" w:eastAsia="zh-CN"/>
              </w:rPr>
              <w:t>1st bullet: 1 resource set with NTRP resources</w:t>
            </w:r>
          </w:p>
          <w:p>
            <w:pPr>
              <w:rPr>
                <w:rFonts w:eastAsiaTheme="minorEastAsia"/>
                <w:bCs/>
                <w:sz w:val="18"/>
                <w:szCs w:val="18"/>
                <w:lang w:val="en-GB" w:eastAsia="zh-CN"/>
              </w:rPr>
            </w:pPr>
            <w:r>
              <w:rPr>
                <w:rFonts w:hint="eastAsia" w:eastAsiaTheme="minorEastAsia"/>
                <w:bCs/>
                <w:sz w:val="18"/>
                <w:szCs w:val="18"/>
                <w:lang w:val="en-GB" w:eastAsia="zh-CN"/>
              </w:rPr>
              <w:t>2nd bullet: no need</w:t>
            </w:r>
          </w:p>
          <w:p>
            <w:pPr>
              <w:rPr>
                <w:rFonts w:eastAsiaTheme="minorEastAsia"/>
                <w:bCs/>
                <w:sz w:val="18"/>
                <w:szCs w:val="18"/>
                <w:lang w:val="en-GB" w:eastAsia="zh-CN"/>
              </w:rPr>
            </w:pPr>
          </w:p>
          <w:p>
            <w:pPr>
              <w:rPr>
                <w:rFonts w:eastAsiaTheme="minorEastAsia"/>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hint="eastAsia"/>
                <w:sz w:val="18"/>
                <w:szCs w:val="18"/>
              </w:rPr>
              <w:t>v</w:t>
            </w:r>
            <w:r>
              <w:rPr>
                <w:sz w:val="18"/>
                <w:szCs w:val="18"/>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sz w:val="18"/>
                <w:szCs w:val="18"/>
                <w:lang w:val="en-GB" w:eastAsia="zh-CN"/>
              </w:rPr>
            </w:pPr>
            <w:r>
              <w:rPr>
                <w:rFonts w:eastAsiaTheme="minorEastAsia"/>
                <w:bCs/>
                <w:sz w:val="18"/>
                <w:szCs w:val="18"/>
                <w:lang w:val="en-GB" w:eastAsia="zh-CN"/>
              </w:rPr>
              <w:t>Proposal 3.B.2:</w:t>
            </w:r>
          </w:p>
          <w:p>
            <w:pPr>
              <w:rPr>
                <w:rFonts w:eastAsiaTheme="minorEastAsia"/>
                <w:bCs/>
                <w:sz w:val="18"/>
                <w:szCs w:val="18"/>
                <w:lang w:val="en-GB" w:eastAsia="zh-CN"/>
              </w:rPr>
            </w:pPr>
            <w:r>
              <w:rPr>
                <w:rFonts w:hint="eastAsia" w:eastAsiaTheme="minorEastAsia"/>
                <w:bCs/>
                <w:sz w:val="18"/>
                <w:szCs w:val="18"/>
                <w:lang w:val="en-GB" w:eastAsia="zh-CN"/>
              </w:rPr>
              <w:t>N</w:t>
            </w:r>
            <w:r>
              <w:rPr>
                <w:rFonts w:eastAsiaTheme="minorEastAsia"/>
                <w:bCs/>
                <w:sz w:val="18"/>
                <w:szCs w:val="18"/>
                <w:lang w:val="en-GB" w:eastAsia="zh-CN"/>
              </w:rPr>
              <w:t>ot support.</w:t>
            </w:r>
          </w:p>
          <w:p>
            <w:pPr>
              <w:rPr>
                <w:rFonts w:eastAsiaTheme="minorEastAsia"/>
                <w:bCs/>
                <w:sz w:val="18"/>
                <w:szCs w:val="18"/>
                <w:lang w:val="en-GB" w:eastAsia="zh-CN"/>
              </w:rPr>
            </w:pPr>
            <w:r>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Proposal 3.C.2:</w:t>
            </w:r>
          </w:p>
          <w:p>
            <w:pPr>
              <w:rPr>
                <w:rFonts w:eastAsiaTheme="minorEastAsia"/>
                <w:bCs/>
                <w:sz w:val="18"/>
                <w:szCs w:val="18"/>
                <w:lang w:val="en-GB" w:eastAsia="zh-CN"/>
              </w:rPr>
            </w:pPr>
            <w:r>
              <w:rPr>
                <w:rFonts w:hint="eastAsia" w:eastAsiaTheme="minorEastAsia"/>
                <w:bCs/>
                <w:sz w:val="18"/>
                <w:szCs w:val="18"/>
                <w:lang w:val="en-GB" w:eastAsia="zh-CN"/>
              </w:rPr>
              <w:t>S</w:t>
            </w:r>
            <w:r>
              <w:rPr>
                <w:rFonts w:eastAsiaTheme="minorEastAsia"/>
                <w:bCs/>
                <w:sz w:val="18"/>
                <w:szCs w:val="18"/>
                <w:lang w:val="en-GB" w:eastAsia="zh-CN"/>
              </w:rPr>
              <w:t xml:space="preserve">upport. </w:t>
            </w:r>
          </w:p>
          <w:p>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3.D:</w:t>
            </w:r>
          </w:p>
          <w:p>
            <w:pPr>
              <w:rPr>
                <w:rFonts w:eastAsiaTheme="minorEastAsia"/>
                <w:bCs/>
                <w:sz w:val="18"/>
                <w:szCs w:val="18"/>
                <w:lang w:val="en-GB" w:eastAsia="zh-CN"/>
              </w:rPr>
            </w:pPr>
            <w:r>
              <w:rPr>
                <w:rFonts w:eastAsiaTheme="minorEastAsia"/>
                <w:bCs/>
                <w:sz w:val="18"/>
                <w:szCs w:val="18"/>
                <w:lang w:val="en-GB" w:eastAsia="zh-CN"/>
              </w:rPr>
              <w:t>Given DO reporting and FO reporting are UE-specific yet PO reporting is TRP-specific, we do not support Dd+PO, FO+PO, D/d+FO+PO.</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Proposal 3.E.2:</w:t>
            </w:r>
          </w:p>
          <w:p>
            <w:pPr>
              <w:rPr>
                <w:rFonts w:eastAsiaTheme="minorEastAsia"/>
                <w:bCs/>
                <w:sz w:val="18"/>
                <w:szCs w:val="18"/>
                <w:lang w:val="en-GB" w:eastAsia="zh-CN"/>
              </w:rPr>
            </w:pPr>
            <w:r>
              <w:rPr>
                <w:rFonts w:hint="eastAsia" w:eastAsiaTheme="minorEastAsia"/>
                <w:bCs/>
                <w:sz w:val="18"/>
                <w:szCs w:val="18"/>
                <w:lang w:val="en-GB" w:eastAsia="zh-CN"/>
              </w:rPr>
              <w:t>O</w:t>
            </w:r>
            <w:r>
              <w:rPr>
                <w:rFonts w:eastAsiaTheme="minorEastAsia"/>
                <w:bCs/>
                <w:sz w:val="18"/>
                <w:szCs w:val="18"/>
                <w:lang w:val="en-GB" w:eastAsia="zh-CN"/>
              </w:rPr>
              <w:t>K.</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3.H.3:</w:t>
            </w:r>
          </w:p>
          <w:p>
            <w:pPr>
              <w:rPr>
                <w:rFonts w:eastAsiaTheme="minorEastAsia"/>
                <w:bCs/>
                <w:sz w:val="18"/>
                <w:szCs w:val="18"/>
                <w:lang w:val="en-GB" w:eastAsia="zh-CN"/>
              </w:rPr>
            </w:pPr>
            <w:r>
              <w:rPr>
                <w:rFonts w:hint="eastAsia" w:eastAsiaTheme="minor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pPr>
              <w:rPr>
                <w:rFonts w:eastAsiaTheme="minorEastAsia"/>
                <w:bCs/>
                <w:sz w:val="18"/>
                <w:szCs w:val="18"/>
                <w:lang w:val="en-GB" w:eastAsia="zh-CN"/>
              </w:rPr>
            </w:pPr>
          </w:p>
          <w:p>
            <w:pPr>
              <w:rPr>
                <w:rFonts w:eastAsiaTheme="minorEastAsia"/>
                <w:bCs/>
                <w:sz w:val="18"/>
                <w:szCs w:val="18"/>
                <w:lang w:val="en-GB" w:eastAsia="zh-CN"/>
              </w:rPr>
            </w:pPr>
            <w:r>
              <w:rPr>
                <w:rFonts w:eastAsiaTheme="minorEastAsia"/>
                <w:bCs/>
                <w:sz w:val="18"/>
                <w:szCs w:val="18"/>
                <w:lang w:val="en-GB" w:eastAsia="zh-CN"/>
              </w:rPr>
              <w:t>Question 3.H.4:</w:t>
            </w:r>
          </w:p>
          <w:p>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pPr>
              <w:rPr>
                <w:rFonts w:eastAsiaTheme="minorEastAsia"/>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bCs/>
                <w:sz w:val="18"/>
                <w:szCs w:val="18"/>
                <w:u w:val="single"/>
                <w:lang w:val="en-GB" w:eastAsia="zh-CN"/>
              </w:rPr>
            </w:pPr>
            <w:r>
              <w:rPr>
                <w:rFonts w:eastAsiaTheme="minorEastAsia"/>
                <w:b/>
                <w:sz w:val="18"/>
                <w:szCs w:val="18"/>
                <w:u w:val="single"/>
                <w:lang w:val="en-GB" w:eastAsia="zh-CN"/>
              </w:rPr>
              <w:t>Proposal 3.B.2:</w:t>
            </w:r>
          </w:p>
          <w:p>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pPr>
              <w:rPr>
                <w:rFonts w:eastAsiaTheme="minorEastAsia"/>
                <w:sz w:val="18"/>
                <w:szCs w:val="18"/>
                <w:lang w:val="en-GB" w:eastAsia="zh-CN"/>
              </w:rPr>
            </w:pPr>
          </w:p>
          <w:p>
            <w:pPr>
              <w:rPr>
                <w:rFonts w:eastAsiaTheme="minorEastAsia"/>
                <w:b/>
                <w:bCs/>
                <w:sz w:val="18"/>
                <w:szCs w:val="18"/>
                <w:u w:val="single"/>
                <w:lang w:val="en-GB" w:eastAsia="zh-CN"/>
              </w:rPr>
            </w:pPr>
            <w:r>
              <w:rPr>
                <w:rFonts w:eastAsiaTheme="minorEastAsia"/>
                <w:b/>
                <w:sz w:val="18"/>
                <w:szCs w:val="18"/>
                <w:u w:val="single"/>
                <w:lang w:val="en-GB" w:eastAsia="zh-CN"/>
              </w:rPr>
              <w:t>Question 3.D:</w:t>
            </w:r>
          </w:p>
          <w:p>
            <w:pPr>
              <w:rPr>
                <w:rFonts w:eastAsiaTheme="minorEastAsia"/>
                <w:sz w:val="18"/>
                <w:szCs w:val="18"/>
                <w:lang w:val="en-GB" w:eastAsia="zh-CN"/>
              </w:rPr>
            </w:pPr>
            <w:r>
              <w:rPr>
                <w:rFonts w:eastAsiaTheme="minorEastAsia"/>
                <w:sz w:val="18"/>
                <w:szCs w:val="18"/>
                <w:lang w:val="en-GB" w:eastAsia="zh-CN"/>
              </w:rPr>
              <w:t>Do not support any of the proposed mixtures</w:t>
            </w:r>
          </w:p>
          <w:p>
            <w:pPr>
              <w:rPr>
                <w:rFonts w:eastAsiaTheme="minorEastAsia"/>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sz w:val="18"/>
                <w:szCs w:val="18"/>
              </w:rPr>
              <w:t>Mod V25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hint="eastAsia" w:eastAsiaTheme="minorEastAsia"/>
                <w:sz w:val="18"/>
                <w:szCs w:val="18"/>
                <w:lang w:eastAsia="zh-CN"/>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hint="eastAsia" w:eastAsiaTheme="minorEastAsia"/>
                <w:sz w:val="18"/>
                <w:szCs w:val="18"/>
                <w:lang w:val="en-GB" w:eastAsia="zh-CN"/>
              </w:rPr>
              <w:t xml:space="preserve"> </w:t>
            </w:r>
            <w:r>
              <w:rPr>
                <w:rFonts w:eastAsiaTheme="minorEastAsia"/>
                <w:sz w:val="18"/>
                <w:szCs w:val="18"/>
                <w:lang w:val="en-GB" w:eastAsia="zh-CN"/>
              </w:rPr>
              <w:t xml:space="preserve">We recommend to have </w:t>
            </w:r>
            <w:r>
              <w:rPr>
                <w:rFonts w:hint="eastAsia" w:eastAsiaTheme="minorEastAsia"/>
                <w:sz w:val="18"/>
                <w:szCs w:val="18"/>
                <w:lang w:val="en-GB" w:eastAsia="zh-CN"/>
              </w:rPr>
              <w:t>FFS with &gt;1 CSI-RSs per TRP</w:t>
            </w:r>
            <w:r>
              <w:rPr>
                <w:rFonts w:eastAsiaTheme="minorEastAsia"/>
                <w:sz w:val="18"/>
                <w:szCs w:val="18"/>
                <w:lang w:val="en-GB" w:eastAsia="zh-CN"/>
              </w:rPr>
              <w:t xml:space="preserve"> (we have shown some theoretically-analyzed benefit of PSRS&gt;1, but haven’t got time to simulate)</w:t>
            </w:r>
          </w:p>
          <w:p>
            <w:pPr>
              <w:rPr>
                <w:rFonts w:eastAsiaTheme="minorEastAsia"/>
                <w:sz w:val="18"/>
                <w:szCs w:val="18"/>
                <w:lang w:val="en-GB" w:eastAsia="zh-CN"/>
              </w:rPr>
            </w:pPr>
            <w:r>
              <w:rPr>
                <w:rFonts w:hint="eastAsia" w:eastAsiaTheme="minorEastAsia"/>
                <w:sz w:val="18"/>
                <w:szCs w:val="18"/>
                <w:lang w:val="en-GB" w:eastAsia="zh-CN"/>
              </w:rPr>
              <w:t xml:space="preserve">Besides, seems there are some </w:t>
            </w:r>
            <w:r>
              <w:rPr>
                <w:rFonts w:hint="eastAsia" w:eastAsiaTheme="minorEastAsia"/>
                <w:color w:val="0070C0"/>
                <w:sz w:val="18"/>
                <w:szCs w:val="18"/>
                <w:lang w:val="en-GB" w:eastAsia="zh-CN"/>
              </w:rPr>
              <w:t>typos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ReportQuantity is ‘cjtc-P’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hint="eastAsia" w:eastAsiaTheme="minorEastAsia"/>
                      <w:iCs/>
                      <w:color w:val="FF0000"/>
                      <w:sz w:val="18"/>
                      <w:szCs w:val="18"/>
                      <w:lang w:val="en-GB" w:eastAsia="zh-CN"/>
                    </w:rPr>
                    <w:t>supported</w:t>
                  </w:r>
                </w:p>
                <w:p>
                  <w:pPr>
                    <w:pStyle w:val="83"/>
                    <w:ind w:left="440" w:hanging="440"/>
                    <w:jc w:val="both"/>
                  </w:pPr>
                  <w:r>
                    <w:rPr>
                      <w:rFonts w:hint="eastAsia"/>
                    </w:rPr>
                    <w:t xml:space="preserve">FFS 1 </w:t>
                  </w:r>
                  <w:r>
                    <w:t xml:space="preserve">CSI resource set with </w:t>
                  </w:r>
                  <w:r>
                    <w:rPr>
                      <w:rFonts w:hint="eastAsia"/>
                    </w:rPr>
                    <w:t>P</w:t>
                  </w:r>
                  <m:oMath>
                    <m:r>
                      <m:rP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pPr>
              <w:rPr>
                <w:rFonts w:ascii="Times" w:hAnsi="Times" w:eastAsiaTheme="minorEastAsia"/>
                <w:sz w:val="18"/>
                <w:szCs w:val="18"/>
                <w:lang w:eastAsia="zh-CN"/>
              </w:rPr>
            </w:pPr>
          </w:p>
          <w:p>
            <w:pPr>
              <w:rPr>
                <w:rFonts w:eastAsiaTheme="minorEastAsia"/>
                <w:b/>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sz w:val="18"/>
                <w:szCs w:val="18"/>
              </w:rPr>
              <w:t>Mod V28</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bCs/>
                <w:sz w:val="18"/>
                <w:szCs w:val="18"/>
                <w:lang w:val="en-GB" w:eastAsia="zh-CN"/>
              </w:rPr>
            </w:pPr>
            <w:r>
              <w:rPr>
                <w:rFonts w:eastAsiaTheme="minorEastAsia"/>
                <w:b/>
                <w:bCs/>
                <w:sz w:val="18"/>
                <w:szCs w:val="18"/>
                <w:lang w:val="en-GB" w:eastAsia="zh-CN"/>
              </w:rPr>
              <w:t>Revision per input</w:t>
            </w: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sz w:val="18"/>
                <w:szCs w:val="18"/>
              </w:rPr>
            </w:pPr>
            <w:r>
              <w:rPr>
                <w:rFonts w:eastAsiaTheme="minorEastAsia"/>
                <w:sz w:val="18"/>
                <w:szCs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sz w:val="18"/>
                <w:szCs w:val="18"/>
                <w:lang w:val="en-GB" w:eastAsia="zh-CN"/>
              </w:rPr>
            </w:pPr>
            <w:r>
              <w:rPr>
                <w:rFonts w:eastAsiaTheme="minorEastAsia"/>
                <w:b/>
                <w:sz w:val="18"/>
                <w:szCs w:val="18"/>
                <w:lang w:val="en-GB" w:eastAsia="zh-CN"/>
              </w:rPr>
              <w:t>Proposal 3.H.4</w:t>
            </w:r>
          </w:p>
          <w:p>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hAnsi="Cambria Math" w:eastAsiaTheme="minorEastAsia"/>
                      <w:bCs/>
                      <w:i/>
                      <w:sz w:val="18"/>
                      <w:szCs w:val="18"/>
                      <w:lang w:val="en-GB" w:eastAsia="zh-CN"/>
                    </w:rPr>
                  </m:ctrlPr>
                </m:sSubPr>
                <m:e>
                  <m:r>
                    <m:rPr/>
                    <w:rPr>
                      <w:rFonts w:ascii="Cambria Math" w:hAnsi="Cambria Math" w:eastAsiaTheme="minorEastAsia"/>
                      <w:sz w:val="18"/>
                      <w:szCs w:val="18"/>
                      <w:lang w:val="en-GB" w:eastAsia="zh-CN"/>
                    </w:rPr>
                    <m:t>N</m:t>
                  </m:r>
                  <m:ctrlPr>
                    <w:rPr>
                      <w:rFonts w:ascii="Cambria Math" w:hAnsi="Cambria Math" w:eastAsiaTheme="minorEastAsia"/>
                      <w:bCs/>
                      <w:i/>
                      <w:sz w:val="18"/>
                      <w:szCs w:val="18"/>
                      <w:lang w:val="en-GB" w:eastAsia="zh-CN"/>
                    </w:rPr>
                  </m:ctrlPr>
                </m:e>
                <m:sub>
                  <m:r>
                    <m:rPr/>
                    <w:rPr>
                      <w:rFonts w:ascii="Cambria Math" w:hAnsi="Cambria Math" w:eastAsiaTheme="minorEastAsia"/>
                      <w:sz w:val="18"/>
                      <w:szCs w:val="18"/>
                      <w:lang w:val="en-GB" w:eastAsia="zh-CN"/>
                    </w:rPr>
                    <m:t>TRP</m:t>
                  </m:r>
                  <m:ctrlPr>
                    <w:rPr>
                      <w:rFonts w:ascii="Cambria Math" w:hAnsi="Cambria Math" w:eastAsiaTheme="minorEastAsia"/>
                      <w:bCs/>
                      <w:i/>
                      <w:sz w:val="18"/>
                      <w:szCs w:val="18"/>
                      <w:lang w:val="en-GB" w:eastAsia="zh-CN"/>
                    </w:rPr>
                  </m:ctrlPr>
                </m:sub>
              </m:sSub>
            </m:oMath>
            <w:r>
              <w:rPr>
                <w:rFonts w:eastAsiaTheme="minorEastAsia"/>
                <w:bCs/>
                <w:sz w:val="18"/>
                <w:szCs w:val="18"/>
                <w:lang w:val="en-GB" w:eastAsia="zh-CN"/>
              </w:rPr>
              <w:t xml:space="preserve"> TRS sets or 1 CSI-RS resource set with </w:t>
            </w:r>
            <m:oMath>
              <m:sSub>
                <m:sSubPr>
                  <m:ctrlPr>
                    <w:rPr>
                      <w:rFonts w:ascii="Cambria Math" w:hAnsi="Cambria Math" w:eastAsiaTheme="minorEastAsia"/>
                      <w:bCs/>
                      <w:i/>
                      <w:sz w:val="18"/>
                      <w:szCs w:val="18"/>
                      <w:lang w:val="en-GB" w:eastAsia="zh-CN"/>
                    </w:rPr>
                  </m:ctrlPr>
                </m:sSubPr>
                <m:e>
                  <m:r>
                    <m:rPr/>
                    <w:rPr>
                      <w:rFonts w:ascii="Cambria Math" w:hAnsi="Cambria Math" w:eastAsiaTheme="minorEastAsia"/>
                      <w:sz w:val="18"/>
                      <w:szCs w:val="18"/>
                      <w:lang w:val="en-GB" w:eastAsia="zh-CN"/>
                    </w:rPr>
                    <m:t>N</m:t>
                  </m:r>
                  <m:ctrlPr>
                    <w:rPr>
                      <w:rFonts w:ascii="Cambria Math" w:hAnsi="Cambria Math" w:eastAsiaTheme="minorEastAsia"/>
                      <w:bCs/>
                      <w:i/>
                      <w:sz w:val="18"/>
                      <w:szCs w:val="18"/>
                      <w:lang w:val="en-GB" w:eastAsia="zh-CN"/>
                    </w:rPr>
                  </m:ctrlPr>
                </m:e>
                <m:sub>
                  <m:r>
                    <m:rPr/>
                    <w:rPr>
                      <w:rFonts w:ascii="Cambria Math" w:hAnsi="Cambria Math" w:eastAsiaTheme="minorEastAsia"/>
                      <w:sz w:val="18"/>
                      <w:szCs w:val="18"/>
                      <w:lang w:val="en-GB" w:eastAsia="zh-CN"/>
                    </w:rPr>
                    <m:t>TRP</m:t>
                  </m:r>
                  <m:ctrlPr>
                    <w:rPr>
                      <w:rFonts w:ascii="Cambria Math" w:hAnsi="Cambria Math" w:eastAsiaTheme="minorEastAsia"/>
                      <w:bCs/>
                      <w:i/>
                      <w:sz w:val="18"/>
                      <w:szCs w:val="18"/>
                      <w:lang w:val="en-GB" w:eastAsia="zh-CN"/>
                    </w:rPr>
                  </m:ctrlPr>
                </m:sub>
              </m:sSub>
            </m:oMath>
            <w:r>
              <w:rPr>
                <w:rFonts w:eastAsiaTheme="minorEastAsia"/>
                <w:bCs/>
                <w:sz w:val="18"/>
                <w:szCs w:val="18"/>
                <w:lang w:val="en-GB" w:eastAsia="zh-CN"/>
              </w:rPr>
              <w:t xml:space="preserve"> resources</w:t>
            </w:r>
          </w:p>
          <w:p>
            <w:pPr>
              <w:rPr>
                <w:rFonts w:eastAsiaTheme="minorEastAsia"/>
                <w:bCs/>
                <w:sz w:val="18"/>
                <w:szCs w:val="18"/>
                <w:lang w:val="en-GB" w:eastAsia="zh-CN"/>
              </w:rPr>
            </w:pPr>
          </w:p>
          <w:p>
            <w:pPr>
              <w:snapToGrid w:val="0"/>
              <w:rPr>
                <w:ins w:id="15" w:author="Eko Onggosanusi" w:date="2024-05-22T17:42:00Z"/>
                <w:rFonts w:ascii="Times" w:hAnsi="Times" w:eastAsia="Batang"/>
                <w:iCs/>
                <w:sz w:val="20"/>
                <w:szCs w:val="20"/>
                <w:lang w:val="en-GB"/>
              </w:rPr>
            </w:pPr>
            <w:r>
              <w:rPr>
                <w:rFonts w:ascii="Times" w:hAnsi="Times" w:eastAsia="Batang"/>
                <w:b/>
                <w:sz w:val="20"/>
                <w:u w:val="single"/>
                <w:lang w:val="en-GB"/>
              </w:rPr>
              <w:t>Proposal 3.H.4</w:t>
            </w:r>
            <w:r>
              <w:rPr>
                <w:rFonts w:ascii="Times" w:hAnsi="Times" w:eastAsia="Batang"/>
                <w:sz w:val="20"/>
                <w:lang w:val="en-GB"/>
              </w:rPr>
              <w:t>: For the Rel-19 aperiodic standalone CJT calibration reporting, regarding the applicable type(s) of the configured N</w:t>
            </w:r>
            <w:r>
              <w:rPr>
                <w:rFonts w:ascii="Times" w:hAnsi="Times" w:eastAsia="Batang"/>
                <w:sz w:val="20"/>
                <w:vertAlign w:val="subscript"/>
                <w:lang w:val="en-GB"/>
              </w:rPr>
              <w:t>TRP</w:t>
            </w:r>
            <w:r>
              <w:rPr>
                <w:rFonts w:ascii="Times" w:hAnsi="Times" w:eastAsia="Batang"/>
                <w:sz w:val="20"/>
                <w:lang w:val="en-GB"/>
              </w:rPr>
              <w:t xml:space="preserve"> NZP CSI-RS resources/resource sets when ReportQuantity is ‘cjtc-P’ (DL/UL phase offset), </w:t>
            </w:r>
            <w:r>
              <w:rPr>
                <w:rFonts w:ascii="Times" w:hAnsi="Times" w:eastAsia="Batang"/>
                <w:color w:val="FF0000"/>
                <w:sz w:val="20"/>
                <w:lang w:val="en-GB"/>
              </w:rPr>
              <w:t>N</w:t>
            </w:r>
            <w:r>
              <w:rPr>
                <w:rFonts w:ascii="Times" w:hAnsi="Times" w:eastAsia="Batang"/>
                <w:color w:val="FF0000"/>
                <w:sz w:val="20"/>
                <w:vertAlign w:val="subscript"/>
                <w:lang w:val="en-GB"/>
              </w:rPr>
              <w:t>TRP</w:t>
            </w:r>
            <w:r>
              <w:rPr>
                <w:rFonts w:ascii="Times" w:hAnsi="Times" w:eastAsia="Batang"/>
                <w:iCs/>
                <w:color w:val="FF0000"/>
                <w:sz w:val="20"/>
                <w:szCs w:val="20"/>
                <w:lang w:val="en-GB"/>
              </w:rPr>
              <w:t xml:space="preserve"> TRS sets </w:t>
            </w:r>
            <w:r>
              <w:rPr>
                <w:rFonts w:ascii="Times" w:hAnsi="Times" w:eastAsia="Batang"/>
                <w:iCs/>
                <w:sz w:val="20"/>
                <w:szCs w:val="20"/>
                <w:lang w:val="en-GB"/>
              </w:rPr>
              <w:t xml:space="preserve">and </w:t>
            </w:r>
            <w:r>
              <w:rPr>
                <w:rFonts w:ascii="Times" w:hAnsi="Times" w:eastAsia="Batang"/>
                <w:sz w:val="20"/>
                <w:szCs w:val="20"/>
                <w:lang w:val="en-GB"/>
              </w:rPr>
              <w:t xml:space="preserve">1 CSI-RS </w:t>
            </w:r>
            <w:del w:id="16" w:author="Eko Onggosanusi" w:date="2024-05-22T17:41:00Z">
              <w:r>
                <w:rPr>
                  <w:rFonts w:ascii="Times" w:hAnsi="Times" w:eastAsia="Batang"/>
                  <w:sz w:val="20"/>
                  <w:szCs w:val="20"/>
                  <w:lang w:val="en-GB"/>
                </w:rPr>
                <w:delText xml:space="preserve">for CSI </w:delText>
              </w:r>
            </w:del>
            <w:r>
              <w:rPr>
                <w:rFonts w:ascii="Times" w:hAnsi="Times" w:eastAsia="Batang"/>
                <w:sz w:val="20"/>
                <w:szCs w:val="20"/>
                <w:lang w:val="en-GB"/>
              </w:rPr>
              <w:t>resource set with N</w:t>
            </w:r>
            <w:r>
              <w:rPr>
                <w:rFonts w:ascii="Times" w:hAnsi="Times" w:eastAsia="Batang"/>
                <w:sz w:val="20"/>
                <w:szCs w:val="20"/>
                <w:vertAlign w:val="subscript"/>
                <w:lang w:val="en-GB"/>
              </w:rPr>
              <w:t>TRP</w:t>
            </w:r>
            <w:r>
              <w:rPr>
                <w:rFonts w:ascii="Times" w:hAnsi="Times" w:eastAsia="Batang"/>
                <w:sz w:val="20"/>
                <w:szCs w:val="20"/>
                <w:lang w:val="en-GB"/>
              </w:rPr>
              <w:t xml:space="preserve"> resources </w:t>
            </w:r>
            <w:r>
              <w:rPr>
                <w:rFonts w:ascii="Times" w:hAnsi="Times" w:eastAsia="Batang"/>
                <w:strike/>
                <w:color w:val="FF0000"/>
                <w:sz w:val="20"/>
                <w:szCs w:val="20"/>
                <w:lang w:val="en-GB"/>
              </w:rPr>
              <w:t>is</w:t>
            </w:r>
            <w:r>
              <w:rPr>
                <w:rFonts w:ascii="Times" w:hAnsi="Times" w:eastAsia="Batang"/>
                <w:sz w:val="20"/>
                <w:szCs w:val="20"/>
                <w:lang w:val="en-GB"/>
              </w:rPr>
              <w:t xml:space="preserve"> </w:t>
            </w:r>
            <w:del w:id="17" w:author="Eko Onggosanusi" w:date="2024-05-22T17:42:00Z">
              <w:r>
                <w:rPr>
                  <w:rFonts w:ascii="Times" w:hAnsi="Times" w:eastAsia="Batang"/>
                  <w:sz w:val="20"/>
                  <w:szCs w:val="20"/>
                  <w:lang w:val="en-GB"/>
                </w:rPr>
                <w:delText>configured</w:delText>
              </w:r>
            </w:del>
            <w:del w:id="18" w:author="Eko Onggosanusi" w:date="2024-05-22T17:42:00Z">
              <w:r>
                <w:rPr>
                  <w:rFonts w:ascii="Times" w:hAnsi="Times" w:eastAsia="Batang"/>
                  <w:iCs/>
                  <w:sz w:val="20"/>
                  <w:szCs w:val="20"/>
                  <w:lang w:val="en-GB"/>
                </w:rPr>
                <w:delText xml:space="preserve"> </w:delText>
              </w:r>
            </w:del>
            <w:r>
              <w:rPr>
                <w:rFonts w:ascii="Times" w:hAnsi="Times" w:eastAsia="Batang"/>
                <w:iCs/>
                <w:color w:val="FF0000"/>
                <w:sz w:val="20"/>
                <w:szCs w:val="20"/>
                <w:lang w:val="en-GB"/>
              </w:rPr>
              <w:t>are</w:t>
            </w:r>
            <w:r>
              <w:rPr>
                <w:rFonts w:ascii="Times" w:hAnsi="Times" w:eastAsia="Batang"/>
                <w:iCs/>
                <w:sz w:val="20"/>
                <w:szCs w:val="20"/>
                <w:lang w:val="en-GB"/>
              </w:rPr>
              <w:t xml:space="preserve"> </w:t>
            </w:r>
            <w:ins w:id="19" w:author="Eko Onggosanusi" w:date="2024-05-22T17:42:00Z">
              <w:r>
                <w:rPr>
                  <w:rFonts w:ascii="Times" w:hAnsi="Times" w:eastAsia="Batang"/>
                  <w:sz w:val="20"/>
                  <w:szCs w:val="20"/>
                  <w:lang w:val="en-GB"/>
                </w:rPr>
                <w:t>supported</w:t>
              </w:r>
            </w:ins>
            <w:ins w:id="20" w:author="Eko Onggosanusi" w:date="2024-05-22T17:42:00Z">
              <w:r>
                <w:rPr>
                  <w:rFonts w:ascii="Times" w:hAnsi="Times" w:eastAsia="Batang"/>
                  <w:iCs/>
                  <w:sz w:val="20"/>
                  <w:szCs w:val="20"/>
                  <w:lang w:val="en-GB"/>
                </w:rPr>
                <w:t xml:space="preserve"> </w:t>
              </w:r>
            </w:ins>
          </w:p>
          <w:p>
            <w:pPr>
              <w:pStyle w:val="83"/>
              <w:numPr>
                <w:ilvl w:val="0"/>
                <w:numId w:val="33"/>
              </w:numPr>
              <w:rPr>
                <w:rFonts w:ascii="Times" w:hAnsi="Times" w:eastAsia="Batang"/>
                <w:iCs/>
                <w:sz w:val="20"/>
                <w:szCs w:val="20"/>
                <w:lang w:val="en-GB"/>
              </w:rPr>
            </w:pPr>
            <w:ins w:id="21" w:author="Eko Onggosanusi" w:date="2024-05-22T17:42:00Z">
              <w:r>
                <w:rPr>
                  <w:rFonts w:hint="eastAsia"/>
                  <w:sz w:val="20"/>
                  <w:szCs w:val="20"/>
                </w:rPr>
                <w:t>FFS</w:t>
              </w:r>
            </w:ins>
            <w:r>
              <w:rPr>
                <w:sz w:val="20"/>
                <w:szCs w:val="20"/>
              </w:rPr>
              <w:t>:</w:t>
            </w:r>
            <w:ins w:id="22" w:author="Eko Onggosanusi" w:date="2024-05-22T17:42:00Z">
              <w:r>
                <w:rPr>
                  <w:rFonts w:hint="eastAsia"/>
                  <w:sz w:val="20"/>
                  <w:szCs w:val="20"/>
                </w:rPr>
                <w:t xml:space="preserve"> 1 </w:t>
              </w:r>
            </w:ins>
            <w:ins w:id="23" w:author="Eko Onggosanusi" w:date="2024-05-22T17:42:00Z">
              <w:r>
                <w:rPr>
                  <w:sz w:val="20"/>
                  <w:szCs w:val="20"/>
                </w:rPr>
                <w:t xml:space="preserve">CSI resource set with </w:t>
              </w:r>
            </w:ins>
            <w:ins w:id="24" w:author="Eko Onggosanusi" w:date="2024-05-22T17:42:00Z">
              <w:r>
                <w:rPr>
                  <w:rFonts w:hint="eastAsia"/>
                  <w:sz w:val="20"/>
                  <w:szCs w:val="20"/>
                </w:rPr>
                <w:t>P</w:t>
              </w:r>
            </w:ins>
            <m:oMath>
              <w:ins w:id="25" w:author="Eko Onggosanusi" w:date="2024-05-22T17:42:00Z">
                <m:r>
                  <m:rPr/>
                  <w:rPr>
                    <w:rFonts w:ascii="Cambria Math" w:hAnsi="Cambria Math"/>
                    <w:sz w:val="20"/>
                    <w:szCs w:val="20"/>
                  </w:rPr>
                  <m:t>⋅</m:t>
                </m:r>
              </w:ins>
            </m:oMath>
            <w:ins w:id="26" w:author="Eko Onggosanusi" w:date="2024-05-22T17:42:00Z">
              <w:r>
                <w:rPr>
                  <w:sz w:val="20"/>
                  <w:szCs w:val="20"/>
                </w:rPr>
                <w:t>N</w:t>
              </w:r>
            </w:ins>
            <w:ins w:id="27" w:author="Eko Onggosanusi" w:date="2024-05-22T17:42:00Z">
              <w:r>
                <w:rPr>
                  <w:sz w:val="20"/>
                  <w:szCs w:val="20"/>
                  <w:vertAlign w:val="subscript"/>
                </w:rPr>
                <w:t>TRP</w:t>
              </w:r>
            </w:ins>
            <w:ins w:id="28" w:author="Eko Onggosanusi" w:date="2024-05-22T17:42:00Z">
              <w:r>
                <w:rPr>
                  <w:sz w:val="20"/>
                  <w:szCs w:val="20"/>
                </w:rPr>
                <w:t xml:space="preserve"> resources</w:t>
              </w:r>
            </w:ins>
            <w:ins w:id="29" w:author="Eko Onggosanusi" w:date="2024-05-22T17:42:00Z">
              <w:r>
                <w:rPr>
                  <w:rFonts w:hint="eastAsia"/>
                  <w:sz w:val="20"/>
                  <w:szCs w:val="20"/>
                </w:rPr>
                <w:t xml:space="preserve"> where P&gt;1 is the number of CSI-RS resources per TRP</w:t>
              </w:r>
            </w:ins>
          </w:p>
          <w:p>
            <w:pPr>
              <w:rPr>
                <w:rFonts w:eastAsiaTheme="minorEastAsia"/>
                <w:b/>
                <w:bCs/>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eastAsiaTheme="minorEastAsia"/>
                <w:sz w:val="18"/>
                <w:szCs w:val="18"/>
                <w:lang w:val="en-US" w:eastAsia="zh-CN"/>
              </w:rPr>
            </w:pPr>
            <w:r>
              <w:rPr>
                <w:rFonts w:hint="eastAsia" w:eastAsiaTheme="minorEastAsia"/>
                <w:sz w:val="18"/>
                <w:szCs w:val="18"/>
                <w:lang w:val="en-US" w:eastAsia="zh-CN"/>
              </w:rPr>
              <w:t>TCL</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pPr>
              <w:rPr>
                <w:rFonts w:hint="default" w:eastAsia="宋体"/>
                <w:sz w:val="20"/>
                <w:lang w:val="en-US" w:eastAsia="zh-CN"/>
              </w:rPr>
            </w:pPr>
            <w:r>
              <w:rPr>
                <w:rFonts w:hint="eastAsia" w:eastAsia="宋体"/>
                <w:sz w:val="20"/>
                <w:lang w:val="en-US" w:eastAsia="zh-CN"/>
              </w:rPr>
              <w:t xml:space="preserve">Support </w:t>
            </w:r>
          </w:p>
          <w:p>
            <w:pPr>
              <w:rPr>
                <w:rFonts w:eastAsia="Malgun Gothic"/>
                <w:sz w:val="20"/>
                <w:lang w:val="en-GB"/>
              </w:rPr>
            </w:pPr>
          </w:p>
          <w:p>
            <w:pPr>
              <w:rPr>
                <w:rFonts w:eastAsia="Malgun Gothic"/>
                <w:sz w:val="20"/>
                <w:lang w:val="en-GB"/>
              </w:rPr>
            </w:pPr>
            <w:r>
              <w:rPr>
                <w:rFonts w:eastAsia="Malgun Gothic"/>
                <w:b/>
                <w:bCs/>
                <w:sz w:val="20"/>
                <w:u w:val="single"/>
                <w:lang w:val="en-GB"/>
              </w:rPr>
              <w:t>Proposal 3.</w:t>
            </w:r>
            <w:r>
              <w:rPr>
                <w:rFonts w:hint="eastAsia" w:eastAsia="宋体"/>
                <w:b/>
                <w:bCs/>
                <w:sz w:val="20"/>
                <w:u w:val="single"/>
                <w:lang w:val="en-US" w:eastAsia="zh-CN"/>
              </w:rPr>
              <w:t>E</w:t>
            </w:r>
            <w:r>
              <w:rPr>
                <w:rFonts w:eastAsia="Malgun Gothic"/>
                <w:b/>
                <w:bCs/>
                <w:sz w:val="20"/>
                <w:u w:val="single"/>
                <w:lang w:val="en-GB"/>
              </w:rPr>
              <w:t>.2</w:t>
            </w:r>
            <w:r>
              <w:rPr>
                <w:rFonts w:eastAsia="Malgun Gothic"/>
                <w:sz w:val="20"/>
                <w:lang w:val="en-GB"/>
              </w:rPr>
              <w:t xml:space="preserve">: </w:t>
            </w:r>
          </w:p>
          <w:p>
            <w:pPr>
              <w:rPr>
                <w:rFonts w:hint="default" w:eastAsia="宋体"/>
                <w:sz w:val="20"/>
                <w:lang w:val="en-US" w:eastAsia="zh-CN"/>
              </w:rPr>
            </w:pPr>
            <w:r>
              <w:rPr>
                <w:rFonts w:hint="eastAsia" w:eastAsia="宋体"/>
                <w:sz w:val="20"/>
                <w:lang w:val="en-US" w:eastAsia="zh-CN"/>
              </w:rPr>
              <w:t xml:space="preserve">Support </w:t>
            </w:r>
          </w:p>
          <w:p>
            <w:pPr>
              <w:rPr>
                <w:rFonts w:eastAsia="Malgun Gothic"/>
                <w:sz w:val="20"/>
                <w:lang w:val="en-GB" w:eastAsia="zh-CN"/>
              </w:rPr>
            </w:pPr>
          </w:p>
        </w:tc>
      </w:tr>
    </w:tbl>
    <w:p/>
    <w:p/>
    <w:p>
      <w:pPr>
        <w:pStyle w:val="2"/>
        <w:numPr>
          <w:ilvl w:val="0"/>
          <w:numId w:val="0"/>
        </w:numPr>
        <w:snapToGrid w:val="0"/>
        <w:spacing w:before="0" w:after="0" w:line="240" w:lineRule="auto"/>
        <w:rPr>
          <w:sz w:val="28"/>
        </w:rPr>
      </w:pPr>
      <w:r>
        <w:rPr>
          <w:sz w:val="28"/>
        </w:rPr>
        <w:t>References</w:t>
      </w:r>
    </w:p>
    <w:p>
      <w:pPr>
        <w:snapToGrid w:val="0"/>
        <w:rPr>
          <w:sz w:val="22"/>
        </w:rPr>
      </w:pPr>
    </w:p>
    <w:p>
      <w:pPr>
        <w:snapToGrid w:val="0"/>
        <w:rPr>
          <w:sz w:val="22"/>
        </w:rPr>
      </w:pPr>
    </w:p>
    <w:p>
      <w:pPr>
        <w:snapToGrid w:val="0"/>
        <w:rPr>
          <w:sz w:val="22"/>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77D3"/>
    <w:multiLevelType w:val="multilevel"/>
    <w:tmpl w:val="09037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2400BA"/>
    <w:multiLevelType w:val="multilevel"/>
    <w:tmpl w:val="0F2400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175F427F"/>
    <w:multiLevelType w:val="multilevel"/>
    <w:tmpl w:val="175F427F"/>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E31F95"/>
    <w:multiLevelType w:val="multilevel"/>
    <w:tmpl w:val="17E31F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60627E"/>
    <w:multiLevelType w:val="multilevel"/>
    <w:tmpl w:val="1860627E"/>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BB7228"/>
    <w:multiLevelType w:val="multilevel"/>
    <w:tmpl w:val="1CBB7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C47FD5"/>
    <w:multiLevelType w:val="multilevel"/>
    <w:tmpl w:val="1EC47FD5"/>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6A59DC"/>
    <w:multiLevelType w:val="multilevel"/>
    <w:tmpl w:val="1F6A59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541E5A"/>
    <w:multiLevelType w:val="multilevel"/>
    <w:tmpl w:val="22541E5A"/>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D96C50"/>
    <w:multiLevelType w:val="multilevel"/>
    <w:tmpl w:val="23D96C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4844DC"/>
    <w:multiLevelType w:val="multilevel"/>
    <w:tmpl w:val="2E4844DC"/>
    <w:lvl w:ilvl="0" w:tentative="0">
      <w:start w:val="1"/>
      <w:numFmt w:val="bullet"/>
      <w:pStyle w:val="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F94170"/>
    <w:multiLevelType w:val="multilevel"/>
    <w:tmpl w:val="2EF94170"/>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7D220D3"/>
    <w:multiLevelType w:val="multilevel"/>
    <w:tmpl w:val="37D220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E5802ED"/>
    <w:multiLevelType w:val="multilevel"/>
    <w:tmpl w:val="3E5802ED"/>
    <w:lvl w:ilvl="0" w:tentative="0">
      <w:start w:val="1"/>
      <w:numFmt w:val="bullet"/>
      <w:pStyle w:val="107"/>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3F887DF6"/>
    <w:multiLevelType w:val="multilevel"/>
    <w:tmpl w:val="3F887DF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041CD4"/>
    <w:multiLevelType w:val="multilevel"/>
    <w:tmpl w:val="40041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30F546A"/>
    <w:multiLevelType w:val="multilevel"/>
    <w:tmpl w:val="430F5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4842F18"/>
    <w:multiLevelType w:val="multilevel"/>
    <w:tmpl w:val="44842F18"/>
    <w:lvl w:ilvl="0" w:tentative="0">
      <w:start w:val="1"/>
      <w:numFmt w:val="bullet"/>
      <w:pStyle w:val="91"/>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9">
    <w:nsid w:val="45656483"/>
    <w:multiLevelType w:val="multilevel"/>
    <w:tmpl w:val="45656483"/>
    <w:lvl w:ilvl="0" w:tentative="0">
      <w:start w:val="1"/>
      <w:numFmt w:val="decimal"/>
      <w:pStyle w:val="111"/>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71A6919"/>
    <w:multiLevelType w:val="multilevel"/>
    <w:tmpl w:val="471A6919"/>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101505E"/>
    <w:multiLevelType w:val="multilevel"/>
    <w:tmpl w:val="5101505E"/>
    <w:lvl w:ilvl="0" w:tentative="0">
      <w:start w:val="1"/>
      <w:numFmt w:val="decimal"/>
      <w:pStyle w:val="115"/>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B9401A"/>
    <w:multiLevelType w:val="multilevel"/>
    <w:tmpl w:val="52B9401A"/>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192665B"/>
    <w:multiLevelType w:val="multilevel"/>
    <w:tmpl w:val="6192665B"/>
    <w:lvl w:ilvl="0" w:tentative="0">
      <w:start w:val="1"/>
      <w:numFmt w:val="decimal"/>
      <w:pStyle w:val="129"/>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23844B9"/>
    <w:multiLevelType w:val="multilevel"/>
    <w:tmpl w:val="623844B9"/>
    <w:lvl w:ilvl="0" w:tentative="0">
      <w:start w:val="1"/>
      <w:numFmt w:val="decimal"/>
      <w:pStyle w:val="99"/>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5">
    <w:nsid w:val="66465ECD"/>
    <w:multiLevelType w:val="multilevel"/>
    <w:tmpl w:val="66465ECD"/>
    <w:lvl w:ilvl="0" w:tentative="0">
      <w:start w:val="1"/>
      <w:numFmt w:val="decimal"/>
      <w:pStyle w:val="88"/>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6">
    <w:nsid w:val="69D850DB"/>
    <w:multiLevelType w:val="multilevel"/>
    <w:tmpl w:val="69D85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28">
    <w:nsid w:val="72B84F76"/>
    <w:multiLevelType w:val="multilevel"/>
    <w:tmpl w:val="72B84F7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34619DE"/>
    <w:multiLevelType w:val="multilevel"/>
    <w:tmpl w:val="734619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C6D3A54"/>
    <w:multiLevelType w:val="multilevel"/>
    <w:tmpl w:val="7C6D3A54"/>
    <w:lvl w:ilvl="0" w:tentative="0">
      <w:start w:val="1"/>
      <w:numFmt w:val="decimal"/>
      <w:pStyle w:val="103"/>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3">
    <w:nsid w:val="7C7A194D"/>
    <w:multiLevelType w:val="multilevel"/>
    <w:tmpl w:val="7C7A194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1"/>
  </w:num>
  <w:num w:numId="3">
    <w:abstractNumId w:val="25"/>
  </w:num>
  <w:num w:numId="4">
    <w:abstractNumId w:val="18"/>
  </w:num>
  <w:num w:numId="5">
    <w:abstractNumId w:val="24"/>
  </w:num>
  <w:num w:numId="6">
    <w:abstractNumId w:val="32"/>
  </w:num>
  <w:num w:numId="7">
    <w:abstractNumId w:val="14"/>
  </w:num>
  <w:num w:numId="8">
    <w:abstractNumId w:val="19"/>
  </w:num>
  <w:num w:numId="9">
    <w:abstractNumId w:val="21"/>
  </w:num>
  <w:num w:numId="10">
    <w:abstractNumId w:val="23"/>
  </w:num>
  <w:num w:numId="11">
    <w:abstractNumId w:val="30"/>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13"/>
  </w:num>
  <w:num w:numId="17">
    <w:abstractNumId w:val="16"/>
  </w:num>
  <w:num w:numId="18">
    <w:abstractNumId w:val="17"/>
  </w:num>
  <w:num w:numId="19">
    <w:abstractNumId w:val="26"/>
  </w:num>
  <w:num w:numId="20">
    <w:abstractNumId w:val="5"/>
  </w:num>
  <w:num w:numId="21">
    <w:abstractNumId w:val="1"/>
  </w:num>
  <w:num w:numId="22">
    <w:abstractNumId w:val="8"/>
  </w:num>
  <w:num w:numId="23">
    <w:abstractNumId w:val="33"/>
  </w:num>
  <w:num w:numId="24">
    <w:abstractNumId w:val="3"/>
  </w:num>
  <w:num w:numId="25">
    <w:abstractNumId w:val="6"/>
  </w:num>
  <w:num w:numId="26">
    <w:abstractNumId w:val="0"/>
  </w:num>
  <w:num w:numId="27">
    <w:abstractNumId w:val="22"/>
  </w:num>
  <w:num w:numId="28">
    <w:abstractNumId w:val="15"/>
  </w:num>
  <w:num w:numId="29">
    <w:abstractNumId w:val="28"/>
  </w:num>
  <w:num w:numId="30">
    <w:abstractNumId w:val="7"/>
  </w:num>
  <w:num w:numId="31">
    <w:abstractNumId w:val="29"/>
  </w:num>
  <w:num w:numId="32">
    <w:abstractNumId w:val="10"/>
  </w:num>
  <w:num w:numId="33">
    <w:abstractNumId w:val="4"/>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qFormat="1"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en-US" w:bidi="ar-SA"/>
    </w:rPr>
  </w:style>
  <w:style w:type="paragraph" w:styleId="2">
    <w:name w:val="heading 1"/>
    <w:next w:val="1"/>
    <w:link w:val="121"/>
    <w:autoRedefine/>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autoRedefine/>
    <w:qFormat/>
    <w:uiPriority w:val="9"/>
    <w:pPr>
      <w:keepNext/>
      <w:keepLines/>
      <w:spacing w:before="40"/>
      <w:outlineLvl w:val="1"/>
    </w:pPr>
    <w:rPr>
      <w:rFonts w:eastAsia="等线 Light"/>
      <w:sz w:val="28"/>
      <w:szCs w:val="26"/>
    </w:rPr>
  </w:style>
  <w:style w:type="paragraph" w:styleId="4">
    <w:name w:val="heading 3"/>
    <w:basedOn w:val="1"/>
    <w:next w:val="1"/>
    <w:autoRedefine/>
    <w:qFormat/>
    <w:uiPriority w:val="9"/>
    <w:pPr>
      <w:keepNext/>
      <w:keepLines/>
      <w:spacing w:before="40"/>
      <w:outlineLvl w:val="2"/>
    </w:pPr>
    <w:rPr>
      <w:rFonts w:eastAsia="等线 Light"/>
      <w:color w:val="000000"/>
    </w:rPr>
  </w:style>
  <w:style w:type="paragraph" w:styleId="5">
    <w:name w:val="heading 4"/>
    <w:basedOn w:val="1"/>
    <w:next w:val="1"/>
    <w:autoRedefine/>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List Bullet 4"/>
    <w:basedOn w:val="1"/>
    <w:autoRedefine/>
    <w:semiHidden/>
    <w:unhideWhenUsed/>
    <w:qFormat/>
    <w:uiPriority w:val="0"/>
    <w:pPr>
      <w:ind w:left="849" w:hanging="283"/>
      <w:contextualSpacing/>
    </w:pPr>
  </w:style>
  <w:style w:type="paragraph" w:styleId="7">
    <w:name w:val="caption"/>
    <w:basedOn w:val="1"/>
    <w:next w:val="1"/>
    <w:link w:val="116"/>
    <w:autoRedefine/>
    <w:qFormat/>
    <w:uiPriority w:val="0"/>
    <w:pPr>
      <w:widowControl w:val="0"/>
      <w:spacing w:after="160" w:line="254" w:lineRule="auto"/>
      <w:jc w:val="both"/>
    </w:pPr>
    <w:rPr>
      <w:b/>
      <w:bCs/>
      <w:kern w:val="2"/>
      <w:sz w:val="20"/>
      <w:szCs w:val="20"/>
    </w:rPr>
  </w:style>
  <w:style w:type="paragraph" w:styleId="8">
    <w:name w:val="Document Map"/>
    <w:basedOn w:val="1"/>
    <w:autoRedefine/>
    <w:qFormat/>
    <w:uiPriority w:val="0"/>
    <w:rPr>
      <w:rFonts w:ascii="宋体" w:hAnsi="宋体" w:eastAsia="宋体"/>
      <w:sz w:val="18"/>
      <w:szCs w:val="18"/>
    </w:rPr>
  </w:style>
  <w:style w:type="paragraph" w:styleId="9">
    <w:name w:val="annotation text"/>
    <w:basedOn w:val="1"/>
    <w:link w:val="73"/>
    <w:autoRedefine/>
    <w:qFormat/>
    <w:uiPriority w:val="99"/>
    <w:pPr>
      <w:spacing w:after="160"/>
    </w:pPr>
    <w:rPr>
      <w:rFonts w:eastAsia="宋体"/>
      <w:sz w:val="20"/>
      <w:szCs w:val="20"/>
    </w:rPr>
  </w:style>
  <w:style w:type="paragraph" w:styleId="10">
    <w:name w:val="List Bullet 3"/>
    <w:basedOn w:val="1"/>
    <w:autoRedefine/>
    <w:semiHidden/>
    <w:unhideWhenUsed/>
    <w:qFormat/>
    <w:uiPriority w:val="0"/>
    <w:pPr>
      <w:ind w:left="566" w:hanging="283"/>
      <w:contextualSpacing/>
    </w:pPr>
  </w:style>
  <w:style w:type="paragraph" w:styleId="11">
    <w:name w:val="Body Text"/>
    <w:basedOn w:val="1"/>
    <w:link w:val="120"/>
    <w:autoRedefine/>
    <w:qFormat/>
    <w:uiPriority w:val="99"/>
    <w:pPr>
      <w:spacing w:after="120"/>
    </w:pPr>
  </w:style>
  <w:style w:type="paragraph" w:styleId="12">
    <w:name w:val="Balloon Text"/>
    <w:basedOn w:val="1"/>
    <w:autoRedefine/>
    <w:qFormat/>
    <w:uiPriority w:val="0"/>
    <w:rPr>
      <w:rFonts w:ascii="Segoe UI" w:hAnsi="Segoe UI" w:eastAsia="宋体" w:cs="Segoe UI"/>
      <w:sz w:val="18"/>
      <w:szCs w:val="18"/>
    </w:rPr>
  </w:style>
  <w:style w:type="paragraph" w:styleId="13">
    <w:name w:val="footer"/>
    <w:basedOn w:val="1"/>
    <w:autoRedefine/>
    <w:qFormat/>
    <w:uiPriority w:val="0"/>
    <w:pPr>
      <w:tabs>
        <w:tab w:val="center" w:pos="4153"/>
        <w:tab w:val="right" w:pos="8306"/>
      </w:tabs>
      <w:snapToGrid w:val="0"/>
      <w:spacing w:after="160"/>
    </w:pPr>
    <w:rPr>
      <w:rFonts w:eastAsia="宋体"/>
      <w:sz w:val="18"/>
      <w:szCs w:val="18"/>
    </w:rPr>
  </w:style>
  <w:style w:type="paragraph" w:styleId="14">
    <w:name w:val="header"/>
    <w:basedOn w:val="1"/>
    <w:autoRedefine/>
    <w:qFormat/>
    <w:uiPriority w:val="0"/>
    <w:pPr>
      <w:pBdr>
        <w:bottom w:val="single" w:color="000000" w:sz="6" w:space="1"/>
      </w:pBdr>
      <w:tabs>
        <w:tab w:val="center" w:pos="4153"/>
        <w:tab w:val="right" w:pos="8306"/>
      </w:tabs>
      <w:snapToGrid w:val="0"/>
      <w:spacing w:after="160"/>
      <w:jc w:val="center"/>
    </w:pPr>
    <w:rPr>
      <w:rFonts w:eastAsia="宋体"/>
      <w:sz w:val="18"/>
      <w:szCs w:val="18"/>
    </w:rPr>
  </w:style>
  <w:style w:type="paragraph" w:styleId="15">
    <w:name w:val="List"/>
    <w:basedOn w:val="11"/>
    <w:autoRedefine/>
    <w:qFormat/>
    <w:uiPriority w:val="0"/>
    <w:rPr>
      <w:rFonts w:cs="Lucida Sans"/>
    </w:rPr>
  </w:style>
  <w:style w:type="paragraph" w:styleId="16">
    <w:name w:val="HTML Preformatted"/>
    <w:basedOn w:val="1"/>
    <w:link w:val="117"/>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lang w:eastAsia="zh-CN"/>
    </w:rPr>
  </w:style>
  <w:style w:type="paragraph" w:styleId="17">
    <w:name w:val="Normal (Web)"/>
    <w:basedOn w:val="1"/>
    <w:autoRedefine/>
    <w:qFormat/>
    <w:uiPriority w:val="99"/>
    <w:pPr>
      <w:spacing w:before="100" w:after="100"/>
    </w:pPr>
  </w:style>
  <w:style w:type="paragraph" w:styleId="18">
    <w:name w:val="annotation subject"/>
    <w:basedOn w:val="9"/>
    <w:next w:val="9"/>
    <w:autoRedefine/>
    <w:qFormat/>
    <w:uiPriority w:val="0"/>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Hyperlink"/>
    <w:basedOn w:val="21"/>
    <w:autoRedefine/>
    <w:qFormat/>
    <w:uiPriority w:val="99"/>
    <w:rPr>
      <w:color w:val="0563C1"/>
      <w:u w:val="single"/>
    </w:rPr>
  </w:style>
  <w:style w:type="character" w:styleId="24">
    <w:name w:val="annotation reference"/>
    <w:basedOn w:val="21"/>
    <w:autoRedefine/>
    <w:qFormat/>
    <w:uiPriority w:val="0"/>
    <w:rPr>
      <w:sz w:val="16"/>
      <w:szCs w:val="16"/>
    </w:rPr>
  </w:style>
  <w:style w:type="character" w:customStyle="1" w:styleId="25">
    <w:name w:val="批注文字 字符"/>
    <w:basedOn w:val="21"/>
    <w:autoRedefine/>
    <w:qFormat/>
    <w:uiPriority w:val="0"/>
    <w:rPr>
      <w:sz w:val="20"/>
      <w:szCs w:val="20"/>
    </w:rPr>
  </w:style>
  <w:style w:type="character" w:customStyle="1" w:styleId="26">
    <w:name w:val="批注主题 字符"/>
    <w:basedOn w:val="25"/>
    <w:autoRedefine/>
    <w:qFormat/>
    <w:uiPriority w:val="0"/>
    <w:rPr>
      <w:b/>
      <w:bCs/>
      <w:sz w:val="20"/>
      <w:szCs w:val="20"/>
    </w:rPr>
  </w:style>
  <w:style w:type="character" w:customStyle="1" w:styleId="27">
    <w:name w:val="批注框文本 字符"/>
    <w:basedOn w:val="21"/>
    <w:autoRedefine/>
    <w:qFormat/>
    <w:uiPriority w:val="0"/>
    <w:rPr>
      <w:rFonts w:ascii="Segoe UI" w:hAnsi="Segoe UI" w:cs="Segoe UI"/>
      <w:sz w:val="18"/>
      <w:szCs w:val="18"/>
    </w:rPr>
  </w:style>
  <w:style w:type="character" w:customStyle="1" w:styleId="28">
    <w:name w:val="TAL Char"/>
    <w:basedOn w:val="21"/>
    <w:autoRedefine/>
    <w:qFormat/>
    <w:uiPriority w:val="0"/>
    <w:rPr>
      <w:rFonts w:ascii="Arial" w:hAnsi="Arial" w:cs="Arial"/>
    </w:rPr>
  </w:style>
  <w:style w:type="character" w:customStyle="1" w:styleId="29">
    <w:name w:val="TAH Car"/>
    <w:basedOn w:val="21"/>
    <w:autoRedefine/>
    <w:qFormat/>
    <w:uiPriority w:val="0"/>
    <w:rPr>
      <w:rFonts w:ascii="Arial" w:hAnsi="Arial" w:cs="Arial"/>
      <w:b/>
      <w:bCs/>
      <w:lang w:eastAsia="en-GB"/>
    </w:rPr>
  </w:style>
  <w:style w:type="character" w:customStyle="1" w:styleId="30">
    <w:name w:val="页眉 字符"/>
    <w:basedOn w:val="21"/>
    <w:autoRedefine/>
    <w:qFormat/>
    <w:uiPriority w:val="0"/>
    <w:rPr>
      <w:sz w:val="18"/>
      <w:szCs w:val="18"/>
    </w:rPr>
  </w:style>
  <w:style w:type="character" w:customStyle="1" w:styleId="31">
    <w:name w:val="页脚 字符"/>
    <w:basedOn w:val="21"/>
    <w:autoRedefine/>
    <w:qFormat/>
    <w:uiPriority w:val="0"/>
    <w:rPr>
      <w:sz w:val="18"/>
      <w:szCs w:val="18"/>
    </w:rPr>
  </w:style>
  <w:style w:type="character" w:customStyle="1" w:styleId="32">
    <w:name w:val="列表段落 字符"/>
    <w:basedOn w:val="21"/>
    <w:autoRedefine/>
    <w:qFormat/>
    <w:uiPriority w:val="0"/>
  </w:style>
  <w:style w:type="character" w:customStyle="1" w:styleId="33">
    <w:name w:val="normaltextrun"/>
    <w:basedOn w:val="21"/>
    <w:autoRedefine/>
    <w:qFormat/>
    <w:uiPriority w:val="0"/>
    <w:rPr>
      <w:rFonts w:ascii="Times New Roman" w:hAnsi="Times New Roman" w:cs="Times New Roman"/>
    </w:rPr>
  </w:style>
  <w:style w:type="character" w:customStyle="1" w:styleId="34">
    <w:name w:val="eop"/>
    <w:basedOn w:val="21"/>
    <w:autoRedefine/>
    <w:qFormat/>
    <w:uiPriority w:val="0"/>
    <w:rPr>
      <w:rFonts w:ascii="Times New Roman" w:hAnsi="Times New Roman" w:cs="Times New Roman"/>
    </w:rPr>
  </w:style>
  <w:style w:type="character" w:styleId="35">
    <w:name w:val="Placeholder Text"/>
    <w:basedOn w:val="21"/>
    <w:autoRedefine/>
    <w:qFormat/>
    <w:uiPriority w:val="0"/>
    <w:rPr>
      <w:color w:val="808080"/>
    </w:rPr>
  </w:style>
  <w:style w:type="character" w:customStyle="1" w:styleId="36">
    <w:name w:val="标题 1 字符"/>
    <w:basedOn w:val="21"/>
    <w:autoRedefine/>
    <w:qFormat/>
    <w:uiPriority w:val="0"/>
    <w:rPr>
      <w:rFonts w:ascii="Arial" w:hAnsi="Arial" w:eastAsia="Batang" w:cs="Times New Roman"/>
      <w:sz w:val="32"/>
      <w:szCs w:val="32"/>
      <w:lang w:val="en-GB" w:eastAsia="ko-KR"/>
    </w:rPr>
  </w:style>
  <w:style w:type="character" w:customStyle="1" w:styleId="37">
    <w:name w:val="스타일 스타일 스타일 스타일 양쪽 첫 줄:  2 글자 + 첫 줄:  2 글자 + 첫 줄:  2 글자 + 첫 줄:  2... Char"/>
    <w:basedOn w:val="21"/>
    <w:autoRedefine/>
    <w:qFormat/>
    <w:uiPriority w:val="0"/>
    <w:rPr>
      <w:rFonts w:ascii="Times New Roman" w:hAnsi="Times New Roman" w:eastAsia="Malgun Gothic" w:cs="Batang"/>
      <w:szCs w:val="20"/>
      <w:lang w:val="en-GB"/>
    </w:rPr>
  </w:style>
  <w:style w:type="character" w:customStyle="1" w:styleId="38">
    <w:name w:val="proposal Char"/>
    <w:autoRedefine/>
    <w:qFormat/>
    <w:uiPriority w:val="0"/>
    <w:rPr>
      <w:rFonts w:ascii="Times New Roman" w:hAnsi="Times New Roman" w:cs="Times New Roman"/>
      <w:b/>
      <w:sz w:val="20"/>
      <w:szCs w:val="20"/>
      <w:lang w:eastAsia="zh-CN"/>
    </w:rPr>
  </w:style>
  <w:style w:type="character" w:customStyle="1" w:styleId="39">
    <w:name w:val="bullet1 字符"/>
    <w:autoRedefine/>
    <w:qFormat/>
    <w:uiPriority w:val="0"/>
    <w:rPr>
      <w:rFonts w:ascii="Times New Roman" w:hAnsi="Times New Roman" w:cs="Times New Roman"/>
      <w:sz w:val="20"/>
      <w:szCs w:val="24"/>
      <w:lang w:eastAsia="zh-CN"/>
    </w:rPr>
  </w:style>
  <w:style w:type="character" w:customStyle="1" w:styleId="40">
    <w:name w:val="正文文本 字符"/>
    <w:basedOn w:val="21"/>
    <w:autoRedefine/>
    <w:qFormat/>
    <w:uiPriority w:val="0"/>
    <w:rPr>
      <w:rFonts w:ascii="Calibri" w:hAnsi="Calibri" w:eastAsia="等线" w:cs="Calibri"/>
      <w:lang w:eastAsia="ko-KR"/>
    </w:rPr>
  </w:style>
  <w:style w:type="character" w:customStyle="1" w:styleId="41">
    <w:name w:val="bullet2 字符"/>
    <w:basedOn w:val="39"/>
    <w:autoRedefine/>
    <w:qFormat/>
    <w:uiPriority w:val="0"/>
    <w:rPr>
      <w:rFonts w:ascii="Times New Roman" w:hAnsi="Times New Roman" w:cs="Times New Roman"/>
      <w:sz w:val="20"/>
      <w:szCs w:val="24"/>
      <w:lang w:eastAsia="zh-CN"/>
    </w:rPr>
  </w:style>
  <w:style w:type="character" w:customStyle="1" w:styleId="42">
    <w:name w:val="000_proposal Char"/>
    <w:basedOn w:val="21"/>
    <w:autoRedefine/>
    <w:qFormat/>
    <w:uiPriority w:val="0"/>
    <w:rPr>
      <w:rFonts w:ascii="Times New Roman" w:hAnsi="Times New Roman" w:cs="Times New Roman"/>
      <w:b/>
      <w:bCs/>
      <w:i/>
      <w:iCs/>
      <w:sz w:val="20"/>
      <w:szCs w:val="24"/>
      <w:lang w:eastAsia="zh-CN"/>
    </w:rPr>
  </w:style>
  <w:style w:type="character" w:customStyle="1" w:styleId="43">
    <w:name w:val="00_Text Char"/>
    <w:basedOn w:val="21"/>
    <w:autoRedefine/>
    <w:qFormat/>
    <w:uiPriority w:val="0"/>
    <w:rPr>
      <w:rFonts w:ascii="Times New Roman" w:hAnsi="Times New Roman" w:cs="Times New Roman"/>
      <w:sz w:val="20"/>
      <w:szCs w:val="24"/>
      <w:lang w:eastAsia="zh-CN"/>
    </w:rPr>
  </w:style>
  <w:style w:type="character" w:customStyle="1" w:styleId="44">
    <w:name w:val="000_proposals Char"/>
    <w:basedOn w:val="43"/>
    <w:autoRedefine/>
    <w:qFormat/>
    <w:uiPriority w:val="0"/>
    <w:rPr>
      <w:rFonts w:ascii="Times New Roman" w:hAnsi="Times New Roman" w:cs="Times New Roman"/>
      <w:b/>
      <w:bCs/>
      <w:i/>
      <w:iCs/>
      <w:sz w:val="20"/>
      <w:szCs w:val="24"/>
      <w:lang w:eastAsia="zh-CN"/>
    </w:rPr>
  </w:style>
  <w:style w:type="character" w:customStyle="1" w:styleId="45">
    <w:name w:val="LGTdoc_본문 Char"/>
    <w:autoRedefine/>
    <w:qFormat/>
    <w:uiPriority w:val="0"/>
    <w:rPr>
      <w:rFonts w:ascii="Times New Roman" w:hAnsi="Times New Roman" w:eastAsia="Batang" w:cs="Times New Roman"/>
      <w:kern w:val="2"/>
      <w:szCs w:val="24"/>
      <w:lang w:val="en-GB" w:eastAsia="ko-KR"/>
    </w:rPr>
  </w:style>
  <w:style w:type="character" w:customStyle="1" w:styleId="46">
    <w:name w:val="0 Main text Char"/>
    <w:basedOn w:val="21"/>
    <w:autoRedefine/>
    <w:qFormat/>
    <w:uiPriority w:val="0"/>
    <w:rPr>
      <w:rFonts w:ascii="Times New Roman" w:hAnsi="Times New Roman" w:eastAsia="Times New Roman" w:cs="Batang"/>
      <w:sz w:val="20"/>
      <w:szCs w:val="20"/>
      <w:lang w:val="en-GB"/>
    </w:rPr>
  </w:style>
  <w:style w:type="character" w:customStyle="1" w:styleId="47">
    <w:name w:val="题注 字符"/>
    <w:qFormat/>
    <w:uiPriority w:val="0"/>
    <w:rPr>
      <w:rFonts w:eastAsia="等线"/>
      <w:b/>
      <w:bCs/>
      <w:kern w:val="2"/>
      <w:sz w:val="20"/>
      <w:szCs w:val="20"/>
      <w:lang w:eastAsia="ko-KR"/>
    </w:rPr>
  </w:style>
  <w:style w:type="character" w:customStyle="1" w:styleId="48">
    <w:name w:val="msoins2"/>
    <w:autoRedefine/>
    <w:qFormat/>
    <w:uiPriority w:val="0"/>
  </w:style>
  <w:style w:type="character" w:customStyle="1" w:styleId="49">
    <w:name w:val="清單段落 字元"/>
    <w:basedOn w:val="21"/>
    <w:autoRedefine/>
    <w:qFormat/>
    <w:uiPriority w:val="34"/>
    <w:rPr>
      <w:rFonts w:ascii="Calibri" w:hAnsi="Calibri" w:cs="Calibri"/>
    </w:rPr>
  </w:style>
  <w:style w:type="character" w:customStyle="1" w:styleId="50">
    <w:name w:val="标题 2 字符"/>
    <w:basedOn w:val="21"/>
    <w:qFormat/>
    <w:uiPriority w:val="0"/>
    <w:rPr>
      <w:rFonts w:ascii="Times New Roman" w:hAnsi="Times New Roman" w:eastAsia="等线 Light" w:cs="Times New Roman"/>
      <w:sz w:val="28"/>
      <w:szCs w:val="26"/>
      <w:lang w:eastAsia="zh-TW"/>
    </w:rPr>
  </w:style>
  <w:style w:type="character" w:customStyle="1" w:styleId="51">
    <w:name w:val="标题 3 字符"/>
    <w:basedOn w:val="21"/>
    <w:autoRedefine/>
    <w:qFormat/>
    <w:uiPriority w:val="0"/>
    <w:rPr>
      <w:rFonts w:ascii="Times New Roman" w:hAnsi="Times New Roman" w:eastAsia="等线 Light" w:cs="Times New Roman"/>
      <w:color w:val="000000"/>
      <w:sz w:val="24"/>
      <w:szCs w:val="24"/>
      <w:lang w:eastAsia="zh-TW"/>
    </w:rPr>
  </w:style>
  <w:style w:type="character" w:customStyle="1" w:styleId="52">
    <w:name w:val="文档结构图 字符"/>
    <w:basedOn w:val="21"/>
    <w:autoRedefine/>
    <w:qFormat/>
    <w:uiPriority w:val="0"/>
    <w:rPr>
      <w:rFonts w:ascii="宋体" w:hAnsi="宋体" w:cs="Calibri"/>
      <w:sz w:val="18"/>
      <w:szCs w:val="18"/>
      <w:lang w:eastAsia="zh-TW"/>
    </w:rPr>
  </w:style>
  <w:style w:type="character" w:customStyle="1" w:styleId="53">
    <w:name w:val="列出段落 字符"/>
    <w:basedOn w:val="21"/>
    <w:autoRedefine/>
    <w:qFormat/>
    <w:uiPriority w:val="34"/>
  </w:style>
  <w:style w:type="character" w:customStyle="1" w:styleId="54">
    <w:name w:val="apple-converted-space"/>
    <w:basedOn w:val="21"/>
    <w:autoRedefine/>
    <w:qFormat/>
    <w:uiPriority w:val="0"/>
  </w:style>
  <w:style w:type="character" w:customStyle="1" w:styleId="55">
    <w:name w:val="B1 Zchn"/>
    <w:link w:val="56"/>
    <w:autoRedefine/>
    <w:qFormat/>
    <w:uiPriority w:val="0"/>
    <w:rPr>
      <w:rFonts w:ascii="Times New Roman" w:hAnsi="Times New Roman" w:eastAsia="Times New Roman"/>
      <w:sz w:val="20"/>
      <w:szCs w:val="20"/>
    </w:rPr>
  </w:style>
  <w:style w:type="paragraph" w:customStyle="1" w:styleId="56">
    <w:name w:val="B1"/>
    <w:basedOn w:val="1"/>
    <w:link w:val="55"/>
    <w:autoRedefine/>
    <w:qFormat/>
    <w:uiPriority w:val="0"/>
    <w:pPr>
      <w:spacing w:after="180"/>
      <w:ind w:left="568" w:hanging="284"/>
    </w:pPr>
    <w:rPr>
      <w:sz w:val="20"/>
      <w:szCs w:val="20"/>
    </w:rPr>
  </w:style>
  <w:style w:type="character" w:customStyle="1" w:styleId="57">
    <w:name w:val="msoins"/>
    <w:basedOn w:val="21"/>
    <w:autoRedefine/>
    <w:qFormat/>
    <w:uiPriority w:val="0"/>
  </w:style>
  <w:style w:type="character" w:customStyle="1" w:styleId="58">
    <w:name w:val="x_apple-converted-space"/>
    <w:basedOn w:val="21"/>
    <w:autoRedefine/>
    <w:qFormat/>
    <w:uiPriority w:val="0"/>
  </w:style>
  <w:style w:type="character" w:customStyle="1" w:styleId="59">
    <w:name w:val="TAL Car"/>
    <w:basedOn w:val="21"/>
    <w:link w:val="60"/>
    <w:autoRedefine/>
    <w:qFormat/>
    <w:uiPriority w:val="0"/>
    <w:rPr>
      <w:rFonts w:ascii="Arial" w:hAnsi="Arial" w:cs="Arial"/>
      <w:sz w:val="24"/>
      <w:szCs w:val="24"/>
      <w:lang w:eastAsia="ko-KR"/>
    </w:rPr>
  </w:style>
  <w:style w:type="paragraph" w:customStyle="1" w:styleId="60">
    <w:name w:val="TAL"/>
    <w:basedOn w:val="1"/>
    <w:link w:val="59"/>
    <w:autoRedefine/>
    <w:qFormat/>
    <w:uiPriority w:val="0"/>
    <w:pPr>
      <w:keepNext/>
    </w:pPr>
    <w:rPr>
      <w:rFonts w:ascii="Arial" w:hAnsi="Arial" w:cs="Arial"/>
    </w:rPr>
  </w:style>
  <w:style w:type="character" w:customStyle="1" w:styleId="61">
    <w:name w:val="B1 Char1"/>
    <w:autoRedefine/>
    <w:qFormat/>
    <w:uiPriority w:val="0"/>
    <w:rPr>
      <w:rFonts w:eastAsia="Times New Roman"/>
    </w:rPr>
  </w:style>
  <w:style w:type="character" w:customStyle="1" w:styleId="62">
    <w:name w:val="table 字符"/>
    <w:basedOn w:val="21"/>
    <w:autoRedefine/>
    <w:qFormat/>
    <w:uiPriority w:val="0"/>
    <w:rPr>
      <w:rFonts w:ascii="Times New Roman" w:hAnsi="Times New Roman" w:eastAsiaTheme="minorEastAsia"/>
      <w:szCs w:val="24"/>
    </w:rPr>
  </w:style>
  <w:style w:type="character" w:customStyle="1" w:styleId="63">
    <w:name w:val="B2 Char"/>
    <w:link w:val="64"/>
    <w:autoRedefine/>
    <w:qFormat/>
    <w:uiPriority w:val="0"/>
    <w:rPr>
      <w:rFonts w:ascii="Times New Roman" w:hAnsi="Times New Roman" w:eastAsia="Times New Roman"/>
      <w:lang w:val="en-GB" w:eastAsia="ja-JP"/>
    </w:rPr>
  </w:style>
  <w:style w:type="paragraph" w:customStyle="1" w:styleId="64">
    <w:name w:val="B2"/>
    <w:basedOn w:val="10"/>
    <w:link w:val="63"/>
    <w:autoRedefine/>
    <w:qFormat/>
    <w:uiPriority w:val="0"/>
    <w:pPr>
      <w:spacing w:after="180"/>
      <w:ind w:left="851" w:hanging="284"/>
      <w:contextualSpacing w:val="0"/>
      <w:textAlignment w:val="baseline"/>
    </w:pPr>
    <w:rPr>
      <w:sz w:val="20"/>
      <w:szCs w:val="20"/>
      <w:lang w:val="en-GB" w:eastAsia="ja-JP"/>
    </w:rPr>
  </w:style>
  <w:style w:type="character" w:customStyle="1" w:styleId="65">
    <w:name w:val="B3 Char2"/>
    <w:link w:val="66"/>
    <w:autoRedefine/>
    <w:qFormat/>
    <w:uiPriority w:val="0"/>
    <w:rPr>
      <w:rFonts w:ascii="Times New Roman" w:hAnsi="Times New Roman" w:eastAsia="Times New Roman"/>
      <w:lang w:val="en-GB" w:eastAsia="ja-JP"/>
    </w:rPr>
  </w:style>
  <w:style w:type="paragraph" w:customStyle="1" w:styleId="66">
    <w:name w:val="B3"/>
    <w:basedOn w:val="6"/>
    <w:link w:val="65"/>
    <w:autoRedefine/>
    <w:qFormat/>
    <w:uiPriority w:val="0"/>
    <w:pPr>
      <w:spacing w:after="180"/>
      <w:ind w:left="1135" w:hanging="284"/>
      <w:contextualSpacing w:val="0"/>
      <w:textAlignment w:val="baseline"/>
    </w:pPr>
    <w:rPr>
      <w:sz w:val="20"/>
      <w:szCs w:val="20"/>
      <w:lang w:val="en-GB" w:eastAsia="ja-JP"/>
    </w:rPr>
  </w:style>
  <w:style w:type="character" w:customStyle="1" w:styleId="67">
    <w:name w:val="Doc-text2 Char"/>
    <w:autoRedefine/>
    <w:qFormat/>
    <w:uiPriority w:val="0"/>
    <w:rPr>
      <w:rFonts w:ascii="Arial" w:hAnsi="Arial" w:eastAsia="MS Mincho"/>
      <w:szCs w:val="24"/>
      <w:lang w:val="en-GB" w:eastAsia="en-GB"/>
    </w:rPr>
  </w:style>
  <w:style w:type="character" w:customStyle="1" w:styleId="68">
    <w:name w:val="标题 4 字符"/>
    <w:basedOn w:val="21"/>
    <w:autoRedefine/>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69">
    <w:name w:val="PL Char"/>
    <w:link w:val="70"/>
    <w:autoRedefine/>
    <w:qFormat/>
    <w:uiPriority w:val="0"/>
    <w:rPr>
      <w:rFonts w:ascii="Courier New" w:hAnsi="Courier New" w:eastAsia="Times New Roman"/>
      <w:sz w:val="16"/>
      <w:shd w:val="clear" w:color="auto" w:fill="E6E6E6"/>
      <w:lang w:val="en-GB" w:eastAsia="en-GB"/>
    </w:rPr>
  </w:style>
  <w:style w:type="paragraph" w:customStyle="1" w:styleId="70">
    <w:name w:val="PL"/>
    <w:link w:val="69"/>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1">
    <w:name w:val="TH Char"/>
    <w:link w:val="72"/>
    <w:autoRedefine/>
    <w:qFormat/>
    <w:uiPriority w:val="0"/>
    <w:rPr>
      <w:rFonts w:ascii="Arial" w:hAnsi="Arial" w:eastAsia="Times New Roman"/>
      <w:b/>
      <w:lang w:val="en-GB" w:eastAsia="ja-JP"/>
    </w:rPr>
  </w:style>
  <w:style w:type="paragraph" w:customStyle="1" w:styleId="72">
    <w:name w:val="TH"/>
    <w:basedOn w:val="1"/>
    <w:link w:val="71"/>
    <w:autoRedefine/>
    <w:qFormat/>
    <w:uiPriority w:val="0"/>
    <w:pPr>
      <w:keepNext/>
      <w:keepLines/>
      <w:spacing w:before="60" w:after="180"/>
      <w:jc w:val="center"/>
      <w:textAlignment w:val="baseline"/>
    </w:pPr>
    <w:rPr>
      <w:rFonts w:ascii="Arial" w:hAnsi="Arial"/>
      <w:b/>
      <w:sz w:val="20"/>
      <w:szCs w:val="20"/>
      <w:lang w:val="en-GB" w:eastAsia="ja-JP"/>
    </w:rPr>
  </w:style>
  <w:style w:type="character" w:customStyle="1" w:styleId="73">
    <w:name w:val="批注文字 字符1"/>
    <w:link w:val="9"/>
    <w:autoRedefine/>
    <w:qFormat/>
    <w:uiPriority w:val="99"/>
    <w:rPr>
      <w:rFonts w:ascii="Times New Roman" w:hAnsi="Times New Roman" w:eastAsia="宋体"/>
      <w:lang w:eastAsia="en-US"/>
    </w:rPr>
  </w:style>
  <w:style w:type="character" w:customStyle="1" w:styleId="74">
    <w:name w:val="题注 字符1"/>
    <w:autoRedefine/>
    <w:qFormat/>
    <w:uiPriority w:val="99"/>
    <w:rPr>
      <w:rFonts w:ascii="Times New Roman" w:hAnsi="Times New Roman"/>
      <w:b/>
      <w:bCs/>
      <w:kern w:val="2"/>
      <w:lang w:eastAsia="ko-KR"/>
    </w:rPr>
  </w:style>
  <w:style w:type="character" w:customStyle="1" w:styleId="75">
    <w:name w:val="Normal 9 point spacing Char"/>
    <w:link w:val="76"/>
    <w:autoRedefine/>
    <w:qFormat/>
    <w:uiPriority w:val="0"/>
    <w:rPr>
      <w:rFonts w:ascii="Times New Roman" w:hAnsi="Times New Roman" w:eastAsia="MS Mincho"/>
      <w:szCs w:val="24"/>
      <w:lang w:val="zh-CN" w:eastAsia="en-US"/>
    </w:rPr>
  </w:style>
  <w:style w:type="paragraph" w:customStyle="1" w:styleId="76">
    <w:name w:val="Normal 9 point spacing"/>
    <w:basedOn w:val="11"/>
    <w:link w:val="75"/>
    <w:qFormat/>
    <w:uiPriority w:val="0"/>
    <w:pPr>
      <w:spacing w:before="240" w:after="60"/>
      <w:jc w:val="both"/>
    </w:pPr>
    <w:rPr>
      <w:rFonts w:eastAsia="MS Mincho"/>
      <w:sz w:val="20"/>
      <w:lang w:val="zh-CN"/>
    </w:rPr>
  </w:style>
  <w:style w:type="character" w:customStyle="1" w:styleId="77">
    <w:name w:val="bullet3 字符"/>
    <w:basedOn w:val="39"/>
    <w:autoRedefine/>
    <w:qFormat/>
    <w:uiPriority w:val="0"/>
    <w:rPr>
      <w:rFonts w:ascii="Times New Roman" w:hAnsi="Times New Roman" w:eastAsia="宋体" w:cs="Times New Roman"/>
      <w:sz w:val="20"/>
      <w:szCs w:val="24"/>
      <w:lang w:eastAsia="zh-CN"/>
    </w:rPr>
  </w:style>
  <w:style w:type="character" w:customStyle="1" w:styleId="78">
    <w:name w:val="boldbullet1 字符"/>
    <w:basedOn w:val="39"/>
    <w:autoRedefine/>
    <w:qFormat/>
    <w:uiPriority w:val="0"/>
    <w:rPr>
      <w:rFonts w:ascii="Times New Roman" w:hAnsi="Times New Roman" w:eastAsia="宋体" w:cs="Times New Roman"/>
      <w:b/>
      <w:sz w:val="20"/>
      <w:szCs w:val="24"/>
      <w:lang w:eastAsia="zh-CN"/>
    </w:rPr>
  </w:style>
  <w:style w:type="character" w:customStyle="1" w:styleId="79">
    <w:name w:val="Line Numbering"/>
    <w:autoRedefine/>
    <w:qFormat/>
    <w:uiPriority w:val="0"/>
  </w:style>
  <w:style w:type="paragraph" w:customStyle="1" w:styleId="80">
    <w:name w:val="Heading"/>
    <w:basedOn w:val="1"/>
    <w:next w:val="11"/>
    <w:autoRedefine/>
    <w:qFormat/>
    <w:uiPriority w:val="0"/>
    <w:pPr>
      <w:keepNext/>
      <w:spacing w:before="240" w:after="120"/>
    </w:pPr>
    <w:rPr>
      <w:rFonts w:ascii="Liberation Sans" w:hAnsi="Liberation Sans" w:eastAsia="微软雅黑" w:cs="Lucida Sans"/>
      <w:sz w:val="28"/>
      <w:szCs w:val="28"/>
    </w:rPr>
  </w:style>
  <w:style w:type="paragraph" w:customStyle="1" w:styleId="81">
    <w:name w:val="Index"/>
    <w:basedOn w:val="1"/>
    <w:autoRedefine/>
    <w:qFormat/>
    <w:uiPriority w:val="0"/>
    <w:pPr>
      <w:suppressLineNumbers/>
    </w:pPr>
    <w:rPr>
      <w:rFonts w:cs="Lucida Sans"/>
    </w:rPr>
  </w:style>
  <w:style w:type="paragraph" w:customStyle="1" w:styleId="82">
    <w:name w:val="Header and Footer"/>
    <w:basedOn w:val="1"/>
    <w:autoRedefine/>
    <w:qFormat/>
    <w:uiPriority w:val="0"/>
  </w:style>
  <w:style w:type="paragraph" w:styleId="83">
    <w:name w:val="List Paragraph"/>
    <w:basedOn w:val="1"/>
    <w:link w:val="110"/>
    <w:autoRedefine/>
    <w:qFormat/>
    <w:uiPriority w:val="34"/>
    <w:pPr>
      <w:numPr>
        <w:ilvl w:val="0"/>
        <w:numId w:val="2"/>
      </w:numPr>
      <w:snapToGrid w:val="0"/>
    </w:pPr>
    <w:rPr>
      <w:rFonts w:eastAsia="宋体"/>
    </w:rPr>
  </w:style>
  <w:style w:type="paragraph" w:customStyle="1" w:styleId="84">
    <w:name w:val="TAH"/>
    <w:basedOn w:val="1"/>
    <w:autoRedefine/>
    <w:qFormat/>
    <w:uiPriority w:val="0"/>
    <w:pPr>
      <w:keepNext/>
      <w:jc w:val="center"/>
    </w:pPr>
    <w:rPr>
      <w:rFonts w:ascii="Arial" w:hAnsi="Arial" w:cs="Arial"/>
      <w:b/>
      <w:bCs/>
      <w:lang w:eastAsia="en-GB"/>
    </w:rPr>
  </w:style>
  <w:style w:type="paragraph" w:customStyle="1" w:styleId="85">
    <w:name w:val="paragraph"/>
    <w:basedOn w:val="1"/>
    <w:autoRedefine/>
    <w:qFormat/>
    <w:uiPriority w:val="0"/>
    <w:pPr>
      <w:spacing w:before="100" w:after="100"/>
    </w:pPr>
    <w:rPr>
      <w:rFonts w:eastAsia="Malgun Gothic"/>
    </w:rPr>
  </w:style>
  <w:style w:type="paragraph" w:customStyle="1" w:styleId="86">
    <w:name w:val="修订1"/>
    <w:autoRedefine/>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7">
    <w:name w:val="스타일 스타일 스타일 스타일 양쪽 첫 줄:  2 글자 + 첫 줄:  2 글자 + 첫 줄:  2 글자 + 첫 줄:  2..."/>
    <w:basedOn w:val="1"/>
    <w:autoRedefine/>
    <w:qFormat/>
    <w:uiPriority w:val="0"/>
    <w:pPr>
      <w:spacing w:after="180" w:line="336" w:lineRule="auto"/>
      <w:ind w:firstLine="200"/>
      <w:jc w:val="both"/>
    </w:pPr>
    <w:rPr>
      <w:rFonts w:eastAsia="Malgun Gothic" w:cs="Batang"/>
      <w:szCs w:val="20"/>
      <w:lang w:val="en-GB"/>
    </w:rPr>
  </w:style>
  <w:style w:type="paragraph" w:customStyle="1" w:styleId="88">
    <w:name w:val="proposal"/>
    <w:basedOn w:val="11"/>
    <w:next w:val="1"/>
    <w:autoRedefine/>
    <w:qFormat/>
    <w:uiPriority w:val="0"/>
    <w:pPr>
      <w:numPr>
        <w:ilvl w:val="0"/>
        <w:numId w:val="3"/>
      </w:numPr>
      <w:jc w:val="both"/>
    </w:pPr>
    <w:rPr>
      <w:rFonts w:eastAsia="宋体"/>
      <w:b/>
      <w:sz w:val="20"/>
      <w:szCs w:val="20"/>
      <w:lang w:eastAsia="zh-CN"/>
    </w:rPr>
  </w:style>
  <w:style w:type="paragraph" w:customStyle="1" w:styleId="89">
    <w:name w:val="bullet1"/>
    <w:basedOn w:val="1"/>
    <w:autoRedefine/>
    <w:qFormat/>
    <w:uiPriority w:val="0"/>
    <w:pPr>
      <w:spacing w:after="120"/>
      <w:jc w:val="both"/>
    </w:pPr>
    <w:rPr>
      <w:rFonts w:eastAsia="宋体"/>
      <w:sz w:val="20"/>
      <w:lang w:eastAsia="zh-CN"/>
    </w:rPr>
  </w:style>
  <w:style w:type="paragraph" w:customStyle="1" w:styleId="90">
    <w:name w:val="bullet2"/>
    <w:basedOn w:val="89"/>
    <w:autoRedefine/>
    <w:qFormat/>
    <w:uiPriority w:val="0"/>
    <w:pPr>
      <w:ind w:left="1440" w:hanging="360"/>
    </w:pPr>
  </w:style>
  <w:style w:type="paragraph" w:customStyle="1" w:styleId="91">
    <w:name w:val="bullet3"/>
    <w:basedOn w:val="89"/>
    <w:autoRedefine/>
    <w:qFormat/>
    <w:uiPriority w:val="0"/>
    <w:pPr>
      <w:numPr>
        <w:ilvl w:val="0"/>
        <w:numId w:val="4"/>
      </w:numPr>
      <w:tabs>
        <w:tab w:val="left" w:pos="360"/>
      </w:tabs>
    </w:pPr>
  </w:style>
  <w:style w:type="paragraph" w:customStyle="1" w:styleId="92">
    <w:name w:val="List Paragraph2"/>
    <w:basedOn w:val="1"/>
    <w:autoRedefine/>
    <w:qFormat/>
    <w:uiPriority w:val="34"/>
    <w:pPr>
      <w:spacing w:after="200" w:line="276" w:lineRule="auto"/>
      <w:ind w:firstLine="420"/>
    </w:pPr>
    <w:rPr>
      <w:rFonts w:eastAsia="t"/>
      <w:sz w:val="20"/>
      <w:lang w:eastAsia="zh-CN"/>
    </w:rPr>
  </w:style>
  <w:style w:type="paragraph" w:customStyle="1" w:styleId="93">
    <w:name w:val="000_proposal"/>
    <w:basedOn w:val="1"/>
    <w:autoRedefine/>
    <w:qFormat/>
    <w:uiPriority w:val="0"/>
    <w:pPr>
      <w:spacing w:before="120" w:after="120" w:line="264" w:lineRule="auto"/>
      <w:jc w:val="both"/>
    </w:pPr>
    <w:rPr>
      <w:rFonts w:eastAsia="宋体"/>
      <w:b/>
      <w:bCs/>
      <w:i/>
      <w:iCs/>
      <w:sz w:val="20"/>
      <w:lang w:eastAsia="zh-CN"/>
    </w:rPr>
  </w:style>
  <w:style w:type="paragraph" w:customStyle="1" w:styleId="94">
    <w:name w:val="00_Text"/>
    <w:basedOn w:val="1"/>
    <w:autoRedefine/>
    <w:qFormat/>
    <w:uiPriority w:val="0"/>
    <w:pPr>
      <w:spacing w:before="120" w:after="120" w:line="264" w:lineRule="auto"/>
      <w:jc w:val="both"/>
    </w:pPr>
    <w:rPr>
      <w:rFonts w:eastAsia="宋体"/>
      <w:sz w:val="20"/>
      <w:lang w:eastAsia="zh-CN"/>
    </w:rPr>
  </w:style>
  <w:style w:type="paragraph" w:customStyle="1" w:styleId="95">
    <w:name w:val="000_proposals"/>
    <w:basedOn w:val="94"/>
    <w:autoRedefine/>
    <w:qFormat/>
    <w:uiPriority w:val="0"/>
    <w:pPr>
      <w:spacing w:before="0" w:line="240" w:lineRule="auto"/>
    </w:pPr>
    <w:rPr>
      <w:b/>
      <w:bCs/>
      <w:i/>
      <w:iCs/>
    </w:rPr>
  </w:style>
  <w:style w:type="paragraph" w:customStyle="1" w:styleId="96">
    <w:name w:val="LGTdoc_본문"/>
    <w:basedOn w:val="1"/>
    <w:autoRedefine/>
    <w:qFormat/>
    <w:uiPriority w:val="0"/>
    <w:pPr>
      <w:widowControl w:val="0"/>
      <w:snapToGrid w:val="0"/>
      <w:spacing w:before="120" w:line="264" w:lineRule="auto"/>
      <w:jc w:val="both"/>
    </w:pPr>
    <w:rPr>
      <w:rFonts w:eastAsia="Batang"/>
      <w:kern w:val="2"/>
      <w:lang w:val="en-GB"/>
    </w:rPr>
  </w:style>
  <w:style w:type="paragraph" w:customStyle="1" w:styleId="97">
    <w:name w:val="0 Main text"/>
    <w:basedOn w:val="1"/>
    <w:autoRedefine/>
    <w:qFormat/>
    <w:uiPriority w:val="0"/>
    <w:pPr>
      <w:spacing w:after="100" w:line="288" w:lineRule="auto"/>
      <w:ind w:firstLine="360"/>
      <w:jc w:val="both"/>
    </w:pPr>
    <w:rPr>
      <w:rFonts w:cs="Batang"/>
      <w:sz w:val="20"/>
      <w:szCs w:val="20"/>
      <w:lang w:val="en-GB"/>
    </w:rPr>
  </w:style>
  <w:style w:type="paragraph" w:customStyle="1" w:styleId="98">
    <w:name w:val="LGTdoc_제목1"/>
    <w:basedOn w:val="1"/>
    <w:autoRedefine/>
    <w:qFormat/>
    <w:uiPriority w:val="0"/>
    <w:pPr>
      <w:snapToGrid w:val="0"/>
      <w:spacing w:after="100"/>
      <w:jc w:val="both"/>
    </w:pPr>
    <w:rPr>
      <w:rFonts w:eastAsia="Batang"/>
      <w:b/>
      <w:sz w:val="28"/>
      <w:szCs w:val="20"/>
      <w:lang w:val="en-GB"/>
    </w:rPr>
  </w:style>
  <w:style w:type="paragraph" w:customStyle="1" w:styleId="99">
    <w:name w:val="Proposal"/>
    <w:basedOn w:val="1"/>
    <w:autoRedefine/>
    <w:qFormat/>
    <w:uiPriority w:val="0"/>
    <w:pPr>
      <w:numPr>
        <w:ilvl w:val="0"/>
        <w:numId w:val="5"/>
      </w:numPr>
      <w:tabs>
        <w:tab w:val="left" w:pos="397"/>
      </w:tabs>
      <w:jc w:val="both"/>
    </w:pPr>
    <w:rPr>
      <w:b/>
      <w:bCs/>
      <w:sz w:val="20"/>
      <w:szCs w:val="20"/>
      <w:lang w:val="en-GB" w:eastAsia="zh-CN"/>
    </w:rPr>
  </w:style>
  <w:style w:type="paragraph" w:customStyle="1" w:styleId="100">
    <w:name w:val="列出段落2"/>
    <w:basedOn w:val="1"/>
    <w:autoRedefine/>
    <w:qFormat/>
    <w:uiPriority w:val="34"/>
    <w:pPr>
      <w:spacing w:after="200" w:line="276" w:lineRule="auto"/>
      <w:ind w:firstLine="420"/>
    </w:pPr>
    <w:rPr>
      <w:rFonts w:eastAsia="t"/>
      <w:sz w:val="20"/>
      <w:lang w:eastAsia="zh-CN"/>
    </w:rPr>
  </w:style>
  <w:style w:type="paragraph" w:styleId="101">
    <w:name w:val="No Spacing"/>
    <w:autoRedefine/>
    <w:qFormat/>
    <w:uiPriority w:val="1"/>
    <w:pPr>
      <w:suppressAutoHyphens/>
      <w:textAlignment w:val="baseline"/>
    </w:pPr>
    <w:rPr>
      <w:rFonts w:ascii="Calibri" w:hAnsi="Calibri" w:eastAsia="PMingLiU" w:cs="Calibri"/>
      <w:sz w:val="22"/>
      <w:szCs w:val="22"/>
      <w:lang w:val="en-US" w:eastAsia="zh-TW" w:bidi="ar-SA"/>
    </w:rPr>
  </w:style>
  <w:style w:type="paragraph" w:customStyle="1" w:styleId="102">
    <w:name w:val="x_msonormal"/>
    <w:basedOn w:val="1"/>
    <w:autoRedefine/>
    <w:qFormat/>
    <w:uiPriority w:val="99"/>
    <w:rPr>
      <w:rFonts w:ascii="Calibri" w:hAnsi="Calibri" w:cs="Calibri"/>
      <w:sz w:val="22"/>
      <w:szCs w:val="22"/>
    </w:rPr>
  </w:style>
  <w:style w:type="paragraph" w:customStyle="1" w:styleId="103">
    <w:name w:val="table"/>
    <w:basedOn w:val="1"/>
    <w:next w:val="1"/>
    <w:autoRedefine/>
    <w:qFormat/>
    <w:uiPriority w:val="0"/>
    <w:pPr>
      <w:numPr>
        <w:ilvl w:val="0"/>
        <w:numId w:val="6"/>
      </w:numPr>
      <w:spacing w:after="120"/>
      <w:jc w:val="center"/>
    </w:pPr>
    <w:rPr>
      <w:rFonts w:eastAsiaTheme="minorEastAsia"/>
      <w:sz w:val="20"/>
      <w:lang w:eastAsia="zh-CN"/>
    </w:rPr>
  </w:style>
  <w:style w:type="paragraph" w:customStyle="1" w:styleId="104">
    <w:name w:val="Doc-text2"/>
    <w:basedOn w:val="1"/>
    <w:autoRedefine/>
    <w:qFormat/>
    <w:uiPriority w:val="0"/>
    <w:pPr>
      <w:tabs>
        <w:tab w:val="left" w:pos="1622"/>
      </w:tabs>
      <w:ind w:left="1622" w:hanging="363"/>
    </w:pPr>
    <w:rPr>
      <w:rFonts w:ascii="Arial" w:hAnsi="Arial" w:eastAsia="MS Mincho"/>
      <w:sz w:val="20"/>
      <w:lang w:val="en-GB" w:eastAsia="en-GB"/>
    </w:rPr>
  </w:style>
  <w:style w:type="paragraph" w:customStyle="1" w:styleId="105">
    <w:name w:val="正文1"/>
    <w:autoRedefine/>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6">
    <w:name w:val="x_xxmsonormal"/>
    <w:basedOn w:val="1"/>
    <w:autoRedefine/>
    <w:qFormat/>
    <w:uiPriority w:val="99"/>
    <w:rPr>
      <w:rFonts w:eastAsia="Malgun Gothic"/>
    </w:rPr>
  </w:style>
  <w:style w:type="paragraph" w:customStyle="1" w:styleId="107">
    <w:name w:val="RAN1 bullet1"/>
    <w:basedOn w:val="1"/>
    <w:autoRedefine/>
    <w:qFormat/>
    <w:uiPriority w:val="0"/>
    <w:pPr>
      <w:numPr>
        <w:ilvl w:val="0"/>
        <w:numId w:val="7"/>
      </w:numPr>
    </w:pPr>
    <w:rPr>
      <w:rFonts w:ascii="Times" w:hAnsi="Times" w:eastAsia="Batang"/>
      <w:sz w:val="20"/>
      <w:lang w:val="en-GB"/>
    </w:rPr>
  </w:style>
  <w:style w:type="paragraph" w:customStyle="1" w:styleId="108">
    <w:name w:val="boldbullet1"/>
    <w:basedOn w:val="89"/>
    <w:autoRedefine/>
    <w:qFormat/>
    <w:uiPriority w:val="0"/>
    <w:pPr>
      <w:ind w:left="420" w:hanging="420"/>
    </w:pPr>
    <w:rPr>
      <w:b/>
    </w:rPr>
  </w:style>
  <w:style w:type="paragraph" w:customStyle="1" w:styleId="109">
    <w:name w:val="Revision1"/>
    <w:autoRedefine/>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0">
    <w:name w:val="列表段落 字符1"/>
    <w:basedOn w:val="21"/>
    <w:link w:val="83"/>
    <w:autoRedefine/>
    <w:qFormat/>
    <w:uiPriority w:val="34"/>
    <w:rPr>
      <w:rFonts w:ascii="Times New Roman" w:hAnsi="Times New Roman" w:eastAsia="宋体"/>
      <w:sz w:val="24"/>
      <w:szCs w:val="24"/>
      <w:lang w:eastAsia="en-US"/>
    </w:rPr>
  </w:style>
  <w:style w:type="paragraph" w:customStyle="1" w:styleId="111">
    <w:name w:val="observation"/>
    <w:basedOn w:val="1"/>
    <w:link w:val="112"/>
    <w:autoRedefine/>
    <w:qFormat/>
    <w:uiPriority w:val="0"/>
    <w:pPr>
      <w:numPr>
        <w:ilvl w:val="0"/>
        <w:numId w:val="8"/>
      </w:numPr>
      <w:spacing w:after="120"/>
      <w:jc w:val="both"/>
    </w:pPr>
    <w:rPr>
      <w:rFonts w:eastAsiaTheme="minorEastAsia"/>
      <w:b/>
      <w:sz w:val="20"/>
    </w:rPr>
  </w:style>
  <w:style w:type="character" w:customStyle="1" w:styleId="112">
    <w:name w:val="observation 字符"/>
    <w:basedOn w:val="38"/>
    <w:link w:val="111"/>
    <w:autoRedefine/>
    <w:qFormat/>
    <w:uiPriority w:val="0"/>
    <w:rPr>
      <w:rFonts w:ascii="Times New Roman" w:hAnsi="Times New Roman" w:cs="Times New Roman" w:eastAsiaTheme="minorEastAsia"/>
      <w:sz w:val="20"/>
      <w:szCs w:val="24"/>
      <w:lang w:eastAsia="en-US"/>
    </w:rPr>
  </w:style>
  <w:style w:type="paragraph" w:customStyle="1" w:styleId="113">
    <w:name w:val="boldbullet2"/>
    <w:basedOn w:val="90"/>
    <w:link w:val="114"/>
    <w:autoRedefine/>
    <w:qFormat/>
    <w:uiPriority w:val="0"/>
    <w:pPr>
      <w:ind w:left="840" w:hanging="420"/>
    </w:pPr>
    <w:rPr>
      <w:b/>
    </w:rPr>
  </w:style>
  <w:style w:type="character" w:customStyle="1" w:styleId="114">
    <w:name w:val="boldbullet2 字符"/>
    <w:basedOn w:val="41"/>
    <w:link w:val="113"/>
    <w:autoRedefine/>
    <w:qFormat/>
    <w:uiPriority w:val="0"/>
    <w:rPr>
      <w:rFonts w:ascii="Times New Roman" w:hAnsi="Times New Roman" w:eastAsia="宋体" w:cs="Times New Roman"/>
      <w:b/>
      <w:sz w:val="20"/>
      <w:szCs w:val="24"/>
      <w:lang w:eastAsia="zh-CN"/>
    </w:rPr>
  </w:style>
  <w:style w:type="paragraph" w:customStyle="1" w:styleId="115">
    <w:name w:val="Observation"/>
    <w:basedOn w:val="99"/>
    <w:autoRedefine/>
    <w:qFormat/>
    <w:uiPriority w:val="0"/>
    <w:pPr>
      <w:numPr>
        <w:ilvl w:val="0"/>
        <w:numId w:val="9"/>
      </w:numPr>
      <w:tabs>
        <w:tab w:val="left" w:pos="1701"/>
        <w:tab w:val="clear" w:pos="397"/>
      </w:tabs>
      <w:spacing w:after="120" w:line="259" w:lineRule="auto"/>
    </w:pPr>
    <w:rPr>
      <w:rFonts w:ascii="Arial" w:hAnsi="Arial" w:eastAsiaTheme="minorHAnsi" w:cstheme="minorBidi"/>
      <w:szCs w:val="22"/>
      <w:lang w:val="en-US" w:eastAsia="ja-JP"/>
    </w:rPr>
  </w:style>
  <w:style w:type="character" w:customStyle="1" w:styleId="116">
    <w:name w:val="题注 字符2"/>
    <w:link w:val="7"/>
    <w:autoRedefine/>
    <w:qFormat/>
    <w:uiPriority w:val="0"/>
    <w:rPr>
      <w:rFonts w:ascii="Times New Roman" w:hAnsi="Times New Roman"/>
      <w:b/>
      <w:bCs/>
      <w:kern w:val="2"/>
      <w:lang w:eastAsia="ko-KR"/>
    </w:rPr>
  </w:style>
  <w:style w:type="character" w:customStyle="1" w:styleId="117">
    <w:name w:val="HTML 预设格式 字符"/>
    <w:basedOn w:val="21"/>
    <w:link w:val="16"/>
    <w:autoRedefine/>
    <w:semiHidden/>
    <w:qFormat/>
    <w:uiPriority w:val="99"/>
    <w:rPr>
      <w:rFonts w:ascii="宋体" w:hAnsi="宋体" w:eastAsia="宋体" w:cs="宋体"/>
      <w:sz w:val="24"/>
      <w:szCs w:val="24"/>
    </w:rPr>
  </w:style>
  <w:style w:type="paragraph" w:customStyle="1" w:styleId="118">
    <w:name w:val="user-name"/>
    <w:basedOn w:val="1"/>
    <w:autoRedefine/>
    <w:qFormat/>
    <w:uiPriority w:val="0"/>
    <w:pPr>
      <w:spacing w:before="100" w:beforeAutospacing="1" w:after="100" w:afterAutospacing="1"/>
    </w:pPr>
    <w:rPr>
      <w:rFonts w:ascii="宋体" w:hAnsi="宋体" w:eastAsia="宋体" w:cs="宋体"/>
      <w:lang w:eastAsia="zh-CN"/>
    </w:rPr>
  </w:style>
  <w:style w:type="character" w:customStyle="1" w:styleId="119">
    <w:name w:val="user-send-time"/>
    <w:basedOn w:val="21"/>
    <w:autoRedefine/>
    <w:qFormat/>
    <w:uiPriority w:val="0"/>
  </w:style>
  <w:style w:type="character" w:customStyle="1" w:styleId="120">
    <w:name w:val="正文文本 字符1"/>
    <w:basedOn w:val="21"/>
    <w:link w:val="11"/>
    <w:autoRedefine/>
    <w:qFormat/>
    <w:uiPriority w:val="99"/>
    <w:rPr>
      <w:rFonts w:ascii="Times New Roman" w:hAnsi="Times New Roman"/>
      <w:sz w:val="24"/>
      <w:szCs w:val="24"/>
      <w:lang w:eastAsia="ko-KR"/>
    </w:rPr>
  </w:style>
  <w:style w:type="character" w:customStyle="1" w:styleId="121">
    <w:name w:val="标题 1 字符1"/>
    <w:basedOn w:val="21"/>
    <w:link w:val="2"/>
    <w:autoRedefine/>
    <w:qFormat/>
    <w:uiPriority w:val="9"/>
    <w:rPr>
      <w:rFonts w:ascii="Arial" w:hAnsi="Arial" w:eastAsia="Batang"/>
      <w:sz w:val="32"/>
      <w:szCs w:val="32"/>
      <w:lang w:val="en-GB"/>
    </w:rPr>
  </w:style>
  <w:style w:type="table" w:customStyle="1" w:styleId="122">
    <w:name w:val="Table Grid1"/>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Table Grid2"/>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3"/>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Style1"/>
    <w:basedOn w:val="1"/>
    <w:link w:val="126"/>
    <w:autoRedefine/>
    <w:qFormat/>
    <w:uiPriority w:val="0"/>
    <w:pPr>
      <w:spacing w:after="180" w:line="288" w:lineRule="auto"/>
      <w:ind w:firstLine="360"/>
      <w:jc w:val="both"/>
    </w:pPr>
    <w:rPr>
      <w:rFonts w:eastAsia="Malgun Gothic" w:cs="Batang"/>
      <w:sz w:val="20"/>
      <w:szCs w:val="20"/>
      <w:lang w:val="en-GB"/>
    </w:rPr>
  </w:style>
  <w:style w:type="character" w:customStyle="1" w:styleId="126">
    <w:name w:val="Style1 Char"/>
    <w:basedOn w:val="21"/>
    <w:link w:val="125"/>
    <w:autoRedefine/>
    <w:qFormat/>
    <w:uiPriority w:val="0"/>
    <w:rPr>
      <w:rFonts w:ascii="Times New Roman" w:hAnsi="Times New Roman" w:eastAsia="Malgun Gothic" w:cs="Batang"/>
      <w:lang w:val="en-GB" w:eastAsia="en-US"/>
    </w:rPr>
  </w:style>
  <w:style w:type="character" w:customStyle="1" w:styleId="127">
    <w:name w:val="ui-provider"/>
    <w:basedOn w:val="21"/>
    <w:autoRedefine/>
    <w:qFormat/>
    <w:uiPriority w:val="0"/>
  </w:style>
  <w:style w:type="table" w:customStyle="1" w:styleId="128">
    <w:name w:val="网格型5"/>
    <w:basedOn w:val="19"/>
    <w:autoRedefine/>
    <w:qFormat/>
    <w:uiPriority w:val="39"/>
    <w:rPr>
      <w:rFonts w:eastAsia="Malgun Gothic"/>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figure"/>
    <w:basedOn w:val="1"/>
    <w:next w:val="1"/>
    <w:link w:val="130"/>
    <w:autoRedefine/>
    <w:qFormat/>
    <w:uiPriority w:val="0"/>
    <w:pPr>
      <w:numPr>
        <w:ilvl w:val="0"/>
        <w:numId w:val="10"/>
      </w:numPr>
      <w:spacing w:after="120"/>
      <w:jc w:val="center"/>
    </w:pPr>
    <w:rPr>
      <w:rFonts w:eastAsiaTheme="minorEastAsia"/>
      <w:sz w:val="20"/>
      <w:lang w:eastAsia="zh-CN"/>
    </w:rPr>
  </w:style>
  <w:style w:type="character" w:customStyle="1" w:styleId="130">
    <w:name w:val="figure 字符"/>
    <w:basedOn w:val="21"/>
    <w:link w:val="129"/>
    <w:autoRedefine/>
    <w:qFormat/>
    <w:uiPriority w:val="0"/>
    <w:rPr>
      <w:rFonts w:ascii="Times New Roman" w:hAnsi="Times New Roman" w:eastAsiaTheme="minorEastAsia"/>
      <w:szCs w:val="24"/>
      <w:lang w:eastAsia="zh-CN"/>
    </w:rPr>
  </w:style>
  <w:style w:type="paragraph" w:customStyle="1" w:styleId="131">
    <w:name w:val="EQ"/>
    <w:basedOn w:val="1"/>
    <w:next w:val="1"/>
    <w:autoRedefine/>
    <w:qFormat/>
    <w:uiPriority w:val="99"/>
    <w:pPr>
      <w:keepLines/>
      <w:tabs>
        <w:tab w:val="center" w:pos="4536"/>
        <w:tab w:val="right" w:pos="9072"/>
      </w:tabs>
      <w:spacing w:after="180"/>
    </w:pPr>
    <w:rPr>
      <w:rFonts w:eastAsia="宋体"/>
      <w:sz w:val="20"/>
      <w:szCs w:val="20"/>
      <w:lang w:val="en-GB"/>
    </w:rPr>
  </w:style>
  <w:style w:type="character" w:customStyle="1" w:styleId="132">
    <w:name w:val="cf01"/>
    <w:basedOn w:val="21"/>
    <w:autoRedefine/>
    <w:qFormat/>
    <w:uiPriority w:val="0"/>
    <w:rPr>
      <w:rFonts w:hint="default" w:ascii="Segoe UI" w:hAnsi="Segoe UI" w:cs="Segoe UI"/>
      <w:sz w:val="18"/>
      <w:szCs w:val="18"/>
    </w:rPr>
  </w:style>
  <w:style w:type="paragraph" w:customStyle="1" w:styleId="133">
    <w:name w:val="pf0"/>
    <w:basedOn w:val="1"/>
    <w:autoRedefine/>
    <w:qFormat/>
    <w:uiPriority w:val="0"/>
    <w:pPr>
      <w:spacing w:before="100" w:beforeAutospacing="1" w:after="100" w:afterAutospacing="1"/>
    </w:pPr>
    <w:rPr>
      <w:lang w:val="en-CA" w:eastAsia="en-CA"/>
    </w:rPr>
  </w:style>
  <w:style w:type="character" w:customStyle="1" w:styleId="134">
    <w:name w:val="cf11"/>
    <w:basedOn w:val="21"/>
    <w:autoRedefine/>
    <w:qFormat/>
    <w:uiPriority w:val="0"/>
    <w:rPr>
      <w:rFonts w:hint="default" w:ascii="Segoe UI" w:hAnsi="Segoe UI" w:cs="Segoe UI"/>
      <w:sz w:val="18"/>
      <w:szCs w:val="18"/>
    </w:rPr>
  </w:style>
  <w:style w:type="character" w:customStyle="1" w:styleId="135">
    <w:name w:val="Caption Char1"/>
    <w:autoRedefine/>
    <w:qFormat/>
    <w:uiPriority w:val="0"/>
    <w:rPr>
      <w:rFonts w:ascii="Times New Roman" w:hAnsi="Times New Roman"/>
      <w:b/>
      <w:bCs/>
      <w:kern w:val="2"/>
      <w:lang w:eastAsia="ko-KR"/>
    </w:rPr>
  </w:style>
  <w:style w:type="character" w:customStyle="1" w:styleId="136">
    <w:name w:val="@他1"/>
    <w:basedOn w:val="21"/>
    <w:autoRedefine/>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103.300417027304</c:v>
                </c:pt>
                <c:pt idx="2">
                  <c:v>105.195137304273</c:v>
                </c:pt>
              </c:numCache>
            </c:numRef>
          </c:val>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c:formatCode>
                <c:ptCount val="2"/>
                <c:pt idx="0">
                  <c:v>1</c:v>
                </c:pt>
                <c:pt idx="1" c:formatCode="0.00%">
                  <c:v>1.0056</c:v>
                </c:pt>
              </c:numCache>
            </c:numRef>
          </c:val>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c:formatCode>
                <c:ptCount val="2"/>
                <c:pt idx="0">
                  <c:v>1</c:v>
                </c:pt>
                <c:pt idx="1" c:formatCode="0.00%">
                  <c:v>0.9951</c:v>
                </c:pt>
              </c:numCache>
            </c:numRef>
          </c:val>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c:formatCode>
                <c:ptCount val="6"/>
                <c:pt idx="0">
                  <c:v>1</c:v>
                </c:pt>
                <c:pt idx="1" c:formatCode="0.00%">
                  <c:v>0.996150832638949</c:v>
                </c:pt>
                <c:pt idx="2" c:formatCode="0.00%">
                  <c:v>0.985999353290136</c:v>
                </c:pt>
                <c:pt idx="3" c:formatCode="0.00%">
                  <c:v>0.973366746676285</c:v>
                </c:pt>
                <c:pt idx="4" c:formatCode="0.00%">
                  <c:v>0.935711443033567</c:v>
                </c:pt>
                <c:pt idx="5" c:formatCode="0.00%">
                  <c:v>0.931849838944371</c:v>
                </c:pt>
              </c:numCache>
            </c:numRef>
          </c:val>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1984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c:formatCode>
                <c:ptCount val="5"/>
                <c:pt idx="0">
                  <c:v>1</c:v>
                </c:pt>
                <c:pt idx="1" c:formatCode="0.00%">
                  <c:v>0.8887</c:v>
                </c:pt>
                <c:pt idx="2" c:formatCode="0.00%">
                  <c:v>0.938</c:v>
                </c:pt>
                <c:pt idx="3" c:formatCode="0.00%">
                  <c:v>0.9973</c:v>
                </c:pt>
                <c:pt idx="4" c:formatCode="0.00%">
                  <c:v>0.9958</c:v>
                </c:pt>
              </c:numCache>
            </c:numRef>
          </c:val>
        </c:ser>
        <c:ser>
          <c:idx val="1"/>
          <c:order val="1"/>
          <c:tx>
            <c:strRef>
              <c:f>'116b结果'!$C$4</c:f>
              <c:strCache>
                <c:ptCount val="1"/>
                <c:pt idx="0">
                  <c:v>Cell Edge UPT</c:v>
                </c:pt>
              </c:strCache>
            </c:strRef>
          </c:tx>
          <c:invertIfNegative val="0"/>
          <c:dLbls>
            <c:dLbl>
              <c:idx val="3"/>
              <c:layout>
                <c:manualLayout>
                  <c:x val="0.00555564792847885"/>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5555555555556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c:formatCode>
                <c:ptCount val="5"/>
                <c:pt idx="0">
                  <c:v>1</c:v>
                </c:pt>
                <c:pt idx="1" c:formatCode="0.00%">
                  <c:v>0.7724</c:v>
                </c:pt>
                <c:pt idx="2" c:formatCode="0.00%">
                  <c:v>0.8919</c:v>
                </c:pt>
                <c:pt idx="3" c:formatCode="0.00%">
                  <c:v>0.9837</c:v>
                </c:pt>
                <c:pt idx="4" c:formatCode="0.00%">
                  <c:v>0.9861</c:v>
                </c:pt>
              </c:numCache>
            </c:numRef>
          </c:val>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2960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194FD4F7-AA8E-4F73-AFEB-3933A40C3FB2}">
  <ds:schemaRefs/>
</ds:datastoreItem>
</file>

<file path=customXml/itemProps2.xml><?xml version="1.0" encoding="utf-8"?>
<ds:datastoreItem xmlns:ds="http://schemas.openxmlformats.org/officeDocument/2006/customXml" ds:itemID="{697CC454-400B-4245-A83E-C9ECEBCFE873}">
  <ds:schemaRefs/>
</ds:datastoreItem>
</file>

<file path=customXml/itemProps3.xml><?xml version="1.0" encoding="utf-8"?>
<ds:datastoreItem xmlns:ds="http://schemas.openxmlformats.org/officeDocument/2006/customXml" ds:itemID="{F4279E22-89E1-461B-A559-8104962F0BBA}">
  <ds:schemaRefs/>
</ds:datastoreItem>
</file>

<file path=customXml/itemProps4.xml><?xml version="1.0" encoding="utf-8"?>
<ds:datastoreItem xmlns:ds="http://schemas.openxmlformats.org/officeDocument/2006/customXml" ds:itemID="{69A85D01-64EA-423F-8F9F-8B5AF0434E12}">
  <ds:schemaRefs/>
</ds:datastoreItem>
</file>

<file path=docProps/app.xml><?xml version="1.0" encoding="utf-8"?>
<Properties xmlns="http://schemas.openxmlformats.org/officeDocument/2006/extended-properties" xmlns:vt="http://schemas.openxmlformats.org/officeDocument/2006/docPropsVTypes">
  <Template>Normal.dotm</Template>
  <Manager>eko.o@samsung.com</Manager>
  <Pages>19</Pages>
  <Words>6810</Words>
  <Characters>38819</Characters>
  <Lines>323</Lines>
  <Paragraphs>91</Paragraphs>
  <TotalTime>16</TotalTime>
  <ScaleCrop>false</ScaleCrop>
  <LinksUpToDate>false</LinksUpToDate>
  <CharactersWithSpaces>45538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2024-05-22T23:44:00Z</dcterms:created>
  <dc:creator>Md Saifur Rahman/Communication Standards /SRA/Staff Engineer/Samsung Electronics (STA)</dc:creator>
  <cp:keywords>CTPClassification=CTP_NT CTPClassification=CTP_NT</cp:keywords>
  <cp:lastModifiedBy>迪</cp:lastModifiedBy>
  <cp:lastPrinted>2021-10-06T09:28:00Z</cp:lastPrinted>
  <dcterms:modified xsi:type="dcterms:W3CDTF">2024-05-23T01:11:53Z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