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Heading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 xml:space="preserve">Specify CSI support for up to 128 CSI-RS ports, targeting </w:t>
            </w:r>
            <w:proofErr w:type="gramStart"/>
            <w:r>
              <w:rPr>
                <w:sz w:val="18"/>
              </w:rPr>
              <w:t>FR1</w:t>
            </w:r>
            <w:proofErr w:type="gramEnd"/>
          </w:p>
          <w:p w14:paraId="3919AF92" w14:textId="77777777" w:rsidR="00153AFF" w:rsidRDefault="009F29DB">
            <w:pPr>
              <w:numPr>
                <w:ilvl w:val="1"/>
                <w:numId w:val="12"/>
              </w:numPr>
              <w:autoSpaceDN w:val="0"/>
              <w:snapToGrid w:val="0"/>
              <w:rPr>
                <w:sz w:val="18"/>
              </w:rPr>
            </w:pPr>
            <w:r>
              <w:rPr>
                <w:sz w:val="18"/>
              </w:rPr>
              <w:t xml:space="preserve">Type-I codebook refinement supporting up to a total of 128 CSI-RS ports across all resources, assuming legacy CSI-RS resources (with up to 32 CSI-RS ports per resource), based on extension of legacy </w:t>
            </w:r>
            <w:proofErr w:type="gramStart"/>
            <w:r>
              <w:rPr>
                <w:sz w:val="18"/>
              </w:rPr>
              <w:t>codebooks</w:t>
            </w:r>
            <w:proofErr w:type="gramEnd"/>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124CCCC3" w:rsidR="00153AFF" w:rsidRDefault="009F29DB">
            <w:pPr>
              <w:numPr>
                <w:ilvl w:val="1"/>
                <w:numId w:val="12"/>
              </w:numPr>
              <w:autoSpaceDN w:val="0"/>
              <w:snapToGrid w:val="0"/>
              <w:rPr>
                <w:sz w:val="18"/>
              </w:rPr>
            </w:pPr>
            <w:r>
              <w:rPr>
                <w:sz w:val="18"/>
              </w:rPr>
              <w:t xml:space="preserve">Extension of CRI(s)-based CSI reporting (CQI/PMI/RI calculated per CRI for ≥1 CRIs) for hybrid beamforming supporting up to a total of 128 CSI-RS ports across all resources, with up to 32 CSI-RS ports per resource, without new codebook </w:t>
            </w:r>
            <w:proofErr w:type="gramStart"/>
            <w:r>
              <w:rPr>
                <w:sz w:val="18"/>
              </w:rPr>
              <w:t>design</w:t>
            </w:r>
            <w:bookmarkEnd w:id="2"/>
            <w:proofErr w:type="gramEnd"/>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Heading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rsidP="006A03FB">
      <w:pPr>
        <w:pStyle w:val="ListParagraph"/>
        <w:numPr>
          <w:ilvl w:val="0"/>
          <w:numId w:val="15"/>
        </w:numPr>
        <w:rPr>
          <w:lang w:val="en-GB"/>
        </w:rPr>
      </w:pPr>
      <w:r>
        <w:rPr>
          <w:lang w:val="en-GB"/>
        </w:rPr>
        <w:t xml:space="preserve">Please do </w:t>
      </w:r>
      <w:r>
        <w:rPr>
          <w:sz w:val="28"/>
          <w:lang w:val="en-GB"/>
        </w:rPr>
        <w:t xml:space="preserve">NOT </w:t>
      </w:r>
      <w:r>
        <w:rPr>
          <w:lang w:val="en-GB"/>
        </w:rPr>
        <w:t xml:space="preserve">input anything in Tables 1A, 2A, and </w:t>
      </w:r>
      <w:proofErr w:type="gramStart"/>
      <w:r>
        <w:rPr>
          <w:lang w:val="en-GB"/>
        </w:rPr>
        <w:t>3A</w:t>
      </w:r>
      <w:proofErr w:type="gramEnd"/>
    </w:p>
    <w:p w14:paraId="0E4EE27B" w14:textId="77777777" w:rsidR="00153AFF" w:rsidRDefault="009F29DB" w:rsidP="006A03FB">
      <w:pPr>
        <w:pStyle w:val="ListParagraph"/>
        <w:numPr>
          <w:ilvl w:val="1"/>
          <w:numId w:val="15"/>
        </w:numPr>
        <w:rPr>
          <w:lang w:val="en-GB"/>
        </w:rPr>
      </w:pPr>
      <w:r>
        <w:rPr>
          <w:lang w:val="en-GB"/>
        </w:rPr>
        <w:t>Including company names - appreciate your trying to save me some work, but …</w:t>
      </w:r>
    </w:p>
    <w:p w14:paraId="03533139" w14:textId="77777777" w:rsidR="00153AFF" w:rsidRDefault="009F29DB" w:rsidP="006A03FB">
      <w:pPr>
        <w:pStyle w:val="ListParagraph"/>
        <w:numPr>
          <w:ilvl w:val="1"/>
          <w:numId w:val="15"/>
        </w:numPr>
        <w:rPr>
          <w:lang w:val="en-GB"/>
        </w:rPr>
      </w:pPr>
      <w:r>
        <w:rPr>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lang w:val="en-GB"/>
        </w:rPr>
        <w:t>☹</w:t>
      </w:r>
    </w:p>
    <w:p w14:paraId="29941573" w14:textId="77777777" w:rsidR="00153AFF" w:rsidRDefault="009F29DB" w:rsidP="006A03FB">
      <w:pPr>
        <w:pStyle w:val="ListParagraph"/>
        <w:numPr>
          <w:ilvl w:val="0"/>
          <w:numId w:val="15"/>
        </w:numPr>
        <w:rPr>
          <w:lang w:val="en-GB"/>
        </w:rPr>
      </w:pPr>
      <w:r>
        <w:rPr>
          <w:lang w:val="en-GB"/>
        </w:rPr>
        <w:t xml:space="preserve">Please input your comments </w:t>
      </w:r>
      <w:r>
        <w:rPr>
          <w:sz w:val="28"/>
          <w:lang w:val="en-GB"/>
        </w:rPr>
        <w:t xml:space="preserve">ONLY </w:t>
      </w:r>
      <w:r>
        <w:rPr>
          <w:lang w:val="en-GB"/>
        </w:rPr>
        <w:t xml:space="preserve">in Tables 1C, 2C, and 3C, thanks! </w:t>
      </w:r>
      <w:r>
        <w:rPr>
          <w:rFonts w:ascii="Segoe UI Emoji" w:eastAsia="Segoe UI Emoji" w:hAnsi="Segoe UI Emoji" w:cs="Segoe UI Emoji"/>
          <w:lang w:val="en-GB"/>
        </w:rPr>
        <w:t>😊</w:t>
      </w:r>
    </w:p>
    <w:p w14:paraId="3107AA08" w14:textId="77777777" w:rsidR="00153AFF" w:rsidRDefault="00153AFF">
      <w:pPr>
        <w:snapToGrid w:val="0"/>
        <w:rPr>
          <w:sz w:val="20"/>
          <w:lang w:val="en-GB"/>
        </w:rPr>
      </w:pPr>
    </w:p>
    <w:p w14:paraId="0E12C9CE" w14:textId="77777777" w:rsidR="00153AFF" w:rsidRDefault="009F29DB">
      <w:pPr>
        <w:pStyle w:val="Heading3"/>
        <w:numPr>
          <w:ilvl w:val="1"/>
          <w:numId w:val="14"/>
        </w:numPr>
      </w:pPr>
      <w:r>
        <w:t>Issue 1 (WID objective 2a and 2b): Type-I and Type-II codebook refinement for up to 128 CSI-RS ports</w:t>
      </w:r>
    </w:p>
    <w:p w14:paraId="01D48F99" w14:textId="77777777" w:rsidR="00153AFF" w:rsidRDefault="009F29D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DengXian"/>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4333FB0A"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Nokia/NSB, CATT, Fraunhofer IIS/HHI, Ericsson, Tejas,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sidR="00EB2A16">
              <w:rPr>
                <w:rFonts w:ascii="Times" w:eastAsia="Batang" w:hAnsi="Times" w:cs="Times"/>
                <w:sz w:val="18"/>
                <w:szCs w:val="16"/>
              </w:rPr>
              <w:t>Spreadtrum</w:t>
            </w:r>
            <w:proofErr w:type="spellEnd"/>
            <w:r w:rsidR="00EB2A16">
              <w:rPr>
                <w:rFonts w:ascii="Times" w:eastAsia="Batang" w:hAnsi="Times" w:cs="Times"/>
                <w:sz w:val="18"/>
                <w:szCs w:val="16"/>
              </w:rPr>
              <w:t>, Intel,</w:t>
            </w:r>
            <w:r>
              <w:rPr>
                <w:rFonts w:ascii="Times" w:eastAsia="Batang" w:hAnsi="Times" w:cs="Times"/>
                <w:sz w:val="18"/>
                <w:szCs w:val="16"/>
              </w:rPr>
              <w:t xml:space="preserve"> </w:t>
            </w:r>
            <w:r w:rsidR="0079756A">
              <w:rPr>
                <w:rFonts w:ascii="Times" w:eastAsia="Batang" w:hAnsi="Times" w:cs="Times"/>
                <w:sz w:val="18"/>
                <w:szCs w:val="16"/>
              </w:rPr>
              <w:t xml:space="preserve">vivo,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15577066" w:rsidR="00153AFF" w:rsidRDefault="009F29DB">
            <w:pPr>
              <w:snapToGrid w:val="0"/>
              <w:rPr>
                <w:rFonts w:ascii="Times" w:eastAsia="Batang" w:hAnsi="Times" w:cs="Times"/>
                <w:sz w:val="18"/>
                <w:szCs w:val="16"/>
              </w:rPr>
            </w:pPr>
            <w:r>
              <w:rPr>
                <w:rFonts w:ascii="Times" w:eastAsia="Batang" w:hAnsi="Times" w:cs="Times"/>
                <w:b/>
                <w:sz w:val="18"/>
                <w:szCs w:val="16"/>
              </w:rPr>
              <w:lastRenderedPageBreak/>
              <w:t>Not support</w:t>
            </w:r>
            <w:r w:rsidR="00EB2A16">
              <w:rPr>
                <w:rFonts w:ascii="Times" w:eastAsia="Batang" w:hAnsi="Times" w:cs="Times"/>
                <w:b/>
                <w:sz w:val="18"/>
                <w:szCs w:val="16"/>
              </w:rPr>
              <w:t xml:space="preserve"> (too early)</w:t>
            </w:r>
            <w:r>
              <w:rPr>
                <w:rFonts w:ascii="Times" w:eastAsia="Batang" w:hAnsi="Times" w:cs="Times"/>
                <w:b/>
                <w:sz w:val="18"/>
                <w:szCs w:val="16"/>
              </w:rPr>
              <w:t xml:space="preserve">: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w:t>
            </w:r>
            <w:proofErr w:type="gramStart"/>
            <w:r>
              <w:rPr>
                <w:sz w:val="20"/>
                <w:szCs w:val="20"/>
                <w:lang w:eastAsia="ko-KR"/>
              </w:rPr>
              <w:t>bits</w:t>
            </w:r>
            <w:proofErr w:type="gramEnd"/>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14:paraId="43708CBA" w14:textId="565CE4D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Each layer</w:t>
            </w:r>
            <w:r w:rsidR="00611355">
              <w:rPr>
                <w:rFonts w:eastAsia="Microsoft YaHei"/>
                <w:sz w:val="20"/>
                <w:szCs w:val="20"/>
                <w:lang w:eastAsia="ko-KR"/>
              </w:rPr>
              <w:t>-</w:t>
            </w:r>
            <w:r>
              <w:rPr>
                <w:rFonts w:eastAsia="Microsoft YaHei"/>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74EB88AE"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ZTE</w:t>
            </w:r>
            <w:r w:rsidR="0079756A">
              <w:rPr>
                <w:rFonts w:eastAsia="Batang"/>
                <w:iCs/>
                <w:sz w:val="18"/>
                <w:szCs w:val="20"/>
                <w:lang w:val="en-GB"/>
              </w:rPr>
              <w:t xml:space="preserve"> (Alt2)</w:t>
            </w:r>
            <w:r>
              <w:rPr>
                <w:rFonts w:eastAsia="Batang"/>
                <w:iCs/>
                <w:sz w:val="18"/>
                <w:szCs w:val="20"/>
                <w:lang w:val="en-GB"/>
              </w:rPr>
              <w:t xml:space="preserve">, TCL, </w:t>
            </w:r>
            <w:r w:rsidR="00611355">
              <w:rPr>
                <w:rFonts w:eastAsia="Batang"/>
                <w:iCs/>
                <w:sz w:val="18"/>
                <w:szCs w:val="20"/>
                <w:lang w:val="en-GB"/>
              </w:rPr>
              <w:t xml:space="preserve">Samsung, </w:t>
            </w:r>
            <w:r w:rsidR="00E54F1F">
              <w:rPr>
                <w:rFonts w:eastAsia="Batang"/>
                <w:iCs/>
                <w:sz w:val="18"/>
                <w:szCs w:val="20"/>
                <w:lang w:val="en-GB"/>
              </w:rPr>
              <w:t xml:space="preserve">OPPO, </w:t>
            </w:r>
            <w:r w:rsidR="00D96988">
              <w:rPr>
                <w:rFonts w:eastAsia="Batang"/>
                <w:iCs/>
                <w:sz w:val="18"/>
                <w:szCs w:val="20"/>
                <w:lang w:val="en-GB"/>
              </w:rPr>
              <w:t xml:space="preserve">ZTE, MediaTek, </w:t>
            </w:r>
            <w:r w:rsidR="0079756A">
              <w:rPr>
                <w:rFonts w:eastAsia="Batang"/>
                <w:iCs/>
                <w:sz w:val="18"/>
                <w:szCs w:val="20"/>
                <w:lang w:val="en-GB"/>
              </w:rPr>
              <w:t xml:space="preserve">Intel (Alt1), </w:t>
            </w:r>
            <w:proofErr w:type="spellStart"/>
            <w:r w:rsidR="00EB2A16">
              <w:rPr>
                <w:rFonts w:eastAsia="Batang"/>
                <w:iCs/>
                <w:sz w:val="18"/>
                <w:szCs w:val="20"/>
                <w:lang w:val="en-GB"/>
              </w:rPr>
              <w:t>Spreadtrum</w:t>
            </w:r>
            <w:proofErr w:type="spellEnd"/>
            <w:r w:rsidR="00EB2A16">
              <w:rPr>
                <w:rFonts w:eastAsia="Batang"/>
                <w:iCs/>
                <w:sz w:val="18"/>
                <w:szCs w:val="20"/>
                <w:lang w:val="en-GB"/>
              </w:rPr>
              <w:t xml:space="preserve">, </w:t>
            </w:r>
            <w:r w:rsidR="0079756A">
              <w:rPr>
                <w:rFonts w:eastAsia="Batang"/>
                <w:iCs/>
                <w:sz w:val="18"/>
                <w:szCs w:val="20"/>
                <w:lang w:val="en-GB"/>
              </w:rPr>
              <w:t>Huawei/</w:t>
            </w:r>
            <w:proofErr w:type="spellStart"/>
            <w:r w:rsidR="0079756A">
              <w:rPr>
                <w:rFonts w:eastAsia="Batang"/>
                <w:iCs/>
                <w:sz w:val="18"/>
                <w:szCs w:val="20"/>
                <w:lang w:val="en-GB"/>
              </w:rPr>
              <w:t>HiSi</w:t>
            </w:r>
            <w:proofErr w:type="spellEnd"/>
            <w:r w:rsidR="0079756A">
              <w:rPr>
                <w:rFonts w:eastAsia="Batang"/>
                <w:iCs/>
                <w:sz w:val="18"/>
                <w:szCs w:val="20"/>
                <w:lang w:val="en-GB"/>
              </w:rPr>
              <w:t xml:space="preserve"> (Alt1), NTT DOCOMO (Alt2), vivo (Alt1), Fraunhofer IIS/HHI, </w:t>
            </w:r>
            <w:r w:rsidR="00DA773C">
              <w:rPr>
                <w:rFonts w:eastAsia="Batang"/>
                <w:iCs/>
                <w:sz w:val="18"/>
                <w:szCs w:val="20"/>
                <w:lang w:val="en-GB"/>
              </w:rPr>
              <w:t>Lenovo/</w:t>
            </w:r>
            <w:proofErr w:type="spellStart"/>
            <w:r w:rsidR="00DA773C">
              <w:rPr>
                <w:rFonts w:eastAsia="Batang"/>
                <w:iCs/>
                <w:sz w:val="18"/>
                <w:szCs w:val="20"/>
                <w:lang w:val="en-GB"/>
              </w:rPr>
              <w:t>MotM</w:t>
            </w:r>
            <w:proofErr w:type="spellEnd"/>
            <w:r w:rsidR="00DA773C">
              <w:rPr>
                <w:rFonts w:eastAsia="Batang"/>
                <w:iCs/>
                <w:sz w:val="18"/>
                <w:szCs w:val="20"/>
                <w:lang w:val="en-GB"/>
              </w:rPr>
              <w:t xml:space="preserve">, </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rsidP="006A03FB">
            <w:pPr>
              <w:pStyle w:val="ListParagraph"/>
              <w:rPr>
                <w:lang w:val="en-GB"/>
              </w:rPr>
            </w:pPr>
            <w:r>
              <w:rPr>
                <w:rFonts w:eastAsia="Batang"/>
                <w:iCs/>
                <w:lang w:val="en-GB"/>
              </w:rPr>
              <w:t xml:space="preserve">additional support for </w:t>
            </w:r>
            <w:r>
              <w:rPr>
                <w:lang w:val="en-GB" w:eastAsia="zh-CN"/>
              </w:rPr>
              <w:t>4 selected SD basis vectors for RI=5-6</w:t>
            </w:r>
          </w:p>
          <w:p w14:paraId="72818A39" w14:textId="77777777" w:rsidR="00153AFF" w:rsidRDefault="009F29DB" w:rsidP="006A03FB">
            <w:pPr>
              <w:pStyle w:val="ListParagraph"/>
              <w:rPr>
                <w:lang w:val="en-GB"/>
              </w:rPr>
            </w:pPr>
            <w:r>
              <w:rPr>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Tejas, </w:t>
            </w:r>
          </w:p>
          <w:p w14:paraId="7C7209A9" w14:textId="0D94D5E7"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sidR="00EB2A16">
              <w:rPr>
                <w:rFonts w:ascii="Times" w:eastAsia="Batang" w:hAnsi="Times" w:cs="Times"/>
                <w:color w:val="3333FF"/>
                <w:sz w:val="18"/>
                <w:szCs w:val="18"/>
              </w:rPr>
              <w:t xml:space="preserve">,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 xml:space="preserve">, </w:t>
            </w:r>
            <w:r w:rsidR="0079756A">
              <w:rPr>
                <w:rFonts w:ascii="Times" w:eastAsia="Batang" w:hAnsi="Times" w:cs="Times"/>
                <w:color w:val="3333FF"/>
                <w:sz w:val="18"/>
                <w:szCs w:val="18"/>
              </w:rPr>
              <w:t xml:space="preserve">vivo, </w:t>
            </w:r>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Tejas, </w:t>
            </w:r>
          </w:p>
          <w:p w14:paraId="5E7FC3B7" w14:textId="17F40E11"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w:t>
            </w:r>
            <w:r w:rsidR="0079756A">
              <w:rPr>
                <w:rFonts w:ascii="Times" w:eastAsia="Batang" w:hAnsi="Times" w:cs="Times"/>
                <w:color w:val="3333FF"/>
                <w:sz w:val="18"/>
                <w:szCs w:val="18"/>
              </w:rPr>
              <w:t xml:space="preserve"> vivo, Fraunhofer IIS/HHI,</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resolution to finalize codebook and UCI </w:t>
            </w:r>
            <w:proofErr w:type="gramStart"/>
            <w:r>
              <w:rPr>
                <w:rFonts w:eastAsia="Batang"/>
                <w:color w:val="3333FF"/>
                <w:sz w:val="18"/>
                <w:szCs w:val="20"/>
                <w:lang w:val="en-GB"/>
              </w:rPr>
              <w:t>design</w:t>
            </w:r>
            <w:proofErr w:type="gramEnd"/>
          </w:p>
          <w:p w14:paraId="2DEEB02E" w14:textId="77777777" w:rsidR="00153AFF" w:rsidRDefault="00153AFF">
            <w:pPr>
              <w:jc w:val="both"/>
              <w:rPr>
                <w:rFonts w:eastAsia="DengXian"/>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rsidP="006A03FB">
            <w:pPr>
              <w:pStyle w:val="ListParagraph"/>
              <w:numPr>
                <w:ilvl w:val="0"/>
                <w:numId w:val="20"/>
              </w:numPr>
              <w:rPr>
                <w:lang w:val="en-GB"/>
              </w:rPr>
            </w:pPr>
            <w:r>
              <w:rPr>
                <w:lang w:val="en-GB"/>
              </w:rPr>
              <w:t xml:space="preserve">For Capability 1 timeline: 1 </w:t>
            </w:r>
          </w:p>
          <w:p w14:paraId="6B70FF0F" w14:textId="77777777" w:rsidR="00153AFF" w:rsidRDefault="009F29DB" w:rsidP="006A03FB">
            <w:pPr>
              <w:pStyle w:val="ListParagraph"/>
              <w:numPr>
                <w:ilvl w:val="0"/>
                <w:numId w:val="20"/>
              </w:numPr>
              <w:rPr>
                <w:lang w:val="en-GB"/>
              </w:rPr>
            </w:pPr>
            <w:r>
              <w:rPr>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lastRenderedPageBreak/>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 xml:space="preserve">If so, decide, by RAN1#117, whether port mapping scheme </w:t>
            </w:r>
            <w:proofErr w:type="gramStart"/>
            <w:r>
              <w:rPr>
                <w:rFonts w:ascii="Times" w:eastAsia="Batang" w:hAnsi="Times"/>
                <w:sz w:val="16"/>
                <w:szCs w:val="18"/>
                <w:highlight w:val="yellow"/>
                <w:lang w:val="en-GB"/>
              </w:rPr>
              <w:t>similar to</w:t>
            </w:r>
            <w:proofErr w:type="gramEnd"/>
            <w:r>
              <w:rPr>
                <w:rFonts w:ascii="Times" w:eastAsia="Batang" w:hAnsi="Times"/>
                <w:sz w:val="16"/>
                <w:szCs w:val="18"/>
                <w:highlight w:val="yellow"/>
                <w:lang w:val="en-GB"/>
              </w:rPr>
              <w:t>,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401F105B"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ins w:id="4" w:author="Eko Onggosanusi" w:date="2024-05-22T09:21:00Z">
              <w:r w:rsidR="0079756A">
                <w:rPr>
                  <w:rFonts w:ascii="Times" w:hAnsi="Times" w:cs="Calibri"/>
                  <w:sz w:val="20"/>
                  <w:lang w:val="en-GB"/>
                </w:rPr>
                <w:t xml:space="preserve"> </w:t>
              </w:r>
              <w:r w:rsidR="0079756A" w:rsidRPr="0079756A">
                <w:rPr>
                  <w:rFonts w:ascii="Times" w:hAnsi="Times" w:cs="Calibri"/>
                  <w:bCs/>
                  <w:sz w:val="20"/>
                </w:rPr>
                <w:t xml:space="preserve">independently reported for resource n = </w:t>
              </w:r>
              <w:proofErr w:type="gramStart"/>
              <w:r w:rsidR="0079756A" w:rsidRPr="0079756A">
                <w:rPr>
                  <w:rFonts w:ascii="Times" w:hAnsi="Times" w:cs="Calibri"/>
                  <w:bCs/>
                  <w:sz w:val="20"/>
                </w:rPr>
                <w:t>2,…</w:t>
              </w:r>
              <w:proofErr w:type="gramEnd"/>
              <w:r w:rsidR="0079756A" w:rsidRPr="0079756A">
                <w:rPr>
                  <w:rFonts w:ascii="Times" w:hAnsi="Times" w:cs="Calibri"/>
                  <w:bCs/>
                  <w:sz w:val="20"/>
                </w:rPr>
                <w:t>,K with respect to the first resource.</w:t>
              </w:r>
            </w:ins>
          </w:p>
          <w:p w14:paraId="659361E4" w14:textId="69B1FE05"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r w:rsidR="0079756A">
              <w:rPr>
                <w:rFonts w:eastAsia="Batang"/>
                <w:iCs/>
                <w:sz w:val="20"/>
                <w:szCs w:val="20"/>
                <w:lang w:val="en-GB"/>
              </w:rPr>
              <w:t>.</w:t>
            </w:r>
          </w:p>
          <w:p w14:paraId="621F5599" w14:textId="5447405D" w:rsidR="00153AFF" w:rsidRDefault="009F29DB">
            <w:pPr>
              <w:snapToGrid w:val="0"/>
              <w:jc w:val="both"/>
              <w:rPr>
                <w:rFonts w:eastAsia="Batang"/>
                <w:iCs/>
                <w:sz w:val="20"/>
                <w:szCs w:val="20"/>
                <w:lang w:val="en-GB"/>
              </w:rPr>
            </w:pPr>
            <w:r>
              <w:rPr>
                <w:rFonts w:eastAsia="Batang"/>
                <w:iCs/>
                <w:sz w:val="20"/>
                <w:szCs w:val="20"/>
                <w:lang w:val="en-GB"/>
              </w:rPr>
              <w:t xml:space="preserve">Reuse Rel-15 Type-I MP legacy designs for </w:t>
            </w:r>
            <w:del w:id="5" w:author="Eko Onggosanusi" w:date="2024-05-22T09:21:00Z">
              <w:r w:rsidDel="0079756A">
                <w:rPr>
                  <w:rFonts w:eastAsia="Batang"/>
                  <w:iCs/>
                  <w:sz w:val="20"/>
                  <w:szCs w:val="20"/>
                  <w:lang w:val="en-GB"/>
                </w:rPr>
                <w:delText xml:space="preserve">UCI parameters, </w:delText>
              </w:r>
            </w:del>
            <w:r>
              <w:rPr>
                <w:rFonts w:eastAsia="Batang"/>
                <w:iCs/>
                <w:sz w:val="20"/>
                <w:szCs w:val="20"/>
                <w:lang w:val="en-GB"/>
              </w:rPr>
              <w:t>UCI omission, and CBSR</w:t>
            </w:r>
            <w:r w:rsidR="0079756A">
              <w:rPr>
                <w:rFonts w:eastAsia="Batang"/>
                <w:iCs/>
                <w:sz w:val="20"/>
                <w:szCs w:val="20"/>
                <w:lang w:val="en-GB"/>
              </w:rPr>
              <w:t>.</w:t>
            </w:r>
          </w:p>
          <w:p w14:paraId="0BB47F36" w14:textId="6C6B06C4" w:rsidR="00D96988" w:rsidRDefault="00D96988">
            <w:pPr>
              <w:snapToGrid w:val="0"/>
              <w:jc w:val="both"/>
              <w:rPr>
                <w:rFonts w:eastAsia="Batang"/>
                <w:iCs/>
                <w:sz w:val="20"/>
                <w:szCs w:val="20"/>
                <w:lang w:val="en-GB"/>
              </w:rPr>
            </w:pPr>
            <w:r w:rsidRPr="00D96988">
              <w:rPr>
                <w:rFonts w:eastAsia="Batang"/>
                <w:iCs/>
                <w:sz w:val="20"/>
                <w:szCs w:val="20"/>
                <w:lang w:val="en-GB"/>
              </w:rPr>
              <w:t>For CSI calculation, reuse Rel-18 Type II CJT CSI-RS port ordering for UE assumption on the transmitted PDSCH symbols across antenna ports</w:t>
            </w:r>
            <w:r w:rsidR="0079756A">
              <w:rPr>
                <w:rFonts w:eastAsia="Batang"/>
                <w:iCs/>
                <w:sz w:val="20"/>
                <w:szCs w:val="20"/>
                <w:lang w:val="en-GB"/>
              </w:rPr>
              <w:t>.</w:t>
            </w:r>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4B7DE8EC" w14:textId="34D3931F" w:rsidR="003E7BEA" w:rsidRDefault="009F29DB" w:rsidP="003E7BE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MediaTek, Qualcomm, Ericsson, Nokia/NSB, vivo, Samsung, Tejas,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r w:rsidR="003E7BEA">
              <w:rPr>
                <w:rFonts w:ascii="Times" w:eastAsia="Batang" w:hAnsi="Times" w:cs="Times"/>
                <w:sz w:val="18"/>
                <w:szCs w:val="16"/>
              </w:rPr>
              <w:t xml:space="preserve"> </w:t>
            </w:r>
            <w:proofErr w:type="spellStart"/>
            <w:r w:rsidR="003E7BEA">
              <w:rPr>
                <w:rFonts w:ascii="Times" w:eastAsia="Batang" w:hAnsi="Times" w:cs="Times"/>
                <w:sz w:val="18"/>
                <w:szCs w:val="16"/>
              </w:rPr>
              <w:t>Spreadtrum</w:t>
            </w:r>
            <w:proofErr w:type="spellEnd"/>
            <w:r w:rsidR="003E7BEA">
              <w:rPr>
                <w:rFonts w:ascii="Times" w:eastAsia="Batang" w:hAnsi="Times" w:cs="Times"/>
                <w:sz w:val="18"/>
                <w:szCs w:val="16"/>
              </w:rPr>
              <w:t xml:space="preserve">, </w:t>
            </w:r>
            <w:r w:rsidR="006A7BE3">
              <w:rPr>
                <w:rFonts w:ascii="Times" w:eastAsia="Batang" w:hAnsi="Times" w:cs="Times"/>
                <w:sz w:val="18"/>
                <w:szCs w:val="16"/>
              </w:rPr>
              <w:t xml:space="preserve">Xiaomi, </w:t>
            </w:r>
          </w:p>
          <w:p w14:paraId="7171C773" w14:textId="77777777" w:rsidR="00153AFF" w:rsidRDefault="00153AFF">
            <w:pPr>
              <w:snapToGrid w:val="0"/>
              <w:rPr>
                <w:rFonts w:ascii="Times" w:eastAsia="Batang" w:hAnsi="Times" w:cs="Times"/>
                <w:sz w:val="18"/>
                <w:szCs w:val="16"/>
              </w:rPr>
            </w:pP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946436" w14:textId="46580FBC"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2A91E3D7">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w:t>
            </w:r>
            <w:proofErr w:type="spellStart"/>
            <w:r w:rsidRPr="0013474C">
              <w:rPr>
                <w:rFonts w:cs="Calibri"/>
                <w:sz w:val="18"/>
                <w:szCs w:val="18"/>
                <w:lang w:eastAsia="zh-CN"/>
              </w:rPr>
              <w:t>k^th</w:t>
            </w:r>
            <w:proofErr w:type="spellEnd"/>
            <w:r w:rsidRPr="0013474C">
              <w:rPr>
                <w:rFonts w:cs="Calibri"/>
                <w:sz w:val="18"/>
                <w:szCs w:val="18"/>
                <w:lang w:eastAsia="zh-CN"/>
              </w:rPr>
              <w:t xml:space="preserve"> SD basis vector is associated with the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w:t>
            </w:r>
            <w:proofErr w:type="gramStart"/>
            <w:r w:rsidRPr="0013474C">
              <w:rPr>
                <w:rFonts w:cs="Calibri"/>
                <w:sz w:val="18"/>
                <w:szCs w:val="18"/>
                <w:lang w:eastAsia="zh-CN"/>
              </w:rPr>
              <w:t>2)</w:t>
            </w:r>
            <w:proofErr w:type="spellStart"/>
            <w:r w:rsidRPr="0013474C">
              <w:rPr>
                <w:rFonts w:cs="Calibri"/>
                <w:sz w:val="18"/>
                <w:szCs w:val="18"/>
                <w:vertAlign w:val="superscript"/>
                <w:lang w:eastAsia="zh-CN"/>
              </w:rPr>
              <w:t>th</w:t>
            </w:r>
            <w:proofErr w:type="spellEnd"/>
            <w:proofErr w:type="gramEnd"/>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sz w:val="20"/>
                <w:szCs w:val="20"/>
                <w:lang w:eastAsia="zh-CN"/>
              </w:rPr>
            </w:pPr>
            <w:proofErr w:type="spellStart"/>
            <w:r w:rsidRPr="00F003B2">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AB6CF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AB6CF3">
            <w:pPr>
              <w:rPr>
                <w:b/>
                <w:sz w:val="18"/>
              </w:rPr>
            </w:pPr>
            <w:r>
              <w:rPr>
                <w:b/>
                <w:sz w:val="18"/>
              </w:rPr>
              <w:t>Revision per input</w:t>
            </w:r>
          </w:p>
        </w:tc>
      </w:tr>
      <w:tr w:rsidR="000A1370" w14:paraId="0C892A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A58DF6" w14:textId="62254AD8" w:rsidR="000A1370" w:rsidRDefault="000A1370" w:rsidP="000A1370">
            <w:pPr>
              <w:snapToGrid w:val="0"/>
              <w:rPr>
                <w:sz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52DB7" w14:textId="04906ECB" w:rsidR="000A1370" w:rsidRDefault="000A1370" w:rsidP="000A1370">
            <w:pPr>
              <w:rPr>
                <w:rFonts w:eastAsia="Batang"/>
                <w:sz w:val="20"/>
                <w:szCs w:val="20"/>
                <w:lang w:val="en-GB"/>
              </w:rPr>
            </w:pPr>
            <w:r>
              <w:rPr>
                <w:rFonts w:eastAsia="Batang" w:hint="eastAsia"/>
                <w:sz w:val="20"/>
                <w:szCs w:val="20"/>
                <w:lang w:val="en-GB"/>
              </w:rPr>
              <w:t>P</w:t>
            </w:r>
            <w:r>
              <w:rPr>
                <w:rFonts w:eastAsia="Batang"/>
                <w:sz w:val="20"/>
                <w:szCs w:val="20"/>
                <w:lang w:val="en-GB"/>
              </w:rPr>
              <w:t xml:space="preserve">roposal 1.A.6, </w:t>
            </w:r>
            <w:r w:rsidR="00C87FDB">
              <w:rPr>
                <w:rFonts w:eastAsia="Batang"/>
                <w:sz w:val="20"/>
                <w:szCs w:val="20"/>
                <w:lang w:val="en-GB"/>
              </w:rPr>
              <w:t>prefer fixed mapping</w:t>
            </w:r>
            <w:r>
              <w:rPr>
                <w:rFonts w:eastAsia="Batang"/>
                <w:sz w:val="20"/>
                <w:szCs w:val="20"/>
                <w:lang w:val="en-GB"/>
              </w:rPr>
              <w:t>. From the simulation results, there’s only 1% difference from two options, it</w:t>
            </w:r>
            <w:r w:rsidR="00C87FDB">
              <w:rPr>
                <w:rFonts w:eastAsia="Batang"/>
                <w:sz w:val="20"/>
                <w:szCs w:val="20"/>
                <w:lang w:val="en-GB"/>
              </w:rPr>
              <w:t xml:space="preserve"> seems to be</w:t>
            </w:r>
            <w:r>
              <w:rPr>
                <w:rFonts w:eastAsia="Batang"/>
                <w:sz w:val="20"/>
                <w:szCs w:val="20"/>
                <w:lang w:val="en-GB"/>
              </w:rPr>
              <w:t xml:space="preserve"> an over-design on UE selection.</w:t>
            </w:r>
          </w:p>
          <w:p w14:paraId="00A798E1" w14:textId="77777777" w:rsidR="000A1370" w:rsidRDefault="000A1370" w:rsidP="000A1370">
            <w:pPr>
              <w:rPr>
                <w:rFonts w:eastAsia="Batang"/>
                <w:sz w:val="20"/>
                <w:szCs w:val="20"/>
                <w:lang w:val="en-GB"/>
              </w:rPr>
            </w:pPr>
          </w:p>
          <w:p w14:paraId="38A0A995" w14:textId="77777777" w:rsidR="000A1370" w:rsidRDefault="000A1370" w:rsidP="000A1370">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6843CFD6" w14:textId="77777777" w:rsidR="000A1370" w:rsidRDefault="000A1370" w:rsidP="000A1370">
            <w:pPr>
              <w:rPr>
                <w:b/>
                <w:sz w:val="18"/>
              </w:rPr>
            </w:pPr>
          </w:p>
        </w:tc>
      </w:tr>
      <w:tr w:rsidR="00E1657B" w14:paraId="3D14E0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752EED" w14:textId="1DDEB6F4" w:rsidR="00E1657B" w:rsidRDefault="00E1657B" w:rsidP="00E1657B">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6B30" w14:textId="77777777" w:rsidR="00E1657B" w:rsidRDefault="00E1657B" w:rsidP="00E1657B">
            <w:pPr>
              <w:rPr>
                <w:b/>
                <w:sz w:val="18"/>
              </w:rPr>
            </w:pPr>
            <w:r>
              <w:rPr>
                <w:b/>
                <w:sz w:val="18"/>
              </w:rPr>
              <w:t>Proposal 1.A.6:</w:t>
            </w:r>
          </w:p>
          <w:p w14:paraId="77A5BAEB" w14:textId="77777777" w:rsidR="00E1657B" w:rsidRDefault="00E1657B" w:rsidP="00E1657B">
            <w:pPr>
              <w:rPr>
                <w:sz w:val="18"/>
                <w:lang w:eastAsia="zh-CN"/>
              </w:rPr>
            </w:pPr>
            <w:r>
              <w:rPr>
                <w:rFonts w:eastAsiaTheme="minorEastAsia"/>
                <w:sz w:val="18"/>
                <w:lang w:eastAsia="zh-CN"/>
              </w:rPr>
              <w:t>Support. We prefer Alt2.</w:t>
            </w:r>
            <w:r>
              <w:rPr>
                <w:sz w:val="18"/>
                <w:lang w:eastAsia="zh-CN"/>
              </w:rPr>
              <w:t xml:space="preserve"> </w:t>
            </w:r>
          </w:p>
          <w:p w14:paraId="2C00C933" w14:textId="77777777" w:rsidR="00E1657B" w:rsidRDefault="00E1657B" w:rsidP="00E1657B">
            <w:pPr>
              <w:rPr>
                <w:rFonts w:eastAsiaTheme="minorEastAsia"/>
                <w:sz w:val="18"/>
                <w:lang w:eastAsia="zh-CN"/>
              </w:rPr>
            </w:pPr>
          </w:p>
          <w:p w14:paraId="35337EDF" w14:textId="77777777" w:rsidR="00E1657B" w:rsidRDefault="00E1657B" w:rsidP="00E1657B">
            <w:pPr>
              <w:rPr>
                <w:b/>
                <w:sz w:val="18"/>
              </w:rPr>
            </w:pPr>
            <w:r>
              <w:rPr>
                <w:b/>
                <w:sz w:val="18"/>
              </w:rPr>
              <w:t>Conclusion 1.A.6:</w:t>
            </w:r>
          </w:p>
          <w:p w14:paraId="13970695" w14:textId="77777777" w:rsidR="00E1657B" w:rsidRDefault="00E1657B" w:rsidP="00E1657B">
            <w:pPr>
              <w:rPr>
                <w:sz w:val="18"/>
                <w:lang w:eastAsia="zh-CN"/>
              </w:rPr>
            </w:pPr>
            <w:r>
              <w:rPr>
                <w:sz w:val="18"/>
              </w:rPr>
              <w:t>Support</w:t>
            </w:r>
            <w:r>
              <w:rPr>
                <w:sz w:val="18"/>
                <w:lang w:eastAsia="zh-CN"/>
              </w:rPr>
              <w:t xml:space="preserve">. </w:t>
            </w:r>
          </w:p>
          <w:p w14:paraId="5E960A45" w14:textId="77777777" w:rsidR="00E1657B" w:rsidRDefault="00E1657B" w:rsidP="00E1657B">
            <w:pPr>
              <w:rPr>
                <w:rFonts w:eastAsia="Batang"/>
                <w:sz w:val="20"/>
                <w:szCs w:val="20"/>
                <w:lang w:val="en-GB"/>
              </w:rPr>
            </w:pPr>
          </w:p>
        </w:tc>
      </w:tr>
      <w:tr w:rsidR="000D644C" w14:paraId="2F6B5B43" w14:textId="77777777" w:rsidTr="0018548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6462E" w14:textId="77777777" w:rsidR="000D644C" w:rsidRDefault="000D644C" w:rsidP="0018548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BF3670" w14:textId="77777777" w:rsidR="000D644C" w:rsidRDefault="000D644C" w:rsidP="0018548B">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22985DD3" w14:textId="77777777" w:rsidR="000D644C" w:rsidRDefault="000D644C" w:rsidP="0018548B">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14:paraId="4A543A26" w14:textId="77777777" w:rsidR="000D644C" w:rsidRDefault="000D644C" w:rsidP="0018548B">
            <w:pPr>
              <w:rPr>
                <w:rFonts w:eastAsiaTheme="minorEastAsia"/>
                <w:iCs/>
                <w:sz w:val="20"/>
                <w:szCs w:val="20"/>
                <w:lang w:eastAsia="zh-CN"/>
              </w:rPr>
            </w:pPr>
          </w:p>
          <w:p w14:paraId="1C479D1F" w14:textId="77777777" w:rsidR="000D644C" w:rsidRDefault="000D644C" w:rsidP="0018548B">
            <w:pPr>
              <w:jc w:val="both"/>
              <w:rPr>
                <w:rFonts w:eastAsia="Batang"/>
                <w:iCs/>
                <w:sz w:val="20"/>
                <w:szCs w:val="20"/>
                <w:lang w:val="en-GB"/>
              </w:rPr>
            </w:pPr>
            <w:r>
              <w:rPr>
                <w:rFonts w:eastAsia="Batang"/>
                <w:b/>
                <w:iCs/>
                <w:sz w:val="20"/>
                <w:szCs w:val="20"/>
                <w:u w:val="single"/>
                <w:lang w:val="en-GB"/>
              </w:rPr>
              <w:t>Proposal</w:t>
            </w:r>
            <w:r w:rsidRPr="00BC3741">
              <w:rPr>
                <w:rFonts w:eastAsia="Batang"/>
                <w:b/>
                <w:iCs/>
                <w:sz w:val="20"/>
                <w:szCs w:val="20"/>
                <w:u w:val="single"/>
                <w:lang w:val="en-GB"/>
              </w:rPr>
              <w:t xml:space="preserve"> 1.A.6</w:t>
            </w:r>
            <w:r w:rsidRPr="00BC3741">
              <w:rPr>
                <w:rFonts w:eastAsia="Batang"/>
                <w:iCs/>
                <w:sz w:val="20"/>
                <w:szCs w:val="20"/>
                <w:lang w:val="en-GB"/>
              </w:rPr>
              <w:t>:</w:t>
            </w:r>
          </w:p>
          <w:p w14:paraId="02637586" w14:textId="77777777" w:rsidR="000D644C" w:rsidRDefault="000D644C" w:rsidP="0018548B">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w:t>
            </w:r>
            <w:r w:rsidRPr="00F61016">
              <w:rPr>
                <w:rFonts w:ascii="Times" w:eastAsia="Malgun Gothic" w:hAnsi="Times" w:cs="Calibri"/>
                <w:sz w:val="20"/>
                <w:szCs w:val="20"/>
                <w:lang w:val="en-GB" w:eastAsia="zh-CN"/>
              </w:rPr>
              <w:t>UE reporting of the selection</w:t>
            </w:r>
            <w:r>
              <w:rPr>
                <w:rFonts w:ascii="Times" w:eastAsia="Malgun Gothic" w:hAnsi="Times" w:cs="Calibri"/>
                <w:sz w:val="20"/>
                <w:szCs w:val="20"/>
                <w:lang w:val="en-GB" w:eastAsia="zh-CN"/>
              </w:rPr>
              <w:t xml:space="preserve">. </w:t>
            </w:r>
            <w:r>
              <w:rPr>
                <w:rFonts w:eastAsia="Batang"/>
                <w:iCs/>
                <w:sz w:val="20"/>
                <w:szCs w:val="20"/>
                <w:lang w:val="en-GB"/>
              </w:rPr>
              <w:t xml:space="preserve">We think that </w:t>
            </w:r>
            <w:r w:rsidRPr="00F61016">
              <w:rPr>
                <w:rFonts w:eastAsia="Batang"/>
                <w:iCs/>
                <w:sz w:val="20"/>
                <w:szCs w:val="20"/>
                <w:lang w:val="en-GB"/>
              </w:rPr>
              <w:t>there is a need for</w:t>
            </w:r>
            <w:r>
              <w:rPr>
                <w:rFonts w:eastAsia="Batang"/>
                <w:iCs/>
                <w:sz w:val="20"/>
                <w:szCs w:val="20"/>
                <w:lang w:val="en-GB"/>
              </w:rPr>
              <w:t xml:space="preserve"> a </w:t>
            </w:r>
            <w:r w:rsidRPr="00BC3741">
              <w:rPr>
                <w:rFonts w:ascii="Times" w:eastAsia="Malgun Gothic" w:hAnsi="Times" w:cs="Calibri"/>
                <w:sz w:val="20"/>
                <w:szCs w:val="20"/>
                <w:lang w:val="en-GB" w:eastAsia="zh-CN"/>
              </w:rPr>
              <w:t>mapping between the orphan layer and its selected SD basis vector</w:t>
            </w:r>
            <w:r>
              <w:rPr>
                <w:rFonts w:ascii="Times" w:eastAsia="Malgun Gothic" w:hAnsi="Times" w:cs="Calibri"/>
                <w:sz w:val="20"/>
                <w:szCs w:val="20"/>
                <w:lang w:val="en-GB" w:eastAsia="zh-CN"/>
              </w:rPr>
              <w:t xml:space="preserve">. </w:t>
            </w:r>
          </w:p>
          <w:p w14:paraId="3CA03F31" w14:textId="77777777" w:rsidR="000D644C" w:rsidRDefault="000D644C" w:rsidP="0018548B">
            <w:pPr>
              <w:jc w:val="both"/>
              <w:rPr>
                <w:rFonts w:eastAsia="Batang"/>
                <w:iCs/>
                <w:sz w:val="20"/>
                <w:szCs w:val="20"/>
                <w:lang w:val="en-GB"/>
              </w:rPr>
            </w:pPr>
            <w:r>
              <w:rPr>
                <w:rFonts w:ascii="Times" w:eastAsiaTheme="minorEastAsia" w:hAnsi="Times" w:cs="Calibri"/>
                <w:sz w:val="20"/>
                <w:szCs w:val="20"/>
                <w:lang w:val="en-GB" w:eastAsia="zh-CN"/>
              </w:rPr>
              <w:t>Besides, f</w:t>
            </w:r>
            <w:r w:rsidRPr="00595053">
              <w:rPr>
                <w:rFonts w:eastAsia="Batang"/>
                <w:iCs/>
                <w:sz w:val="20"/>
                <w:szCs w:val="20"/>
                <w:lang w:val="en-GB"/>
              </w:rPr>
              <w:t>or Scheme</w:t>
            </w:r>
            <w:r>
              <w:rPr>
                <w:rFonts w:eastAsia="Batang"/>
                <w:iCs/>
                <w:sz w:val="20"/>
                <w:szCs w:val="20"/>
                <w:lang w:val="en-GB"/>
              </w:rPr>
              <w:t>-B</w:t>
            </w:r>
            <w:r w:rsidRPr="00595053">
              <w:rPr>
                <w:rFonts w:eastAsia="Batang"/>
                <w:iCs/>
                <w:sz w:val="20"/>
                <w:szCs w:val="20"/>
                <w:lang w:val="en-GB"/>
              </w:rPr>
              <w:t xml:space="preserve">, </w:t>
            </w:r>
            <w:r>
              <w:rPr>
                <w:rFonts w:eastAsia="Batang"/>
                <w:iCs/>
                <w:sz w:val="20"/>
                <w:szCs w:val="20"/>
                <w:lang w:val="en-GB"/>
              </w:rPr>
              <w:t>i</w:t>
            </w:r>
            <w:r w:rsidRPr="00595053">
              <w:rPr>
                <w:rFonts w:eastAsia="Batang"/>
                <w:iCs/>
                <w:sz w:val="20"/>
                <w:szCs w:val="20"/>
                <w:lang w:val="en-GB"/>
              </w:rPr>
              <w:t xml:space="preserve">s it possible to clarify that the layer index </w:t>
            </w:r>
            <w:r>
              <w:rPr>
                <w:rFonts w:eastAsia="Batang"/>
                <w:iCs/>
                <w:sz w:val="20"/>
                <w:szCs w:val="20"/>
                <w:lang w:val="en-GB"/>
              </w:rPr>
              <w:t>of</w:t>
            </w:r>
            <w:r w:rsidRPr="00595053">
              <w:rPr>
                <w:rFonts w:eastAsia="Batang"/>
                <w:iCs/>
                <w:sz w:val="20"/>
                <w:szCs w:val="20"/>
                <w:lang w:val="en-GB"/>
              </w:rPr>
              <w:t xml:space="preserve"> orphan layer follows the Rel-15 CB codebook structure</w:t>
            </w:r>
            <w:r>
              <w:rPr>
                <w:rFonts w:eastAsia="Batang"/>
                <w:iCs/>
                <w:sz w:val="20"/>
                <w:szCs w:val="20"/>
                <w:lang w:val="en-GB"/>
              </w:rPr>
              <w:t xml:space="preserve"> (</w:t>
            </w:r>
            <w:r w:rsidRPr="00B34E74">
              <w:rPr>
                <w:rFonts w:eastAsia="Batang"/>
                <w:iCs/>
                <w:sz w:val="20"/>
                <w:szCs w:val="20"/>
                <w:lang w:val="en-GB"/>
              </w:rPr>
              <w:t>layer index 5 for orphan layer for RI=5, layer index 3 for orphan</w:t>
            </w:r>
            <w:r>
              <w:rPr>
                <w:rFonts w:eastAsia="Batang"/>
                <w:iCs/>
                <w:sz w:val="20"/>
                <w:szCs w:val="20"/>
                <w:lang w:val="en-GB"/>
              </w:rPr>
              <w:t xml:space="preserve"> </w:t>
            </w:r>
            <w:r w:rsidRPr="00B34E74">
              <w:rPr>
                <w:rFonts w:eastAsia="Batang"/>
                <w:iCs/>
                <w:sz w:val="20"/>
                <w:szCs w:val="20"/>
                <w:lang w:val="en-GB"/>
              </w:rPr>
              <w:t>layer for RI=7</w:t>
            </w:r>
            <w:r>
              <w:rPr>
                <w:rFonts w:eastAsia="Batang"/>
                <w:iCs/>
                <w:sz w:val="20"/>
                <w:szCs w:val="20"/>
                <w:lang w:val="en-GB"/>
              </w:rPr>
              <w:t>)</w:t>
            </w:r>
            <w:r w:rsidRPr="00595053">
              <w:rPr>
                <w:rFonts w:eastAsia="Batang"/>
                <w:iCs/>
                <w:sz w:val="20"/>
                <w:szCs w:val="20"/>
                <w:lang w:val="en-GB"/>
              </w:rPr>
              <w:t xml:space="preserve">? </w:t>
            </w:r>
          </w:p>
          <w:p w14:paraId="6AA50667" w14:textId="77777777" w:rsidR="000D644C" w:rsidRDefault="000D644C" w:rsidP="0018548B">
            <w:pPr>
              <w:jc w:val="both"/>
              <w:rPr>
                <w:rFonts w:eastAsia="Batang"/>
                <w:iCs/>
                <w:sz w:val="20"/>
                <w:szCs w:val="20"/>
                <w:lang w:val="en-GB"/>
              </w:rPr>
            </w:pPr>
            <w:r>
              <w:rPr>
                <w:rFonts w:eastAsia="Batang"/>
                <w:iCs/>
                <w:sz w:val="20"/>
                <w:szCs w:val="20"/>
                <w:lang w:val="en-GB"/>
              </w:rPr>
              <w:t>If not, in our view,</w:t>
            </w:r>
            <w:r w:rsidRPr="00595053">
              <w:rPr>
                <w:rFonts w:eastAsia="Batang"/>
                <w:iCs/>
                <w:sz w:val="20"/>
                <w:szCs w:val="20"/>
                <w:lang w:val="en-GB"/>
              </w:rPr>
              <w:t xml:space="preserve"> </w:t>
            </w:r>
            <w:r>
              <w:rPr>
                <w:rFonts w:eastAsia="Batang"/>
                <w:iCs/>
                <w:sz w:val="20"/>
                <w:szCs w:val="20"/>
                <w:lang w:val="en-GB"/>
              </w:rPr>
              <w:t>t</w:t>
            </w:r>
            <w:r w:rsidRPr="00595053">
              <w:rPr>
                <w:rFonts w:eastAsia="Batang"/>
                <w:iCs/>
                <w:sz w:val="20"/>
                <w:szCs w:val="20"/>
                <w:lang w:val="en-GB"/>
              </w:rPr>
              <w:t xml:space="preserve">he two layers sharing same SD basis in legacy Rel-15 Type-I codebook can </w:t>
            </w:r>
            <w:proofErr w:type="gramStart"/>
            <w:r w:rsidRPr="00595053">
              <w:rPr>
                <w:rFonts w:eastAsia="Batang"/>
                <w:iCs/>
                <w:sz w:val="20"/>
                <w:szCs w:val="20"/>
                <w:lang w:val="en-GB"/>
              </w:rPr>
              <w:t>be located in</w:t>
            </w:r>
            <w:proofErr w:type="gramEnd"/>
            <w:r w:rsidRPr="00595053">
              <w:rPr>
                <w:rFonts w:eastAsia="Batang"/>
                <w:iCs/>
                <w:sz w:val="20"/>
                <w:szCs w:val="20"/>
                <w:lang w:val="en-GB"/>
              </w:rPr>
              <w:t xml:space="preserve"> a codeword or can span 2 codewords (e.g., rank 6). Thus, for the orphan layer, fixed indexing is sufficient, e.g., the last layer of the codebook structure is the orphan layer.</w:t>
            </w:r>
          </w:p>
          <w:p w14:paraId="57F398D3" w14:textId="77777777" w:rsidR="000D644C" w:rsidRDefault="000D644C" w:rsidP="0018548B">
            <w:pPr>
              <w:jc w:val="both"/>
              <w:rPr>
                <w:rFonts w:eastAsia="Batang"/>
                <w:iCs/>
                <w:sz w:val="20"/>
                <w:szCs w:val="20"/>
                <w:lang w:val="en-GB"/>
              </w:rPr>
            </w:pPr>
          </w:p>
          <w:p w14:paraId="373AB6B6" w14:textId="77777777" w:rsidR="000D644C" w:rsidRDefault="000D644C" w:rsidP="0018548B">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628038B6" w14:textId="77777777" w:rsidR="000D644C" w:rsidRDefault="000D644C" w:rsidP="0018548B">
            <w:pPr>
              <w:jc w:val="both"/>
              <w:rPr>
                <w:rFonts w:ascii="Times" w:eastAsiaTheme="minorEastAsia" w:hAnsi="Times" w:cs="Calibri"/>
                <w:sz w:val="20"/>
                <w:szCs w:val="20"/>
                <w:lang w:val="en-GB" w:eastAsia="zh-CN"/>
              </w:rPr>
            </w:pPr>
            <w:r w:rsidRPr="006E4290">
              <w:rPr>
                <w:rFonts w:ascii="Times" w:eastAsia="Malgun Gothic" w:hAnsi="Times" w:cs="Calibri"/>
                <w:sz w:val="20"/>
                <w:szCs w:val="20"/>
                <w:lang w:val="en-GB" w:eastAsia="zh-CN"/>
              </w:rPr>
              <w:t>We 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14:paraId="6C0C7ABA" w14:textId="77777777" w:rsidR="000D644C" w:rsidRDefault="000D644C" w:rsidP="0018548B">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 xml:space="preserve">hen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is 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multiple CB structures may be required. We prefer a fix CB structure, i.e., i</w:t>
            </w:r>
            <w:r w:rsidRPr="006A6EDF">
              <w:rPr>
                <w:rFonts w:ascii="Times" w:eastAsia="Malgun Gothic" w:hAnsi="Times" w:cs="Calibri"/>
                <w:sz w:val="20"/>
                <w:szCs w:val="20"/>
                <w:lang w:val="en-GB" w:eastAsia="zh-CN"/>
              </w:rPr>
              <w:t>ndependent selection of different ceil(v/2) SD basis vectors for RI = v, where each SD basis vector is applied to two respective layers</w:t>
            </w:r>
            <w:r>
              <w:rPr>
                <w:rFonts w:ascii="Times" w:eastAsia="Malgun Gothic" w:hAnsi="Times" w:cs="Calibri"/>
                <w:sz w:val="20"/>
                <w:szCs w:val="20"/>
                <w:lang w:val="en-GB" w:eastAsia="zh-CN"/>
              </w:rPr>
              <w:t xml:space="preserve">. Therefore, we do not support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xml:space="preserve"> or </w:t>
            </w:r>
            <w:r w:rsidRPr="00BC3741">
              <w:rPr>
                <w:rFonts w:ascii="Times" w:eastAsia="Malgun Gothic" w:hAnsi="Times" w:cs="Calibri"/>
                <w:sz w:val="20"/>
                <w:szCs w:val="20"/>
                <w:lang w:val="en-GB" w:eastAsia="zh-CN"/>
              </w:rPr>
              <w:t>x not equal to ceil(v/2)</w:t>
            </w:r>
            <w:r>
              <w:rPr>
                <w:rFonts w:ascii="Times" w:eastAsia="Malgun Gothic" w:hAnsi="Times" w:cs="Calibri"/>
                <w:sz w:val="20"/>
                <w:szCs w:val="20"/>
                <w:lang w:val="en-GB" w:eastAsia="zh-CN"/>
              </w:rPr>
              <w:t>.</w:t>
            </w:r>
          </w:p>
          <w:p w14:paraId="35CD1EE4" w14:textId="77777777" w:rsidR="000D644C" w:rsidRPr="001B6E54" w:rsidRDefault="000D644C" w:rsidP="0018548B">
            <w:pPr>
              <w:jc w:val="both"/>
              <w:rPr>
                <w:rFonts w:ascii="Times" w:eastAsiaTheme="minorEastAsia" w:hAnsi="Times" w:cs="Calibri"/>
                <w:sz w:val="20"/>
                <w:szCs w:val="20"/>
                <w:lang w:val="en-GB" w:eastAsia="zh-CN"/>
              </w:rPr>
            </w:pPr>
          </w:p>
          <w:p w14:paraId="1926EB45" w14:textId="77777777" w:rsidR="000D644C" w:rsidRDefault="000D644C" w:rsidP="0018548B">
            <w:pPr>
              <w:jc w:val="both"/>
              <w:rPr>
                <w:rFonts w:eastAsia="Batang"/>
                <w:b/>
                <w:sz w:val="20"/>
                <w:szCs w:val="20"/>
                <w:u w:val="single"/>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p>
          <w:p w14:paraId="051C72C3" w14:textId="77777777" w:rsidR="000D644C" w:rsidRPr="00152A44" w:rsidRDefault="000D644C" w:rsidP="0018548B">
            <w:pPr>
              <w:jc w:val="both"/>
              <w:rPr>
                <w:rFonts w:eastAsiaTheme="minorEastAsia"/>
                <w:iCs/>
                <w:sz w:val="20"/>
                <w:szCs w:val="20"/>
                <w:lang w:val="en-GB" w:eastAsia="zh-CN"/>
              </w:rPr>
            </w:pPr>
            <w:r>
              <w:rPr>
                <w:rFonts w:eastAsiaTheme="minorEastAsia"/>
                <w:sz w:val="20"/>
                <w:szCs w:val="20"/>
                <w:lang w:val="en-GB" w:eastAsia="zh-CN"/>
              </w:rPr>
              <w:t>Fine.</w:t>
            </w:r>
          </w:p>
        </w:tc>
      </w:tr>
      <w:tr w:rsidR="000D644C" w14:paraId="019BCE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4BA91E" w14:textId="7BF5BE0F" w:rsidR="000D644C" w:rsidRDefault="00EC61F7" w:rsidP="00E1657B">
            <w:pPr>
              <w:snapToGrid w:val="0"/>
              <w:rPr>
                <w:rFonts w:eastAsiaTheme="minorEastAsia"/>
                <w:sz w:val="18"/>
                <w:lang w:eastAsia="zh-CN"/>
              </w:rPr>
            </w:pPr>
            <w:r>
              <w:rPr>
                <w:rFonts w:eastAsiaTheme="minorEastAsia"/>
                <w:sz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6DFA3C" w14:textId="77777777" w:rsidR="000D644C" w:rsidRDefault="00EC61F7" w:rsidP="00E1657B">
            <w:pPr>
              <w:rPr>
                <w:b/>
                <w:sz w:val="18"/>
              </w:rPr>
            </w:pPr>
            <w:r>
              <w:rPr>
                <w:b/>
                <w:sz w:val="18"/>
              </w:rPr>
              <w:t xml:space="preserve">Proposal 1.A.6: </w:t>
            </w:r>
            <w:r w:rsidRPr="00EC61F7">
              <w:rPr>
                <w:bCs/>
                <w:sz w:val="18"/>
              </w:rPr>
              <w:t xml:space="preserve">Support </w:t>
            </w:r>
          </w:p>
          <w:p w14:paraId="01A3BD24" w14:textId="6E31CECB" w:rsidR="00EC61F7" w:rsidRDefault="00EC61F7" w:rsidP="00E1657B">
            <w:pPr>
              <w:rPr>
                <w:b/>
                <w:sz w:val="18"/>
              </w:rPr>
            </w:pPr>
            <w:r>
              <w:rPr>
                <w:b/>
                <w:sz w:val="18"/>
              </w:rPr>
              <w:t xml:space="preserve">Conclusion 1.A.6: </w:t>
            </w:r>
            <w:r w:rsidRPr="00EC61F7">
              <w:rPr>
                <w:bCs/>
                <w:sz w:val="18"/>
              </w:rPr>
              <w:t xml:space="preserve">Support </w:t>
            </w:r>
          </w:p>
        </w:tc>
      </w:tr>
      <w:tr w:rsidR="003F4575" w14:paraId="41E49A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072587" w14:textId="62563CCF" w:rsidR="003F4575" w:rsidRDefault="003F4575" w:rsidP="00E1657B">
            <w:pPr>
              <w:snapToGrid w:val="0"/>
              <w:rPr>
                <w:rFonts w:eastAsiaTheme="minorEastAsia"/>
                <w:sz w:val="18"/>
                <w:lang w:eastAsia="zh-CN"/>
              </w:rPr>
            </w:pPr>
            <w:r>
              <w:rPr>
                <w:rFonts w:eastAsiaTheme="minorEastAsia"/>
                <w:sz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54101" w14:textId="77777777" w:rsidR="003F4575" w:rsidRDefault="003F4575" w:rsidP="00E1657B">
            <w:pPr>
              <w:rPr>
                <w:b/>
                <w:sz w:val="20"/>
                <w:szCs w:val="20"/>
              </w:rPr>
            </w:pPr>
            <w:r w:rsidRPr="00F003B2">
              <w:rPr>
                <w:b/>
                <w:sz w:val="20"/>
                <w:szCs w:val="20"/>
              </w:rPr>
              <w:t>Proposal 1.E.1</w:t>
            </w:r>
          </w:p>
          <w:p w14:paraId="1F951D7F" w14:textId="68DA7CC7" w:rsidR="003F4575" w:rsidRDefault="003F4575" w:rsidP="00E1657B">
            <w:pPr>
              <w:rPr>
                <w:bCs/>
                <w:sz w:val="20"/>
                <w:szCs w:val="20"/>
              </w:rPr>
            </w:pPr>
            <w:r w:rsidRPr="003F4575">
              <w:rPr>
                <w:bCs/>
                <w:sz w:val="20"/>
                <w:szCs w:val="20"/>
              </w:rPr>
              <w:t xml:space="preserve">Per some offline discussion, it </w:t>
            </w:r>
            <w:proofErr w:type="spellStart"/>
            <w:r w:rsidR="003608BB">
              <w:rPr>
                <w:bCs/>
                <w:sz w:val="20"/>
                <w:szCs w:val="20"/>
              </w:rPr>
              <w:t>maybe</w:t>
            </w:r>
            <w:proofErr w:type="spellEnd"/>
            <w:r w:rsidRPr="003F4575">
              <w:rPr>
                <w:bCs/>
                <w:sz w:val="20"/>
                <w:szCs w:val="20"/>
              </w:rPr>
              <w:t xml:space="preserve"> better to clarify that inter resource co-phasing are independently reported with respect to the first resource (</w:t>
            </w:r>
            <w:r w:rsidR="009C25AE">
              <w:rPr>
                <w:bCs/>
                <w:sz w:val="20"/>
                <w:szCs w:val="20"/>
              </w:rPr>
              <w:t xml:space="preserve">i.e., </w:t>
            </w:r>
            <w:r w:rsidRPr="003F4575">
              <w:rPr>
                <w:bCs/>
                <w:sz w:val="20"/>
                <w:szCs w:val="20"/>
              </w:rPr>
              <w:t>same as legacy Rel-15 Type I MP), so we suggest modifying the 2</w:t>
            </w:r>
            <w:r w:rsidRPr="003F4575">
              <w:rPr>
                <w:bCs/>
                <w:sz w:val="20"/>
                <w:szCs w:val="20"/>
                <w:vertAlign w:val="superscript"/>
              </w:rPr>
              <w:t>nd</w:t>
            </w:r>
            <w:r w:rsidRPr="003F4575">
              <w:rPr>
                <w:bCs/>
                <w:sz w:val="20"/>
                <w:szCs w:val="20"/>
              </w:rPr>
              <w:t xml:space="preserve"> sub-bullet of W2 structure as follows:</w:t>
            </w:r>
          </w:p>
          <w:p w14:paraId="19392F3D" w14:textId="291C1794" w:rsidR="003F4575" w:rsidRPr="001A0E74" w:rsidRDefault="003F4575" w:rsidP="006A03FB">
            <w:pPr>
              <w:pStyle w:val="ListParagraph"/>
              <w:numPr>
                <w:ilvl w:val="0"/>
                <w:numId w:val="21"/>
              </w:numPr>
            </w:pPr>
            <w:r w:rsidRPr="001A0E74">
              <w:t>Layer-common wideband inter-resource QPSK co-phasing independently reported</w:t>
            </w:r>
            <w:r w:rsidR="001A0E74" w:rsidRPr="001A0E74">
              <w:t xml:space="preserve"> for</w:t>
            </w:r>
            <w:r w:rsidRPr="001A0E74">
              <w:t xml:space="preserve"> resource n = </w:t>
            </w:r>
            <w:proofErr w:type="gramStart"/>
            <w:r w:rsidRPr="001A0E74">
              <w:t>2,…</w:t>
            </w:r>
            <w:proofErr w:type="gramEnd"/>
            <w:r w:rsidRPr="001A0E74">
              <w:t>,K</w:t>
            </w:r>
            <w:r w:rsidR="001A0E74" w:rsidRPr="001A0E74">
              <w:t xml:space="preserve"> with respect to the first resource</w:t>
            </w:r>
            <w:r w:rsidR="009C25AE">
              <w:t>.</w:t>
            </w:r>
          </w:p>
          <w:p w14:paraId="703330C3" w14:textId="77777777" w:rsidR="001A0E74" w:rsidRDefault="001A0E74" w:rsidP="001A0E74">
            <w:pPr>
              <w:rPr>
                <w:bCs/>
                <w:sz w:val="20"/>
                <w:szCs w:val="20"/>
              </w:rPr>
            </w:pPr>
          </w:p>
          <w:p w14:paraId="43377732" w14:textId="3600621F" w:rsidR="003F4575" w:rsidRDefault="001A0E74" w:rsidP="009C25AE">
            <w:pPr>
              <w:rPr>
                <w:b/>
                <w:sz w:val="18"/>
              </w:rPr>
            </w:pPr>
            <w:r>
              <w:rPr>
                <w:bCs/>
                <w:sz w:val="20"/>
                <w:szCs w:val="20"/>
              </w:rPr>
              <w:t xml:space="preserve">Further, after some thinking, we feel that it may not be able to directly reuse the UCI parameters of Rel-15 Type I MP, due to per resource SD basis and co-pol selection. </w:t>
            </w:r>
            <w:r w:rsidR="009C25AE">
              <w:rPr>
                <w:bCs/>
                <w:sz w:val="20"/>
                <w:szCs w:val="20"/>
              </w:rPr>
              <w:t xml:space="preserve">Given that the scope is already reduced much, and to ensure we don’t miss any parameters, we suggest </w:t>
            </w:r>
            <w:proofErr w:type="gramStart"/>
            <w:r w:rsidR="009C25AE">
              <w:rPr>
                <w:bCs/>
                <w:sz w:val="20"/>
                <w:szCs w:val="20"/>
              </w:rPr>
              <w:t>to defer</w:t>
            </w:r>
            <w:proofErr w:type="gramEnd"/>
            <w:r w:rsidR="009C25AE">
              <w:rPr>
                <w:bCs/>
                <w:sz w:val="20"/>
                <w:szCs w:val="20"/>
              </w:rPr>
              <w:t xml:space="preserve"> the decision on only the UCI parameters to the next meeting.</w:t>
            </w:r>
          </w:p>
        </w:tc>
      </w:tr>
      <w:tr w:rsidR="00EF6E04" w14:paraId="16B32DD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566EEB" w14:textId="6A8877FB" w:rsidR="00EF6E04" w:rsidRPr="00EF6E04" w:rsidRDefault="00EF6E04" w:rsidP="00EF6E04">
            <w:pPr>
              <w:snapToGrid w:val="0"/>
              <w:rPr>
                <w:rFonts w:eastAsiaTheme="minorEastAsia"/>
                <w:sz w:val="18"/>
                <w:szCs w:val="18"/>
                <w:lang w:eastAsia="zh-CN"/>
              </w:rPr>
            </w:pPr>
            <w:r w:rsidRPr="00EF6E04">
              <w:rPr>
                <w:rFonts w:eastAsiaTheme="minorEastAsia"/>
                <w:sz w:val="18"/>
                <w:szCs w:val="18"/>
                <w:lang w:eastAsia="zh-CN"/>
              </w:rPr>
              <w:t xml:space="preserve">Lenovo/ </w:t>
            </w:r>
            <w:proofErr w:type="spellStart"/>
            <w:r w:rsidRPr="00EF6E04">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6FBDB7" w14:textId="77777777" w:rsidR="00EF6E04" w:rsidRPr="00EF6E04" w:rsidRDefault="00EF6E04" w:rsidP="00EF6E04">
            <w:pPr>
              <w:rPr>
                <w:rFonts w:eastAsia="Batang"/>
                <w:sz w:val="18"/>
                <w:szCs w:val="18"/>
                <w:lang w:val="en-GB"/>
              </w:rPr>
            </w:pPr>
            <w:r w:rsidRPr="00EF6E04">
              <w:rPr>
                <w:rFonts w:eastAsia="Batang"/>
                <w:sz w:val="18"/>
                <w:szCs w:val="18"/>
                <w:lang w:val="en-GB"/>
              </w:rPr>
              <w:t>Proposal 1.A.1:</w:t>
            </w:r>
          </w:p>
          <w:p w14:paraId="29CDCDAE" w14:textId="77777777" w:rsidR="00EF6E04" w:rsidRPr="00EF6E04" w:rsidRDefault="00EF6E04" w:rsidP="00EF6E04">
            <w:pPr>
              <w:rPr>
                <w:rFonts w:eastAsiaTheme="minorEastAsia"/>
                <w:sz w:val="18"/>
                <w:szCs w:val="18"/>
                <w:lang w:eastAsia="zh-CN"/>
              </w:rPr>
            </w:pPr>
            <w:r w:rsidRPr="00EF6E04">
              <w:rPr>
                <w:rFonts w:eastAsiaTheme="minorEastAsia"/>
                <w:sz w:val="18"/>
                <w:szCs w:val="18"/>
                <w:lang w:eastAsia="zh-CN"/>
              </w:rPr>
              <w:t>Support</w:t>
            </w:r>
          </w:p>
          <w:p w14:paraId="57584887" w14:textId="77777777" w:rsidR="00EF6E04" w:rsidRPr="00EF6E04" w:rsidRDefault="00EF6E04" w:rsidP="00EF6E04">
            <w:pPr>
              <w:rPr>
                <w:rFonts w:eastAsiaTheme="minorEastAsia"/>
                <w:sz w:val="18"/>
                <w:szCs w:val="18"/>
                <w:lang w:eastAsia="zh-CN"/>
              </w:rPr>
            </w:pPr>
          </w:p>
          <w:p w14:paraId="70E34559" w14:textId="77777777" w:rsidR="00EF6E04" w:rsidRPr="00EF6E04" w:rsidRDefault="00EF6E04" w:rsidP="00EF6E04">
            <w:pPr>
              <w:rPr>
                <w:rFonts w:eastAsia="Batang"/>
                <w:sz w:val="18"/>
                <w:szCs w:val="18"/>
                <w:lang w:val="en-GB"/>
              </w:rPr>
            </w:pPr>
            <w:r w:rsidRPr="00EF6E04">
              <w:rPr>
                <w:rFonts w:eastAsia="Batang"/>
                <w:sz w:val="18"/>
                <w:szCs w:val="18"/>
                <w:lang w:val="en-GB"/>
              </w:rPr>
              <w:t>Proposal 1.A.6:</w:t>
            </w:r>
          </w:p>
          <w:p w14:paraId="59E84D29" w14:textId="77777777" w:rsidR="00EF6E04" w:rsidRPr="00EF6E04" w:rsidRDefault="00EF6E04" w:rsidP="00EF6E04">
            <w:pPr>
              <w:rPr>
                <w:rFonts w:eastAsia="Malgun Gothic"/>
                <w:sz w:val="18"/>
                <w:szCs w:val="18"/>
                <w:lang w:val="en-GB" w:eastAsia="zh-CN"/>
              </w:rPr>
            </w:pPr>
            <w:r w:rsidRPr="00EF6E04">
              <w:rPr>
                <w:rFonts w:eastAsia="Malgun Gothic"/>
                <w:sz w:val="18"/>
                <w:szCs w:val="18"/>
                <w:lang w:val="en-GB" w:eastAsia="zh-CN"/>
              </w:rPr>
              <w:t xml:space="preserve">OK to </w:t>
            </w:r>
            <w:proofErr w:type="gramStart"/>
            <w:r w:rsidRPr="00EF6E04">
              <w:rPr>
                <w:rFonts w:eastAsia="Malgun Gothic"/>
                <w:sz w:val="18"/>
                <w:szCs w:val="18"/>
                <w:lang w:val="en-GB" w:eastAsia="zh-CN"/>
              </w:rPr>
              <w:t>discuss</w:t>
            </w:r>
            <w:proofErr w:type="gramEnd"/>
          </w:p>
          <w:p w14:paraId="3FE4F20A" w14:textId="77777777" w:rsidR="00EF6E04" w:rsidRPr="00EF6E04" w:rsidRDefault="00EF6E04" w:rsidP="00EF6E04">
            <w:pPr>
              <w:rPr>
                <w:rFonts w:eastAsia="Batang"/>
                <w:sz w:val="18"/>
                <w:szCs w:val="18"/>
                <w:lang w:val="en-GB"/>
              </w:rPr>
            </w:pPr>
          </w:p>
          <w:p w14:paraId="4D2642CC" w14:textId="77777777" w:rsidR="00EF6E04" w:rsidRPr="00EF6E04" w:rsidRDefault="00EF6E04" w:rsidP="00EF6E04">
            <w:pPr>
              <w:rPr>
                <w:rFonts w:eastAsia="Malgun Gothic"/>
                <w:sz w:val="18"/>
                <w:szCs w:val="18"/>
                <w:lang w:eastAsia="ko-KR"/>
              </w:rPr>
            </w:pPr>
            <w:r w:rsidRPr="00EF6E04">
              <w:rPr>
                <w:rFonts w:eastAsia="Malgun Gothic"/>
                <w:sz w:val="18"/>
                <w:szCs w:val="18"/>
                <w:lang w:eastAsia="ko-KR"/>
              </w:rPr>
              <w:t>Conclusion 1.A.6:</w:t>
            </w:r>
          </w:p>
          <w:p w14:paraId="4FDD6BCB" w14:textId="77777777" w:rsidR="00EF6E04" w:rsidRPr="00EF6E04" w:rsidRDefault="00EF6E04" w:rsidP="00EF6E04">
            <w:pPr>
              <w:rPr>
                <w:rFonts w:eastAsiaTheme="minorEastAsia"/>
                <w:sz w:val="18"/>
                <w:szCs w:val="18"/>
                <w:lang w:val="en-GB" w:eastAsia="zh-CN"/>
              </w:rPr>
            </w:pPr>
            <w:r w:rsidRPr="00EF6E04">
              <w:rPr>
                <w:rFonts w:eastAsia="Malgun Gothic"/>
                <w:sz w:val="18"/>
                <w:szCs w:val="18"/>
                <w:lang w:val="en-GB" w:eastAsia="zh-CN"/>
              </w:rPr>
              <w:t>OK</w:t>
            </w:r>
          </w:p>
          <w:p w14:paraId="7DEA0AF4" w14:textId="77777777" w:rsidR="00EF6E04" w:rsidRPr="00EF6E04" w:rsidRDefault="00EF6E04" w:rsidP="00EF6E04">
            <w:pPr>
              <w:rPr>
                <w:b/>
                <w:sz w:val="18"/>
                <w:szCs w:val="18"/>
              </w:rPr>
            </w:pPr>
          </w:p>
        </w:tc>
      </w:tr>
      <w:tr w:rsidR="006E2DC2" w14:paraId="1F6A0C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3906" w14:textId="4661B10D" w:rsidR="006E2DC2" w:rsidRDefault="006E2DC2" w:rsidP="00E1657B">
            <w:pPr>
              <w:snapToGrid w:val="0"/>
              <w:rPr>
                <w:rFonts w:eastAsiaTheme="minorEastAsia"/>
                <w:sz w:val="18"/>
                <w:lang w:eastAsia="zh-CN"/>
              </w:rPr>
            </w:pPr>
            <w:r>
              <w:rPr>
                <w:rFonts w:eastAsiaTheme="minorEastAsia"/>
                <w:sz w:val="18"/>
                <w:lang w:eastAsia="zh-CN"/>
              </w:rPr>
              <w:t>Mod V2</w:t>
            </w:r>
            <w:r w:rsidR="00EF6E04">
              <w:rPr>
                <w:rFonts w:eastAsiaTheme="minorEastAsia"/>
                <w:sz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CE5399" w14:textId="0B5387CD" w:rsidR="006E2DC2" w:rsidRPr="00F003B2" w:rsidRDefault="006E2DC2" w:rsidP="00E1657B">
            <w:pPr>
              <w:rPr>
                <w:b/>
                <w:sz w:val="20"/>
                <w:szCs w:val="20"/>
              </w:rPr>
            </w:pPr>
            <w:r>
              <w:rPr>
                <w:b/>
                <w:sz w:val="20"/>
                <w:szCs w:val="20"/>
              </w:rPr>
              <w:t>Revision per inputs</w:t>
            </w:r>
          </w:p>
        </w:tc>
      </w:tr>
      <w:tr w:rsidR="00110352" w14:paraId="0F86AB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531A91" w14:textId="46481AC2" w:rsidR="00110352" w:rsidRDefault="00110352" w:rsidP="00110352">
            <w:pPr>
              <w:snapToGrid w:val="0"/>
              <w:rPr>
                <w:rFonts w:eastAsiaTheme="minorEastAsia"/>
                <w:sz w:val="18"/>
                <w:lang w:eastAsia="zh-CN"/>
              </w:rPr>
            </w:pPr>
            <w:r>
              <w:rPr>
                <w:rFonts w:eastAsiaTheme="minorEastAsia" w:hint="eastAsia"/>
                <w:sz w:val="18"/>
                <w:lang w:eastAsia="zh-CN"/>
              </w:rPr>
              <w:t>X</w:t>
            </w:r>
            <w:r>
              <w:rPr>
                <w:rFonts w:eastAsiaTheme="minorEastAsia"/>
                <w:sz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376E93" w14:textId="77777777" w:rsidR="00110352" w:rsidRDefault="00110352" w:rsidP="00110352">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0499DF0A" w14:textId="77777777" w:rsidR="00110352" w:rsidRDefault="00110352" w:rsidP="00110352">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1E0E29BF" w14:textId="77777777" w:rsidR="00110352" w:rsidRDefault="00110352" w:rsidP="00110352">
            <w:pPr>
              <w:rPr>
                <w:rFonts w:eastAsiaTheme="minorEastAsia"/>
                <w:sz w:val="20"/>
                <w:szCs w:val="20"/>
                <w:lang w:val="en-GB" w:eastAsia="zh-CN"/>
              </w:rPr>
            </w:pPr>
          </w:p>
          <w:p w14:paraId="2064572F" w14:textId="77777777" w:rsidR="00110352" w:rsidRDefault="00110352" w:rsidP="00110352">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w:t>
            </w:r>
          </w:p>
          <w:p w14:paraId="447174E6" w14:textId="77777777" w:rsidR="00110352" w:rsidRDefault="00110352" w:rsidP="00110352">
            <w:pPr>
              <w:rPr>
                <w:rFonts w:eastAsiaTheme="minorEastAsia"/>
                <w:sz w:val="20"/>
                <w:szCs w:val="20"/>
                <w:lang w:eastAsia="zh-CN"/>
              </w:rPr>
            </w:pPr>
            <w:r>
              <w:rPr>
                <w:rFonts w:eastAsiaTheme="minorEastAsia"/>
                <w:sz w:val="20"/>
                <w:szCs w:val="20"/>
                <w:lang w:eastAsia="zh-CN"/>
              </w:rPr>
              <w:t>Support.</w:t>
            </w:r>
          </w:p>
          <w:p w14:paraId="4F9E78B1" w14:textId="77777777" w:rsidR="00110352" w:rsidRDefault="00110352" w:rsidP="00110352">
            <w:pPr>
              <w:rPr>
                <w:rFonts w:eastAsiaTheme="minorEastAsia"/>
                <w:sz w:val="20"/>
                <w:szCs w:val="20"/>
                <w:lang w:eastAsia="zh-CN"/>
              </w:rPr>
            </w:pPr>
          </w:p>
          <w:p w14:paraId="0D88EFAD" w14:textId="77777777" w:rsidR="00110352" w:rsidRDefault="00110352" w:rsidP="00110352">
            <w:pPr>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1E2F16B4" w14:textId="0D79CE88" w:rsidR="00110352" w:rsidRPr="00110352" w:rsidRDefault="00110352" w:rsidP="00110352">
            <w:pPr>
              <w:rPr>
                <w:rFonts w:eastAsiaTheme="minorEastAsia"/>
                <w:sz w:val="20"/>
                <w:szCs w:val="20"/>
                <w:lang w:val="en-GB" w:eastAsia="zh-CN"/>
              </w:rPr>
            </w:pPr>
            <w:r>
              <w:rPr>
                <w:rFonts w:eastAsiaTheme="minorEastAsia" w:hint="eastAsia"/>
                <w:sz w:val="20"/>
                <w:szCs w:val="20"/>
                <w:lang w:eastAsia="zh-CN"/>
              </w:rPr>
              <w:t>C</w:t>
            </w:r>
            <w:r>
              <w:rPr>
                <w:rFonts w:eastAsiaTheme="minorEastAsia"/>
                <w:sz w:val="20"/>
                <w:szCs w:val="20"/>
                <w:lang w:eastAsia="zh-CN"/>
              </w:rPr>
              <w:t xml:space="preserve">onsidering obvious gain are obtained while the total overhead is comparable with RI=4, we think </w:t>
            </w:r>
            <w:r>
              <w:rPr>
                <w:sz w:val="20"/>
                <w:szCs w:val="20"/>
                <w:lang w:val="en-GB" w:eastAsia="zh-CN"/>
              </w:rPr>
              <w:t xml:space="preserve">4 selected SD basis vectors for RI=5-6 could be supported. </w:t>
            </w:r>
            <w:r>
              <w:rPr>
                <w:rFonts w:eastAsiaTheme="minorEastAsia" w:hint="eastAsia"/>
                <w:sz w:val="20"/>
                <w:szCs w:val="20"/>
                <w:lang w:val="en-GB" w:eastAsia="zh-CN"/>
              </w:rPr>
              <w:t xml:space="preserve"> </w:t>
            </w:r>
            <w:r>
              <w:rPr>
                <w:rFonts w:eastAsiaTheme="minorEastAsia"/>
                <w:sz w:val="20"/>
                <w:szCs w:val="20"/>
                <w:lang w:val="en-GB" w:eastAsia="zh-CN"/>
              </w:rPr>
              <w:t xml:space="preserve">But, in order to make the scheme be </w:t>
            </w:r>
            <w:proofErr w:type="gramStart"/>
            <w:r>
              <w:rPr>
                <w:rFonts w:eastAsiaTheme="minorEastAsia"/>
                <w:sz w:val="20"/>
                <w:szCs w:val="20"/>
                <w:lang w:val="en-GB" w:eastAsia="zh-CN"/>
              </w:rPr>
              <w:t>more simple</w:t>
            </w:r>
            <w:proofErr w:type="gramEnd"/>
            <w:r>
              <w:rPr>
                <w:rFonts w:eastAsiaTheme="minorEastAsia"/>
                <w:sz w:val="20"/>
                <w:szCs w:val="20"/>
                <w:lang w:val="en-GB" w:eastAsia="zh-CN"/>
              </w:rPr>
              <w:t>, we are fine if major companies can live with it.</w:t>
            </w:r>
          </w:p>
        </w:tc>
      </w:tr>
      <w:tr w:rsidR="00583D0E" w14:paraId="2C4BDE8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1CE4B" w14:textId="608DD52A" w:rsidR="00583D0E" w:rsidRDefault="00583D0E" w:rsidP="00110352">
            <w:pPr>
              <w:snapToGrid w:val="0"/>
              <w:rPr>
                <w:rFonts w:eastAsiaTheme="minorEastAsia"/>
                <w:sz w:val="18"/>
                <w:lang w:eastAsia="zh-CN"/>
              </w:rPr>
            </w:pPr>
            <w:r>
              <w:rPr>
                <w:rFonts w:eastAsiaTheme="minorEastAsia" w:hint="eastAsia"/>
                <w:sz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65008" w14:textId="500D308E" w:rsidR="00583D0E" w:rsidRDefault="00583D0E" w:rsidP="00110352">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w:t>
            </w:r>
            <w:r w:rsidR="00D5670F">
              <w:rPr>
                <w:rFonts w:eastAsiaTheme="minorEastAsia" w:hint="eastAsia"/>
                <w:sz w:val="20"/>
                <w:szCs w:val="20"/>
                <w:lang w:eastAsia="zh-CN"/>
              </w:rPr>
              <w:t xml:space="preserve">Support the proposal and prefer </w:t>
            </w:r>
            <w:proofErr w:type="gramStart"/>
            <w:r>
              <w:rPr>
                <w:rFonts w:eastAsiaTheme="minorEastAsia" w:hint="eastAsia"/>
                <w:sz w:val="20"/>
                <w:szCs w:val="20"/>
                <w:lang w:eastAsia="zh-CN"/>
              </w:rPr>
              <w:t>Alt2</w:t>
            </w:r>
            <w:proofErr w:type="gramEnd"/>
          </w:p>
          <w:p w14:paraId="1393E884" w14:textId="7DA1968F" w:rsidR="00583D0E" w:rsidRPr="00583D0E" w:rsidRDefault="00583D0E" w:rsidP="00110352">
            <w:pPr>
              <w:rPr>
                <w:rFonts w:eastAsiaTheme="minorEastAsia"/>
                <w:b/>
                <w:sz w:val="20"/>
                <w:szCs w:val="20"/>
                <w:u w:val="single"/>
                <w:lang w:val="en-GB" w:eastAsia="zh-CN"/>
              </w:rPr>
            </w:pPr>
          </w:p>
        </w:tc>
      </w:tr>
    </w:tbl>
    <w:p w14:paraId="442F2D43" w14:textId="77777777" w:rsidR="00153AFF" w:rsidRDefault="00153AFF">
      <w:pPr>
        <w:rPr>
          <w:lang w:val="en-GB"/>
        </w:rPr>
      </w:pPr>
    </w:p>
    <w:p w14:paraId="60E83755" w14:textId="77777777" w:rsidR="00153AFF" w:rsidRDefault="009F29DB">
      <w:pPr>
        <w:pStyle w:val="Heading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w:t>
            </w:r>
            <w:proofErr w:type="gramStart"/>
            <w:r>
              <w:rPr>
                <w:rFonts w:ascii="Times" w:eastAsia="Batang" w:hAnsi="Times"/>
                <w:iCs/>
                <w:sz w:val="16"/>
                <w:szCs w:val="16"/>
                <w:lang w:val="en-GB"/>
              </w:rPr>
              <w:t>indicated</w:t>
            </w:r>
            <w:proofErr w:type="gramEnd"/>
            <w:r>
              <w:rPr>
                <w:rFonts w:ascii="Times" w:eastAsia="Batang" w:hAnsi="Times"/>
                <w:iCs/>
                <w:sz w:val="16"/>
                <w:szCs w:val="16"/>
                <w:lang w:val="en-GB"/>
              </w:rPr>
              <w:t xml:space="preserve">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rsidP="006A03FB">
            <w:pPr>
              <w:pStyle w:val="ListParagraph"/>
              <w:numPr>
                <w:ilvl w:val="0"/>
                <w:numId w:val="23"/>
              </w:numPr>
            </w:pPr>
            <w:r>
              <w:t>(</w:t>
            </w:r>
            <w:r>
              <w:rPr>
                <w:i/>
                <w:iCs/>
                <w:lang w:val="en-GB"/>
              </w:rPr>
              <w:t>M–M</w:t>
            </w:r>
            <w:r>
              <w:rPr>
                <w:i/>
                <w:iCs/>
                <w:vertAlign w:val="subscript"/>
                <w:lang w:val="en-GB"/>
              </w:rPr>
              <w:t>R</w:t>
            </w:r>
            <w:r>
              <w:t xml:space="preserve">) CRIs, each with </w:t>
            </w:r>
            <m:oMath>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sSub>
                        <m:sSubPr>
                          <m:ctrlPr>
                            <w:rPr>
                              <w:rFonts w:ascii="Cambria Math" w:hAnsi="Cambria Math"/>
                              <w:i/>
                              <w:iCs/>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R</m:t>
                          </m:r>
                        </m:sub>
                      </m:sSub>
                    </m:e>
                  </m:d>
                </m:e>
              </m:d>
            </m:oMath>
            <w:r>
              <w:t xml:space="preserve"> </w:t>
            </w:r>
            <w:r>
              <w:rPr>
                <w:lang w:val="en-GB"/>
              </w:rPr>
              <w:t xml:space="preserve">bits are reported, along with the </w:t>
            </w:r>
            <w:r>
              <w:rPr>
                <w:i/>
                <w:lang w:val="en-GB"/>
              </w:rPr>
              <w:t>M</w:t>
            </w:r>
            <w:r>
              <w:rPr>
                <w:lang w:val="en-GB"/>
              </w:rPr>
              <w:t xml:space="preserve"> sets of CQI/PMI/RI</w:t>
            </w:r>
            <w:proofErr w:type="gramStart"/>
            <w:r>
              <w:rPr>
                <w:lang w:val="en-GB"/>
              </w:rPr>
              <w:t>/(</w:t>
            </w:r>
            <w:proofErr w:type="gramEnd"/>
            <w:r>
              <w:rPr>
                <w:lang w:val="en-GB"/>
              </w:rPr>
              <w:t>if applicable) LI</w:t>
            </w:r>
          </w:p>
          <w:p w14:paraId="69044A82" w14:textId="77777777" w:rsidR="00153AFF" w:rsidRDefault="009F29DB" w:rsidP="006A03FB">
            <w:pPr>
              <w:pStyle w:val="ListParagraph"/>
              <w:numPr>
                <w:ilvl w:val="0"/>
                <w:numId w:val="23"/>
              </w:numPr>
            </w:pPr>
            <w:r>
              <w:lastRenderedPageBreak/>
              <w:t xml:space="preserve">The value of </w:t>
            </w:r>
            <w:r>
              <w:rPr>
                <w:i/>
                <w:iCs/>
                <w:lang w:val="en-GB"/>
              </w:rPr>
              <w:t>M</w:t>
            </w:r>
            <w:r>
              <w:rPr>
                <w:i/>
                <w:iCs/>
                <w:vertAlign w:val="subscript"/>
                <w:lang w:val="en-GB"/>
              </w:rPr>
              <w:t>R</w:t>
            </w:r>
            <w:r>
              <w:t xml:space="preserve"> is NW-configured via higher-layer (RRC) </w:t>
            </w:r>
            <w:proofErr w:type="gramStart"/>
            <w:r>
              <w:t>signaling</w:t>
            </w:r>
            <w:proofErr w:type="gramEnd"/>
          </w:p>
          <w:p w14:paraId="64AB4740" w14:textId="77777777" w:rsidR="00153AFF" w:rsidRDefault="009F29DB" w:rsidP="006A03FB">
            <w:pPr>
              <w:pStyle w:val="ListParagraph"/>
              <w:numPr>
                <w:ilvl w:val="0"/>
                <w:numId w:val="23"/>
              </w:numPr>
            </w:pPr>
            <w:r>
              <w:t xml:space="preserve">The </w:t>
            </w:r>
            <w:r>
              <w:rPr>
                <w:i/>
                <w:iCs/>
                <w:lang w:val="en-GB"/>
              </w:rPr>
              <w:t>M</w:t>
            </w:r>
            <w:r>
              <w:rPr>
                <w:i/>
                <w:iCs/>
                <w:vertAlign w:val="subscript"/>
                <w:lang w:val="en-GB"/>
              </w:rPr>
              <w:t>R</w:t>
            </w:r>
            <w:r>
              <w:t xml:space="preserve"> selected resources are NW-configured via higher-layer (RRC) </w:t>
            </w:r>
            <w:proofErr w:type="gramStart"/>
            <w:r>
              <w:t>signaling</w:t>
            </w:r>
            <w:proofErr w:type="gramEnd"/>
            <w:r>
              <w:t xml:space="preserve"> </w:t>
            </w:r>
          </w:p>
          <w:p w14:paraId="05D97963" w14:textId="77777777" w:rsidR="006E2DC2" w:rsidRPr="000D644C" w:rsidRDefault="006E2DC2" w:rsidP="006A03FB">
            <w:pPr>
              <w:pStyle w:val="ListParagraph"/>
              <w:numPr>
                <w:ilvl w:val="0"/>
                <w:numId w:val="23"/>
              </w:numPr>
              <w:rPr>
                <w:ins w:id="6" w:author="Eko Onggosanusi" w:date="2024-05-22T09:24:00Z"/>
              </w:rPr>
            </w:pPr>
            <w:ins w:id="7" w:author="Eko Onggosanusi" w:date="2024-05-22T09:24:00Z">
              <w:r w:rsidRPr="000D644C">
                <w:rPr>
                  <w:rFonts w:hint="eastAsia"/>
                  <w:lang w:eastAsia="zh-CN"/>
                </w:rPr>
                <w:t>F</w:t>
              </w:r>
              <w:r w:rsidRPr="000D644C">
                <w:rPr>
                  <w:lang w:eastAsia="zh-CN"/>
                </w:rPr>
                <w:t xml:space="preserve">FS: value of </w:t>
              </w:r>
              <w:r w:rsidRPr="000D644C">
                <w:rPr>
                  <w:i/>
                  <w:iCs/>
                  <w:lang w:val="en-GB"/>
                </w:rPr>
                <w:t>M</w:t>
              </w:r>
              <w:r w:rsidRPr="000D644C">
                <w:rPr>
                  <w:i/>
                  <w:iCs/>
                  <w:vertAlign w:val="subscript"/>
                  <w:lang w:val="en-GB"/>
                </w:rPr>
                <w:t>R</w:t>
              </w:r>
            </w:ins>
          </w:p>
          <w:p w14:paraId="3E02AE9B" w14:textId="03128C62" w:rsidR="00153AFF" w:rsidRPr="006E2DC2" w:rsidRDefault="006E2DC2" w:rsidP="006A03FB">
            <w:pPr>
              <w:pStyle w:val="ListParagraph"/>
              <w:numPr>
                <w:ilvl w:val="0"/>
                <w:numId w:val="23"/>
              </w:numPr>
              <w:rPr>
                <w:rFonts w:eastAsia="Malgun Gothic"/>
              </w:rPr>
            </w:pPr>
            <w:ins w:id="8" w:author="Eko Onggosanusi" w:date="2024-05-22T09:24:00Z">
              <w:r w:rsidRPr="006E2DC2">
                <w:t xml:space="preserve">This is an optional UE </w:t>
              </w:r>
              <w:proofErr w:type="gramStart"/>
              <w:r w:rsidRPr="006E2DC2">
                <w:t>capability</w:t>
              </w:r>
            </w:ins>
            <w:proofErr w:type="gramEnd"/>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1D3E891B"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 KDDI,</w:t>
            </w:r>
            <w:r>
              <w:rPr>
                <w:sz w:val="18"/>
                <w:szCs w:val="18"/>
                <w:lang w:val="pt-BR"/>
              </w:rPr>
              <w:t xml:space="preserve"> NTT DOCOMO (ok), </w:t>
            </w:r>
            <w:r>
              <w:rPr>
                <w:sz w:val="18"/>
                <w:szCs w:val="18"/>
                <w:lang w:val="pt-BR"/>
              </w:rPr>
              <w:lastRenderedPageBreak/>
              <w:t>OPPO, HONOR, Spreadtrum (ok), Fujitsu (ok), Xiaomi, TCL (ok), CMCC (ok)</w:t>
            </w:r>
            <w:r w:rsidR="00826CE7">
              <w:rPr>
                <w:sz w:val="18"/>
                <w:szCs w:val="18"/>
                <w:lang w:val="pt-BR"/>
              </w:rPr>
              <w:t xml:space="preserve">, New H3C, </w:t>
            </w:r>
            <w:r w:rsidR="006E2DC2">
              <w:rPr>
                <w:sz w:val="18"/>
                <w:szCs w:val="18"/>
                <w:lang w:val="pt-BR"/>
              </w:rPr>
              <w:t xml:space="preserve">vivo, </w:t>
            </w:r>
          </w:p>
          <w:p w14:paraId="4F3A590B" w14:textId="77777777" w:rsidR="00153AFF" w:rsidRDefault="00153AFF">
            <w:pPr>
              <w:widowControl w:val="0"/>
              <w:snapToGrid w:val="0"/>
              <w:rPr>
                <w:b/>
                <w:sz w:val="18"/>
                <w:szCs w:val="18"/>
                <w:lang w:val="en-GB"/>
              </w:rPr>
            </w:pPr>
          </w:p>
          <w:p w14:paraId="0C76CAF3" w14:textId="4777972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lastRenderedPageBreak/>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6590551B" w:rsidR="00153AFF" w:rsidRDefault="009F29DB" w:rsidP="006A03FB">
            <w:pPr>
              <w:pStyle w:val="ListParagraph"/>
              <w:numPr>
                <w:ilvl w:val="0"/>
                <w:numId w:val="24"/>
              </w:numPr>
              <w:rPr>
                <w:lang w:val="en-GB"/>
              </w:rPr>
            </w:pPr>
            <w:r>
              <w:rPr>
                <w:lang w:val="en-GB"/>
              </w:rPr>
              <w:t xml:space="preserve">Part 1: </w:t>
            </w:r>
            <w:del w:id="9" w:author="Eko Onggosanusi" w:date="2024-05-22T09:22:00Z">
              <w:r w:rsidDel="0018548B">
                <w:rPr>
                  <w:lang w:val="en-GB"/>
                </w:rPr>
                <w:delText xml:space="preserve">x </w:delText>
              </w:r>
            </w:del>
            <w:ins w:id="10" w:author="Eko Onggosanusi" w:date="2024-05-22T09:22:00Z">
              <w:r w:rsidR="0018548B">
                <w:rPr>
                  <w:lang w:val="en-GB"/>
                </w:rPr>
                <w:t xml:space="preserve">M </w:t>
              </w:r>
            </w:ins>
            <w:r>
              <w:rPr>
                <w:lang w:val="en-GB"/>
              </w:rPr>
              <w:t xml:space="preserve">CRI(s), </w:t>
            </w:r>
            <w:del w:id="11" w:author="Eko Onggosanusi" w:date="2024-05-22T09:22:00Z">
              <w:r w:rsidDel="0018548B">
                <w:rPr>
                  <w:lang w:val="en-GB"/>
                </w:rPr>
                <w:delText xml:space="preserve">x </w:delText>
              </w:r>
            </w:del>
            <w:ins w:id="12" w:author="Eko Onggosanusi" w:date="2024-05-22T09:22:00Z">
              <w:r w:rsidR="0018548B">
                <w:rPr>
                  <w:lang w:val="en-GB"/>
                </w:rPr>
                <w:t xml:space="preserve">M </w:t>
              </w:r>
            </w:ins>
            <w:r>
              <w:rPr>
                <w:lang w:val="en-GB"/>
              </w:rPr>
              <w:t>RI(s), x sets of CQI values for 1</w:t>
            </w:r>
            <w:r>
              <w:rPr>
                <w:vertAlign w:val="superscript"/>
                <w:lang w:val="en-GB"/>
              </w:rPr>
              <w:t>st</w:t>
            </w:r>
            <w:r>
              <w:rPr>
                <w:lang w:val="en-GB"/>
              </w:rPr>
              <w:t xml:space="preserve"> </w:t>
            </w:r>
            <w:proofErr w:type="gramStart"/>
            <w:r>
              <w:rPr>
                <w:lang w:val="en-GB"/>
              </w:rPr>
              <w:t>CW</w:t>
            </w:r>
            <w:proofErr w:type="gramEnd"/>
            <w:r>
              <w:rPr>
                <w:lang w:val="en-GB"/>
              </w:rPr>
              <w:t xml:space="preserve"> </w:t>
            </w:r>
          </w:p>
          <w:p w14:paraId="14D69CC2" w14:textId="2C1CEA23" w:rsidR="00153AFF" w:rsidRDefault="009F29DB" w:rsidP="006A03FB">
            <w:pPr>
              <w:pStyle w:val="ListParagraph"/>
              <w:numPr>
                <w:ilvl w:val="0"/>
                <w:numId w:val="24"/>
              </w:numPr>
              <w:rPr>
                <w:lang w:val="en-GB"/>
              </w:rPr>
            </w:pPr>
            <w:r>
              <w:rPr>
                <w:lang w:val="en-GB"/>
              </w:rPr>
              <w:t xml:space="preserve">Part 2: </w:t>
            </w:r>
            <w:del w:id="13" w:author="Eko Onggosanusi" w:date="2024-05-22T09:23:00Z">
              <w:r w:rsidDel="006E2DC2">
                <w:rPr>
                  <w:lang w:val="en-GB"/>
                </w:rPr>
                <w:delText xml:space="preserve">(M-x) CRI(s), (M-x) RI(s), </w:delText>
              </w:r>
            </w:del>
            <w:r>
              <w:rPr>
                <w:lang w:val="en-GB"/>
              </w:rPr>
              <w:t>(M-x) sets of CQI values for 1</w:t>
            </w:r>
            <w:r>
              <w:rPr>
                <w:vertAlign w:val="superscript"/>
                <w:lang w:val="en-GB"/>
              </w:rPr>
              <w:t>st</w:t>
            </w:r>
            <w:r>
              <w:rPr>
                <w:lang w:val="en-GB"/>
              </w:rPr>
              <w:t xml:space="preserve"> CW, M sets of {PMI, LI (if applicable), CQI values for 2</w:t>
            </w:r>
            <w:r>
              <w:rPr>
                <w:vertAlign w:val="superscript"/>
                <w:lang w:val="en-GB"/>
              </w:rPr>
              <w:t>nd</w:t>
            </w:r>
            <w:r>
              <w:rPr>
                <w:lang w:val="en-GB"/>
              </w:rPr>
              <w:t xml:space="preserve"> CW (if applicable)}</w:t>
            </w:r>
          </w:p>
          <w:p w14:paraId="0848831D" w14:textId="10C07B51" w:rsidR="00153AFF" w:rsidRDefault="009F29DB">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del w:id="14" w:author="Eko Onggosanusi" w:date="2024-05-22T09:30:00Z">
              <w:r w:rsidDel="006E2DC2">
                <w:rPr>
                  <w:rFonts w:eastAsia="Batang"/>
                  <w:iCs/>
                  <w:sz w:val="20"/>
                  <w:szCs w:val="20"/>
                  <w:lang w:val="en-GB"/>
                </w:rPr>
                <w:delText>1</w:delText>
              </w:r>
            </w:del>
            <w:ins w:id="15" w:author="Eko Onggosanusi" w:date="2024-05-22T09:30:00Z">
              <w:r w:rsidR="006E2DC2">
                <w:rPr>
                  <w:rFonts w:eastAsia="Batang"/>
                  <w:iCs/>
                  <w:sz w:val="20"/>
                  <w:szCs w:val="20"/>
                  <w:lang w:val="en-GB"/>
                </w:rPr>
                <w:t>0</w:t>
              </w:r>
            </w:ins>
            <w:r>
              <w:rPr>
                <w:rFonts w:eastAsia="Batang"/>
                <w:iCs/>
                <w:sz w:val="20"/>
                <w:szCs w:val="20"/>
                <w:lang w:val="en-GB"/>
              </w:rPr>
              <w:t>, M</w:t>
            </w:r>
            <w:del w:id="16" w:author="Eko Onggosanusi" w:date="2024-05-22T09:28:00Z">
              <w:r w:rsidDel="006E2DC2">
                <w:rPr>
                  <w:rFonts w:eastAsia="Batang"/>
                  <w:iCs/>
                  <w:sz w:val="20"/>
                  <w:szCs w:val="20"/>
                  <w:lang w:val="en-GB"/>
                </w:rPr>
                <w:delText>, and (if supported) M</w:delText>
              </w:r>
              <w:r w:rsidDel="006E2DC2">
                <w:rPr>
                  <w:rFonts w:eastAsia="Batang"/>
                  <w:iCs/>
                  <w:sz w:val="20"/>
                  <w:szCs w:val="20"/>
                  <w:vertAlign w:val="subscript"/>
                  <w:lang w:val="en-GB"/>
                </w:rPr>
                <w:delText>R</w:delText>
              </w:r>
            </w:del>
            <w:r>
              <w:rPr>
                <w:rFonts w:eastAsia="Batang"/>
                <w:iCs/>
                <w:sz w:val="20"/>
                <w:szCs w:val="20"/>
                <w:lang w:val="en-GB"/>
              </w:rPr>
              <w:t xml:space="preserve">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w:t>
            </w:r>
            <w:proofErr w:type="gramStart"/>
            <w:r>
              <w:rPr>
                <w:rFonts w:eastAsia="Batang"/>
                <w:color w:val="3333FF"/>
                <w:sz w:val="18"/>
                <w:szCs w:val="20"/>
                <w:lang w:val="en-GB"/>
              </w:rPr>
              <w:t>rule</w:t>
            </w:r>
            <w:proofErr w:type="gramEnd"/>
          </w:p>
          <w:p w14:paraId="676E7D78" w14:textId="77777777" w:rsidR="00153AFF" w:rsidRDefault="00153AFF">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24AF8D73" w:rsidR="00153AFF" w:rsidRDefault="009F29DB">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w:t>
            </w:r>
            <w:r w:rsidR="006E2DC2">
              <w:rPr>
                <w:rFonts w:eastAsia="SimSun"/>
                <w:iCs/>
                <w:sz w:val="18"/>
                <w:szCs w:val="18"/>
                <w:lang w:val="en-GB"/>
              </w:rPr>
              <w:t xml:space="preserve"> (x=M)</w:t>
            </w:r>
            <w:r>
              <w:rPr>
                <w:rFonts w:eastAsia="SimSun"/>
                <w:iCs/>
                <w:sz w:val="18"/>
                <w:szCs w:val="18"/>
                <w:lang w:val="en-GB"/>
              </w:rPr>
              <w:t>,</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KDDI, Samsung, Xiaomi</w:t>
            </w:r>
            <w:r w:rsidR="00826CE7">
              <w:rPr>
                <w:rFonts w:eastAsia="SimSun"/>
                <w:iCs/>
                <w:sz w:val="18"/>
                <w:szCs w:val="18"/>
                <w:lang w:val="en-GB"/>
              </w:rPr>
              <w:t xml:space="preserve">, Ericsson, </w:t>
            </w:r>
            <w:r w:rsidR="00A37AB9">
              <w:rPr>
                <w:rFonts w:eastAsia="SimSun"/>
                <w:iCs/>
                <w:sz w:val="18"/>
                <w:szCs w:val="18"/>
                <w:lang w:val="en-GB"/>
              </w:rPr>
              <w:t xml:space="preserve">MediaTek, </w:t>
            </w:r>
            <w:proofErr w:type="spellStart"/>
            <w:r w:rsidR="00DF34BD">
              <w:rPr>
                <w:rFonts w:eastAsia="SimSun"/>
                <w:iCs/>
                <w:sz w:val="18"/>
                <w:szCs w:val="18"/>
                <w:lang w:val="en-GB"/>
              </w:rPr>
              <w:t>Spreadtrum</w:t>
            </w:r>
            <w:proofErr w:type="spellEnd"/>
            <w:r w:rsidR="00DF34BD">
              <w:rPr>
                <w:rFonts w:eastAsia="SimSun"/>
                <w:iCs/>
                <w:sz w:val="18"/>
                <w:szCs w:val="18"/>
                <w:lang w:val="en-GB"/>
              </w:rPr>
              <w:t xml:space="preserve">, </w:t>
            </w:r>
            <w:r w:rsidR="006E2DC2">
              <w:rPr>
                <w:rFonts w:eastAsia="SimSun"/>
                <w:iCs/>
                <w:sz w:val="18"/>
                <w:szCs w:val="18"/>
                <w:lang w:val="en-GB"/>
              </w:rPr>
              <w:t xml:space="preserve">OPPO, ZTE (x=M), vivo, </w:t>
            </w:r>
            <w:r w:rsidR="00A767EE">
              <w:rPr>
                <w:rFonts w:eastAsia="SimSun"/>
                <w:iCs/>
                <w:sz w:val="18"/>
                <w:szCs w:val="18"/>
                <w:lang w:val="en-GB"/>
              </w:rPr>
              <w:t>Lenovo/</w:t>
            </w:r>
            <w:proofErr w:type="spellStart"/>
            <w:r w:rsidR="00A767EE">
              <w:rPr>
                <w:rFonts w:eastAsia="SimSun"/>
                <w:iCs/>
                <w:sz w:val="18"/>
                <w:szCs w:val="18"/>
                <w:lang w:val="en-GB"/>
              </w:rPr>
              <w:t>MotM</w:t>
            </w:r>
            <w:proofErr w:type="spellEnd"/>
            <w:r w:rsidR="00A767EE">
              <w:rPr>
                <w:rFonts w:eastAsia="SimSun"/>
                <w:iCs/>
                <w:sz w:val="18"/>
                <w:szCs w:val="18"/>
                <w:lang w:val="en-GB"/>
              </w:rPr>
              <w:t>,</w:t>
            </w:r>
          </w:p>
          <w:p w14:paraId="161181D1" w14:textId="77777777" w:rsidR="00153AFF" w:rsidRDefault="00153AFF">
            <w:pPr>
              <w:widowControl w:val="0"/>
              <w:snapToGrid w:val="0"/>
              <w:rPr>
                <w:rFonts w:eastAsia="SimSun"/>
                <w:b/>
                <w:iCs/>
                <w:sz w:val="18"/>
                <w:szCs w:val="18"/>
                <w:lang w:val="en-GB"/>
              </w:rPr>
            </w:pPr>
          </w:p>
          <w:p w14:paraId="38ADDE95" w14:textId="29E160CF" w:rsidR="00153AFF" w:rsidRDefault="009F29DB">
            <w:pPr>
              <w:widowControl w:val="0"/>
              <w:snapToGrid w:val="0"/>
              <w:rPr>
                <w:b/>
                <w:sz w:val="18"/>
                <w:szCs w:val="18"/>
                <w:lang w:val="en-GB"/>
              </w:rPr>
            </w:pPr>
            <w:r>
              <w:rPr>
                <w:rFonts w:eastAsia="SimSun"/>
                <w:b/>
                <w:iCs/>
                <w:sz w:val="18"/>
                <w:szCs w:val="18"/>
                <w:lang w:val="en-GB"/>
              </w:rPr>
              <w:t xml:space="preserve">Not support: </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pPr>
              <w:snapToGrid w:val="0"/>
              <w:rPr>
                <w:rFonts w:eastAsia="Batang"/>
                <w:iC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please share your view on the following alternatives:</w:t>
            </w:r>
          </w:p>
          <w:p w14:paraId="32B6B979" w14:textId="77777777" w:rsidR="00153AFF" w:rsidRDefault="009F29DB" w:rsidP="006A03FB">
            <w:pPr>
              <w:pStyle w:val="ListParagraph"/>
              <w:rPr>
                <w:lang w:val="en-GB"/>
              </w:rPr>
            </w:pPr>
            <w:r>
              <w:rPr>
                <w:lang w:val="en-GB"/>
              </w:rPr>
              <w:t>Alt1. K</w:t>
            </w:r>
            <w:r>
              <w:rPr>
                <w:vertAlign w:val="subscript"/>
                <w:lang w:val="en-GB"/>
              </w:rPr>
              <w:t>S</w:t>
            </w:r>
            <w:r>
              <w:rPr>
                <w:lang w:val="en-GB"/>
              </w:rPr>
              <w:t xml:space="preserve"> per-resource CBSRs and K</w:t>
            </w:r>
            <w:r>
              <w:rPr>
                <w:vertAlign w:val="subscript"/>
                <w:lang w:val="en-GB"/>
              </w:rPr>
              <w:t>S</w:t>
            </w:r>
            <w:r>
              <w:rPr>
                <w:lang w:val="en-GB"/>
              </w:rPr>
              <w:t xml:space="preserve"> per-resource RI restrictions</w:t>
            </w:r>
          </w:p>
          <w:p w14:paraId="26F61A48" w14:textId="646BFA21" w:rsidR="00153AFF" w:rsidRDefault="009F29DB" w:rsidP="006A03FB">
            <w:pPr>
              <w:pStyle w:val="ListParagraph"/>
              <w:rPr>
                <w:lang w:val="en-GB"/>
              </w:rPr>
            </w:pPr>
            <w:r>
              <w:rPr>
                <w:lang w:val="en-GB"/>
              </w:rPr>
              <w:t xml:space="preserve">Alt2. </w:t>
            </w:r>
            <w:r w:rsidR="00826CE7">
              <w:rPr>
                <w:lang w:val="en-GB"/>
              </w:rPr>
              <w:t xml:space="preserve">(legacy CRI-based) </w:t>
            </w:r>
            <w:r>
              <w:rPr>
                <w:lang w:val="en-GB"/>
              </w:rPr>
              <w:t>Resource-common CBSR and resource-common RI restriction</w:t>
            </w:r>
          </w:p>
          <w:p w14:paraId="4A5B0AA5" w14:textId="77777777" w:rsidR="00153AFF" w:rsidRDefault="00153AFF">
            <w:pPr>
              <w:snapToGrid w:val="0"/>
              <w:rPr>
                <w:rFonts w:eastAsia="Batang"/>
                <w:iCs/>
                <w:sz w:val="20"/>
                <w:szCs w:val="20"/>
                <w:lang w:val="en-GB"/>
              </w:rPr>
            </w:pPr>
          </w:p>
          <w:p w14:paraId="21B42CE7" w14:textId="05F40C72" w:rsidR="00153AFF" w:rsidRPr="00E1657B" w:rsidRDefault="009F29DB">
            <w:pPr>
              <w:snapToGrid w:val="0"/>
              <w:rPr>
                <w:rFonts w:eastAsia="Batang"/>
                <w:iCs/>
                <w:sz w:val="20"/>
                <w:szCs w:val="20"/>
                <w:lang w:val="de-DE"/>
              </w:rPr>
            </w:pPr>
            <w:r w:rsidRPr="00E1657B">
              <w:rPr>
                <w:rFonts w:eastAsia="Batang"/>
                <w:iCs/>
                <w:sz w:val="20"/>
                <w:szCs w:val="20"/>
                <w:lang w:val="de-DE"/>
              </w:rPr>
              <w:t>Alt1:</w:t>
            </w:r>
            <w:r w:rsidRPr="00E1657B">
              <w:rPr>
                <w:sz w:val="20"/>
                <w:szCs w:val="20"/>
                <w:lang w:val="de-DE"/>
              </w:rPr>
              <w:t xml:space="preserve"> ZTE</w:t>
            </w:r>
            <w:r w:rsidR="00826CE7" w:rsidRPr="00E1657B">
              <w:rPr>
                <w:sz w:val="20"/>
                <w:szCs w:val="20"/>
                <w:lang w:val="de-DE"/>
              </w:rPr>
              <w:t xml:space="preserve">, Ericsson, </w:t>
            </w:r>
            <w:r w:rsidR="00DF34BD" w:rsidRPr="00E1657B">
              <w:rPr>
                <w:sz w:val="20"/>
                <w:szCs w:val="20"/>
                <w:lang w:val="de-DE"/>
              </w:rPr>
              <w:t>MediaTek, Spreadtrum,</w:t>
            </w:r>
            <w:r w:rsidR="006E2DC2">
              <w:rPr>
                <w:sz w:val="20"/>
                <w:szCs w:val="20"/>
                <w:lang w:val="de-DE"/>
              </w:rPr>
              <w:t xml:space="preserve"> NTT DOCOMO, vivo, </w:t>
            </w:r>
            <w:r w:rsidR="00DF34BD" w:rsidRPr="00E1657B">
              <w:rPr>
                <w:sz w:val="20"/>
                <w:szCs w:val="20"/>
                <w:lang w:val="de-DE"/>
              </w:rPr>
              <w:t xml:space="preserve"> </w:t>
            </w:r>
            <w:r w:rsidRPr="00E1657B">
              <w:rPr>
                <w:sz w:val="20"/>
                <w:szCs w:val="20"/>
                <w:lang w:val="de-DE"/>
              </w:rPr>
              <w:t xml:space="preserve">  </w:t>
            </w:r>
          </w:p>
          <w:p w14:paraId="182B6AB2" w14:textId="77777777" w:rsidR="00153AFF" w:rsidRPr="00E1657B" w:rsidRDefault="00153AFF">
            <w:pPr>
              <w:snapToGrid w:val="0"/>
              <w:rPr>
                <w:rFonts w:eastAsia="Batang"/>
                <w:iCs/>
                <w:sz w:val="20"/>
                <w:szCs w:val="20"/>
                <w:lang w:val="de-DE"/>
              </w:rPr>
            </w:pPr>
          </w:p>
          <w:p w14:paraId="54A8DACC" w14:textId="3A862925" w:rsidR="00153AFF" w:rsidRPr="00E1657B" w:rsidRDefault="009F29DB">
            <w:pPr>
              <w:snapToGrid w:val="0"/>
              <w:rPr>
                <w:rFonts w:eastAsia="Batang"/>
                <w:iCs/>
                <w:sz w:val="20"/>
                <w:szCs w:val="20"/>
                <w:lang w:val="de-DE"/>
              </w:rPr>
            </w:pPr>
            <w:r w:rsidRPr="00E1657B">
              <w:rPr>
                <w:rFonts w:eastAsia="Batang"/>
                <w:iCs/>
                <w:sz w:val="20"/>
                <w:szCs w:val="20"/>
                <w:lang w:val="de-DE"/>
              </w:rPr>
              <w:t xml:space="preserve">Alt2: </w:t>
            </w:r>
            <w:r w:rsidRPr="00E1657B">
              <w:rPr>
                <w:sz w:val="20"/>
                <w:szCs w:val="20"/>
                <w:lang w:val="de-DE"/>
              </w:rPr>
              <w:t>Nokia/NSB</w:t>
            </w:r>
            <w:r w:rsidR="00826CE7" w:rsidRPr="00E1657B">
              <w:rPr>
                <w:sz w:val="20"/>
                <w:szCs w:val="20"/>
                <w:lang w:val="de-DE"/>
              </w:rPr>
              <w:t xml:space="preserve">, Samsung, </w:t>
            </w:r>
            <w:r w:rsidR="00DF34BD" w:rsidRPr="00E1657B">
              <w:rPr>
                <w:sz w:val="20"/>
                <w:szCs w:val="20"/>
                <w:lang w:val="de-DE"/>
              </w:rPr>
              <w:t xml:space="preserve">Spreadtrum, Intel, </w:t>
            </w:r>
            <w:r w:rsidR="006E2DC2">
              <w:rPr>
                <w:sz w:val="20"/>
                <w:szCs w:val="20"/>
                <w:lang w:val="de-DE"/>
              </w:rPr>
              <w:t xml:space="preserve">vivo (2nd), </w:t>
            </w:r>
          </w:p>
          <w:p w14:paraId="6CDE9D6C" w14:textId="77777777" w:rsidR="00153AFF" w:rsidRPr="00E1657B" w:rsidRDefault="00153AFF">
            <w:pPr>
              <w:snapToGrid w:val="0"/>
              <w:jc w:val="both"/>
              <w:rPr>
                <w:rFonts w:ascii="Times" w:eastAsia="Batang" w:hAnsi="Times"/>
                <w:sz w:val="20"/>
                <w:szCs w:val="20"/>
                <w:lang w:val="de-DE"/>
              </w:rPr>
            </w:pPr>
          </w:p>
          <w:p w14:paraId="334A25DB" w14:textId="77777777" w:rsidR="00153AFF" w:rsidRPr="00E1657B" w:rsidRDefault="00153AFF">
            <w:pPr>
              <w:snapToGrid w:val="0"/>
              <w:jc w:val="both"/>
              <w:rPr>
                <w:rFonts w:ascii="Times" w:eastAsia="Batang" w:hAnsi="Times"/>
                <w:sz w:val="20"/>
                <w:szCs w:val="20"/>
                <w:lang w:val="de-DE"/>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Before deciding which legacy CBSR is reused, whether it is resource-specific or resource-common needs to be </w:t>
            </w:r>
            <w:proofErr w:type="gramStart"/>
            <w:r>
              <w:rPr>
                <w:rFonts w:eastAsia="Batang"/>
                <w:color w:val="3333FF"/>
                <w:sz w:val="18"/>
                <w:szCs w:val="20"/>
                <w:lang w:val="en-GB"/>
              </w:rPr>
              <w:t>finalized</w:t>
            </w:r>
            <w:proofErr w:type="gramEnd"/>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Caption"/>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lastRenderedPageBreak/>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211ECBD" w14:textId="77777777" w:rsidR="00DF34BD" w:rsidRDefault="00DF34BD" w:rsidP="00AB6CF3">
            <w:pPr>
              <w:rPr>
                <w:bCs/>
                <w:sz w:val="20"/>
                <w:szCs w:val="20"/>
              </w:rPr>
            </w:pPr>
            <w:r>
              <w:rPr>
                <w:bCs/>
                <w:sz w:val="20"/>
                <w:szCs w:val="20"/>
              </w:rPr>
              <w:t xml:space="preserve">[Mod: I agree. </w:t>
            </w:r>
          </w:p>
          <w:p w14:paraId="7F62BE0A" w14:textId="174FF90C" w:rsidR="00AB6CF3" w:rsidRPr="00C95BEE" w:rsidRDefault="00DF34BD" w:rsidP="00AB6CF3">
            <w:pPr>
              <w:rPr>
                <w:bCs/>
                <w:sz w:val="20"/>
                <w:szCs w:val="20"/>
              </w:rPr>
            </w:pPr>
            <w:r>
              <w:rPr>
                <w:bCs/>
                <w:sz w:val="20"/>
                <w:szCs w:val="20"/>
              </w:rPr>
              <w:t xml:space="preserve">@Samsung: please address this issue – your proposal is technically flawed] </w:t>
            </w:r>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sz w:val="20"/>
                <w:szCs w:val="20"/>
                <w:lang w:eastAsia="zh-CN"/>
              </w:rPr>
            </w:pPr>
            <w:r w:rsidRPr="00D15902">
              <w:rPr>
                <w:rFonts w:hint="eastAsia"/>
                <w:sz w:val="20"/>
                <w:szCs w:val="20"/>
              </w:rPr>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sz w:val="20"/>
                <w:szCs w:val="20"/>
                <w:lang w:eastAsia="zh-CN"/>
              </w:rPr>
            </w:pPr>
            <w:proofErr w:type="spellStart"/>
            <w:r w:rsidRPr="00D15902">
              <w:rPr>
                <w:rFonts w:hint="eastAsia"/>
                <w:sz w:val="20"/>
                <w:szCs w:val="20"/>
              </w:rPr>
              <w:t>S</w:t>
            </w:r>
            <w:r w:rsidRPr="00D15902">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AB6CF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AB6CF3">
            <w:pPr>
              <w:rPr>
                <w:b/>
                <w:sz w:val="18"/>
                <w:szCs w:val="18"/>
              </w:rPr>
            </w:pPr>
            <w:r>
              <w:rPr>
                <w:b/>
                <w:sz w:val="18"/>
                <w:szCs w:val="18"/>
              </w:rPr>
              <w:t>No revision</w:t>
            </w:r>
          </w:p>
        </w:tc>
      </w:tr>
      <w:tr w:rsidR="00612E80" w14:paraId="7D813DC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7C8EC1" w14:textId="57C0AB42" w:rsidR="00612E80" w:rsidRDefault="00612E80" w:rsidP="00AB6CF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6DA4CD5" w14:textId="77777777" w:rsidR="00612E80" w:rsidRDefault="00612E80" w:rsidP="00612E80">
            <w:pPr>
              <w:rPr>
                <w:sz w:val="18"/>
                <w:szCs w:val="18"/>
              </w:rPr>
            </w:pPr>
            <w:r>
              <w:rPr>
                <w:sz w:val="18"/>
                <w:szCs w:val="18"/>
              </w:rPr>
              <w:t>Proposal 2.A.6</w:t>
            </w:r>
          </w:p>
          <w:p w14:paraId="075CEE5D" w14:textId="77777777" w:rsidR="00612E80" w:rsidRDefault="00612E80" w:rsidP="00612E80">
            <w:pPr>
              <w:rPr>
                <w:sz w:val="18"/>
                <w:szCs w:val="18"/>
              </w:rPr>
            </w:pPr>
            <w:r>
              <w:rPr>
                <w:sz w:val="18"/>
                <w:szCs w:val="18"/>
              </w:rPr>
              <w:t xml:space="preserve">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w:t>
            </w:r>
            <w:proofErr w:type="gramStart"/>
            <w:r>
              <w:rPr>
                <w:sz w:val="18"/>
                <w:szCs w:val="18"/>
              </w:rPr>
              <w:t>to divide</w:t>
            </w:r>
            <w:proofErr w:type="gramEnd"/>
            <w:r>
              <w:rPr>
                <w:sz w:val="18"/>
                <w:szCs w:val="18"/>
              </w:rPr>
              <w:t xml:space="preserve"> M sets of CQIs only into Part 1 for and Part 2 as follows:</w:t>
            </w:r>
          </w:p>
          <w:p w14:paraId="5C809E12" w14:textId="77777777" w:rsidR="00612E80" w:rsidRDefault="00612E80" w:rsidP="00612E80">
            <w:pPr>
              <w:rPr>
                <w:b/>
                <w:sz w:val="18"/>
                <w:szCs w:val="18"/>
              </w:rPr>
            </w:pPr>
          </w:p>
          <w:p w14:paraId="3CE311B8" w14:textId="77777777" w:rsidR="00612E80" w:rsidRDefault="00612E80" w:rsidP="00612E80">
            <w:pPr>
              <w:rPr>
                <w:sz w:val="18"/>
                <w:szCs w:val="18"/>
              </w:rPr>
            </w:pPr>
            <w:r>
              <w:rPr>
                <w:sz w:val="18"/>
                <w:szCs w:val="18"/>
              </w:rPr>
              <w:t>Proposal 2.A.6</w:t>
            </w:r>
          </w:p>
          <w:p w14:paraId="6E2BA572" w14:textId="77777777" w:rsidR="00612E80" w:rsidRDefault="00612E80" w:rsidP="00612E80">
            <w:pPr>
              <w:rPr>
                <w:sz w:val="18"/>
                <w:szCs w:val="18"/>
              </w:rPr>
            </w:pPr>
            <w:r>
              <w:rPr>
                <w:sz w:val="18"/>
                <w:szCs w:val="18"/>
              </w:rPr>
              <w:t>…</w:t>
            </w:r>
          </w:p>
          <w:p w14:paraId="1B76EBF2" w14:textId="77777777" w:rsidR="00612E80" w:rsidRDefault="00612E80" w:rsidP="006A03FB">
            <w:pPr>
              <w:pStyle w:val="ListParagraph"/>
              <w:numPr>
                <w:ilvl w:val="0"/>
                <w:numId w:val="24"/>
              </w:numPr>
              <w:rPr>
                <w:lang w:val="en-GB"/>
              </w:rPr>
            </w:pPr>
            <w:r>
              <w:rPr>
                <w:lang w:val="en-GB"/>
              </w:rPr>
              <w:t xml:space="preserve">Part 1: </w:t>
            </w:r>
            <w:proofErr w:type="spellStart"/>
            <w:r w:rsidRPr="005359B9">
              <w:rPr>
                <w:strike/>
                <w:lang w:val="en-GB"/>
              </w:rPr>
              <w:t>x</w:t>
            </w:r>
            <w:r w:rsidRPr="005359B9">
              <w:rPr>
                <w:lang w:val="en-GB"/>
              </w:rPr>
              <w:t>M</w:t>
            </w:r>
            <w:proofErr w:type="spellEnd"/>
            <w:r>
              <w:rPr>
                <w:lang w:val="en-GB"/>
              </w:rPr>
              <w:t xml:space="preserve"> CRI(s), </w:t>
            </w:r>
            <w:proofErr w:type="spellStart"/>
            <w:r w:rsidRPr="005359B9">
              <w:rPr>
                <w:strike/>
                <w:lang w:val="en-GB"/>
              </w:rPr>
              <w:t>x</w:t>
            </w:r>
            <w:r w:rsidRPr="005359B9">
              <w:rPr>
                <w:lang w:val="en-GB"/>
              </w:rPr>
              <w:t>M</w:t>
            </w:r>
            <w:proofErr w:type="spellEnd"/>
            <w:r>
              <w:rPr>
                <w:lang w:val="en-GB"/>
              </w:rPr>
              <w:t xml:space="preserve"> RI(s), x sets of CQI values for 1</w:t>
            </w:r>
            <w:r>
              <w:rPr>
                <w:vertAlign w:val="superscript"/>
                <w:lang w:val="en-GB"/>
              </w:rPr>
              <w:t>st</w:t>
            </w:r>
            <w:r>
              <w:rPr>
                <w:lang w:val="en-GB"/>
              </w:rPr>
              <w:t xml:space="preserve"> </w:t>
            </w:r>
            <w:proofErr w:type="gramStart"/>
            <w:r>
              <w:rPr>
                <w:lang w:val="en-GB"/>
              </w:rPr>
              <w:t>CW</w:t>
            </w:r>
            <w:proofErr w:type="gramEnd"/>
            <w:r>
              <w:rPr>
                <w:lang w:val="en-GB"/>
              </w:rPr>
              <w:t xml:space="preserve"> </w:t>
            </w:r>
          </w:p>
          <w:p w14:paraId="3C465B30" w14:textId="77777777" w:rsidR="00612E80" w:rsidRDefault="00612E80" w:rsidP="006A03FB">
            <w:pPr>
              <w:pStyle w:val="ListParagraph"/>
              <w:numPr>
                <w:ilvl w:val="0"/>
                <w:numId w:val="24"/>
              </w:numPr>
              <w:rPr>
                <w:lang w:val="en-GB"/>
              </w:rPr>
            </w:pPr>
            <w:r>
              <w:rPr>
                <w:lang w:val="en-GB"/>
              </w:rPr>
              <w:t xml:space="preserve">Part 2: </w:t>
            </w:r>
            <w:r w:rsidRPr="005359B9">
              <w:rPr>
                <w:strike/>
                <w:lang w:val="en-GB"/>
              </w:rPr>
              <w:t>(M-x) CRI(s), (M-x) RI(s),</w:t>
            </w:r>
            <w:r w:rsidRPr="005359B9">
              <w:rPr>
                <w:lang w:val="en-GB"/>
              </w:rPr>
              <w:t xml:space="preserve"> </w:t>
            </w:r>
            <w:r>
              <w:rPr>
                <w:lang w:val="en-GB"/>
              </w:rPr>
              <w:t>(M-x) sets of CQI values for 1</w:t>
            </w:r>
            <w:r>
              <w:rPr>
                <w:vertAlign w:val="superscript"/>
                <w:lang w:val="en-GB"/>
              </w:rPr>
              <w:t>st</w:t>
            </w:r>
            <w:r>
              <w:rPr>
                <w:lang w:val="en-GB"/>
              </w:rPr>
              <w:t xml:space="preserve"> CW, M sets of {PMI, LI (if applicable), CQI values for 2</w:t>
            </w:r>
            <w:r>
              <w:rPr>
                <w:vertAlign w:val="superscript"/>
                <w:lang w:val="en-GB"/>
              </w:rPr>
              <w:t>nd</w:t>
            </w:r>
            <w:r>
              <w:rPr>
                <w:lang w:val="en-GB"/>
              </w:rPr>
              <w:t xml:space="preserve"> CW (if applicable)}</w:t>
            </w:r>
          </w:p>
          <w:p w14:paraId="722503B8" w14:textId="77777777" w:rsidR="00612E80" w:rsidRDefault="00612E80" w:rsidP="00612E80">
            <w:pPr>
              <w:rPr>
                <w:sz w:val="18"/>
                <w:szCs w:val="18"/>
              </w:rPr>
            </w:pPr>
            <w:r>
              <w:rPr>
                <w:sz w:val="18"/>
                <w:szCs w:val="18"/>
              </w:rPr>
              <w:t>…</w:t>
            </w:r>
          </w:p>
          <w:p w14:paraId="3A7D8C6E" w14:textId="47C4C536" w:rsidR="00612E80" w:rsidRDefault="006E2DC2" w:rsidP="00612E80">
            <w:pPr>
              <w:rPr>
                <w:b/>
                <w:sz w:val="18"/>
                <w:szCs w:val="18"/>
              </w:rPr>
            </w:pPr>
            <w:ins w:id="17" w:author="Eko Onggosanusi" w:date="2024-05-22T09:29:00Z">
              <w:r>
                <w:rPr>
                  <w:b/>
                  <w:sz w:val="18"/>
                  <w:szCs w:val="18"/>
                </w:rPr>
                <w:t xml:space="preserve">[Mod: </w:t>
              </w:r>
              <w:proofErr w:type="gramStart"/>
              <w:r>
                <w:rPr>
                  <w:b/>
                  <w:sz w:val="18"/>
                  <w:szCs w:val="18"/>
                </w:rPr>
                <w:t>OK, but</w:t>
              </w:r>
              <w:proofErr w:type="gramEnd"/>
              <w:r>
                <w:rPr>
                  <w:b/>
                  <w:sz w:val="18"/>
                  <w:szCs w:val="18"/>
                </w:rPr>
                <w:t xml:space="preserve"> having x=MR candidate </w:t>
              </w:r>
            </w:ins>
            <w:ins w:id="18" w:author="Eko Onggosanusi" w:date="2024-05-22T09:30:00Z">
              <w:r>
                <w:rPr>
                  <w:b/>
                  <w:sz w:val="18"/>
                  <w:szCs w:val="18"/>
                </w:rPr>
                <w:t>isn’t clearly motivated</w:t>
              </w:r>
            </w:ins>
            <w:ins w:id="19" w:author="Eko Onggosanusi" w:date="2024-05-22T09:29:00Z">
              <w:r>
                <w:rPr>
                  <w:b/>
                  <w:sz w:val="18"/>
                  <w:szCs w:val="18"/>
                </w:rPr>
                <w:t>. Fixed the proposal</w:t>
              </w:r>
            </w:ins>
            <w:ins w:id="20" w:author="Eko Onggosanusi" w:date="2024-05-22T09:30:00Z">
              <w:r>
                <w:rPr>
                  <w:b/>
                  <w:sz w:val="18"/>
                  <w:szCs w:val="18"/>
                </w:rPr>
                <w:t xml:space="preserve"> and added FFS for MR</w:t>
              </w:r>
            </w:ins>
            <w:ins w:id="21" w:author="Eko Onggosanusi" w:date="2024-05-22T09:29:00Z">
              <w:r>
                <w:rPr>
                  <w:b/>
                  <w:sz w:val="18"/>
                  <w:szCs w:val="18"/>
                </w:rPr>
                <w:t>]</w:t>
              </w:r>
            </w:ins>
          </w:p>
        </w:tc>
      </w:tr>
      <w:tr w:rsidR="00E1657B" w14:paraId="0790332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64AE64D" w14:textId="0C3E8F58" w:rsidR="00E1657B" w:rsidRDefault="00E1657B" w:rsidP="00E1657B">
            <w:pPr>
              <w:snapToGrid w:val="0"/>
              <w:rPr>
                <w:rFonts w:eastAsiaTheme="minorEastAsia"/>
                <w:sz w:val="18"/>
                <w:szCs w:val="18"/>
                <w:lang w:eastAsia="zh-CN"/>
              </w:rPr>
            </w:pPr>
            <w:r>
              <w:rPr>
                <w:sz w:val="18"/>
                <w:szCs w:val="18"/>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70DDFBC" w14:textId="77777777" w:rsidR="00E1657B" w:rsidRDefault="00E1657B" w:rsidP="00E1657B">
            <w:pPr>
              <w:rPr>
                <w:b/>
                <w:bCs/>
                <w:sz w:val="18"/>
                <w:szCs w:val="18"/>
              </w:rPr>
            </w:pPr>
            <w:r>
              <w:rPr>
                <w:b/>
                <w:bCs/>
                <w:sz w:val="18"/>
                <w:szCs w:val="18"/>
              </w:rPr>
              <w:t>2.A.6:</w:t>
            </w:r>
          </w:p>
          <w:p w14:paraId="4A4D150D" w14:textId="77777777" w:rsidR="00E1657B" w:rsidRDefault="00E1657B" w:rsidP="00E1657B">
            <w:pPr>
              <w:rPr>
                <w:sz w:val="18"/>
                <w:szCs w:val="18"/>
              </w:rPr>
            </w:pPr>
            <w:r>
              <w:rPr>
                <w:sz w:val="18"/>
                <w:szCs w:val="18"/>
              </w:rPr>
              <w:t xml:space="preserve">Support x=M. </w:t>
            </w:r>
          </w:p>
          <w:p w14:paraId="0A2D60D4" w14:textId="77777777" w:rsidR="00E1657B" w:rsidRDefault="00E1657B" w:rsidP="00E1657B">
            <w:pPr>
              <w:rPr>
                <w:sz w:val="18"/>
                <w:szCs w:val="18"/>
              </w:rPr>
            </w:pPr>
          </w:p>
          <w:p w14:paraId="09E854F9" w14:textId="77777777" w:rsidR="00E1657B" w:rsidRDefault="00E1657B" w:rsidP="00E1657B">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2271ECA5" w14:textId="31109186" w:rsidR="00E1657B" w:rsidRDefault="00E1657B" w:rsidP="00E1657B">
            <w:pPr>
              <w:rPr>
                <w:sz w:val="18"/>
                <w:szCs w:val="18"/>
              </w:rPr>
            </w:pPr>
            <w:r>
              <w:rPr>
                <w:sz w:val="18"/>
                <w:szCs w:val="18"/>
              </w:rPr>
              <w:t>We prefer Alt.1 except for the case of resource-common RI indication (if supported).</w:t>
            </w:r>
          </w:p>
        </w:tc>
      </w:tr>
      <w:tr w:rsidR="000D644C" w14:paraId="0DF74E6E" w14:textId="77777777" w:rsidTr="0018548B">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62A0E0" w14:textId="77777777" w:rsidR="000D644C" w:rsidRDefault="000D644C" w:rsidP="0018548B">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406577A" w14:textId="1007D97D" w:rsidR="000D644C" w:rsidRDefault="000D644C" w:rsidP="0018548B">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14:paraId="6F795B0E" w14:textId="1DA7115D" w:rsidR="000D644C" w:rsidRDefault="000D644C" w:rsidP="0018548B">
            <w:pPr>
              <w:snapToGrid w:val="0"/>
              <w:rPr>
                <w:rFonts w:eastAsia="Batang"/>
                <w:iCs/>
                <w:sz w:val="20"/>
                <w:szCs w:val="20"/>
              </w:rPr>
            </w:pPr>
          </w:p>
          <w:p w14:paraId="37E01E4E" w14:textId="77777777" w:rsidR="000D644C" w:rsidRDefault="000D644C" w:rsidP="000D644C">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2BF760E4" w14:textId="77777777" w:rsidR="000D644C" w:rsidRDefault="000D644C" w:rsidP="006A03FB">
            <w:pPr>
              <w:pStyle w:val="ListParagraph"/>
              <w:numPr>
                <w:ilvl w:val="0"/>
                <w:numId w:val="23"/>
              </w:numPr>
            </w:pPr>
            <w:r>
              <w:lastRenderedPageBreak/>
              <w:t>(</w:t>
            </w:r>
            <w:r>
              <w:rPr>
                <w:i/>
                <w:iCs/>
                <w:lang w:val="en-GB"/>
              </w:rPr>
              <w:t>M–M</w:t>
            </w:r>
            <w:r>
              <w:rPr>
                <w:i/>
                <w:iCs/>
                <w:vertAlign w:val="subscript"/>
                <w:lang w:val="en-GB"/>
              </w:rPr>
              <w:t>R</w:t>
            </w:r>
            <w:r>
              <w:t xml:space="preserve">) CRIs, each with </w:t>
            </w:r>
            <m:oMath>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sSub>
                        <m:sSubPr>
                          <m:ctrlPr>
                            <w:rPr>
                              <w:rFonts w:ascii="Cambria Math" w:hAnsi="Cambria Math"/>
                              <w:i/>
                              <w:iCs/>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R</m:t>
                          </m:r>
                        </m:sub>
                      </m:sSub>
                    </m:e>
                  </m:d>
                </m:e>
              </m:d>
            </m:oMath>
            <w:r>
              <w:t xml:space="preserve"> </w:t>
            </w:r>
            <w:r>
              <w:rPr>
                <w:lang w:val="en-GB"/>
              </w:rPr>
              <w:t xml:space="preserve">bits are reported, along with the </w:t>
            </w:r>
            <w:r>
              <w:rPr>
                <w:i/>
                <w:lang w:val="en-GB"/>
              </w:rPr>
              <w:t>M</w:t>
            </w:r>
            <w:r>
              <w:rPr>
                <w:lang w:val="en-GB"/>
              </w:rPr>
              <w:t xml:space="preserve"> sets of CQI/PMI/RI</w:t>
            </w:r>
            <w:proofErr w:type="gramStart"/>
            <w:r>
              <w:rPr>
                <w:lang w:val="en-GB"/>
              </w:rPr>
              <w:t>/(</w:t>
            </w:r>
            <w:proofErr w:type="gramEnd"/>
            <w:r>
              <w:rPr>
                <w:lang w:val="en-GB"/>
              </w:rPr>
              <w:t>if applicable) LI</w:t>
            </w:r>
          </w:p>
          <w:p w14:paraId="4C4CDA67" w14:textId="77777777" w:rsidR="000D644C" w:rsidRDefault="000D644C" w:rsidP="006A03FB">
            <w:pPr>
              <w:pStyle w:val="ListParagraph"/>
              <w:numPr>
                <w:ilvl w:val="0"/>
                <w:numId w:val="23"/>
              </w:numPr>
            </w:pPr>
            <w:r>
              <w:t xml:space="preserve">The value of </w:t>
            </w:r>
            <w:r>
              <w:rPr>
                <w:i/>
                <w:iCs/>
                <w:lang w:val="en-GB"/>
              </w:rPr>
              <w:t>M</w:t>
            </w:r>
            <w:r>
              <w:rPr>
                <w:i/>
                <w:iCs/>
                <w:vertAlign w:val="subscript"/>
                <w:lang w:val="en-GB"/>
              </w:rPr>
              <w:t>R</w:t>
            </w:r>
            <w:r>
              <w:t xml:space="preserve"> is NW-configured via higher-layer (RRC) </w:t>
            </w:r>
            <w:proofErr w:type="gramStart"/>
            <w:r>
              <w:t>signaling</w:t>
            </w:r>
            <w:proofErr w:type="gramEnd"/>
          </w:p>
          <w:p w14:paraId="3B637783" w14:textId="77777777" w:rsidR="000D644C" w:rsidRDefault="000D644C" w:rsidP="006A03FB">
            <w:pPr>
              <w:pStyle w:val="ListParagraph"/>
              <w:numPr>
                <w:ilvl w:val="0"/>
                <w:numId w:val="23"/>
              </w:numPr>
            </w:pPr>
            <w:r>
              <w:t xml:space="preserve">The </w:t>
            </w:r>
            <w:r>
              <w:rPr>
                <w:i/>
                <w:iCs/>
                <w:lang w:val="en-GB"/>
              </w:rPr>
              <w:t>M</w:t>
            </w:r>
            <w:r>
              <w:rPr>
                <w:i/>
                <w:iCs/>
                <w:vertAlign w:val="subscript"/>
                <w:lang w:val="en-GB"/>
              </w:rPr>
              <w:t>R</w:t>
            </w:r>
            <w:r>
              <w:t xml:space="preserve"> selected resources are NW-configured via higher-layer (RRC) </w:t>
            </w:r>
            <w:proofErr w:type="gramStart"/>
            <w:r>
              <w:t>signaling</w:t>
            </w:r>
            <w:proofErr w:type="gramEnd"/>
            <w:r>
              <w:t xml:space="preserve"> </w:t>
            </w:r>
          </w:p>
          <w:p w14:paraId="00EB2230" w14:textId="77777777" w:rsidR="000D644C" w:rsidRPr="000D644C" w:rsidRDefault="000D644C" w:rsidP="006A03FB">
            <w:pPr>
              <w:pStyle w:val="ListParagraph"/>
              <w:numPr>
                <w:ilvl w:val="0"/>
                <w:numId w:val="23"/>
              </w:numPr>
            </w:pPr>
            <w:r w:rsidRPr="000D644C">
              <w:rPr>
                <w:rFonts w:hint="eastAsia"/>
                <w:lang w:eastAsia="zh-CN"/>
              </w:rPr>
              <w:t>F</w:t>
            </w:r>
            <w:r w:rsidRPr="000D644C">
              <w:rPr>
                <w:lang w:eastAsia="zh-CN"/>
              </w:rPr>
              <w:t xml:space="preserve">FS: value of </w:t>
            </w:r>
            <w:r w:rsidRPr="000D644C">
              <w:rPr>
                <w:i/>
                <w:iCs/>
                <w:lang w:val="en-GB"/>
              </w:rPr>
              <w:t>M</w:t>
            </w:r>
            <w:r w:rsidRPr="000D644C">
              <w:rPr>
                <w:i/>
                <w:iCs/>
                <w:vertAlign w:val="subscript"/>
                <w:lang w:val="en-GB"/>
              </w:rPr>
              <w:t>R</w:t>
            </w:r>
          </w:p>
          <w:p w14:paraId="578B36D2" w14:textId="77777777" w:rsidR="000D644C" w:rsidRPr="000D644C" w:rsidRDefault="000D644C" w:rsidP="006A03FB">
            <w:pPr>
              <w:pStyle w:val="ListParagraph"/>
              <w:numPr>
                <w:ilvl w:val="0"/>
                <w:numId w:val="23"/>
              </w:numPr>
            </w:pPr>
            <w:r w:rsidRPr="000D644C">
              <w:t xml:space="preserve">This is an optional UE </w:t>
            </w:r>
            <w:proofErr w:type="gramStart"/>
            <w:r w:rsidRPr="000D644C">
              <w:t>capability</w:t>
            </w:r>
            <w:proofErr w:type="gramEnd"/>
          </w:p>
          <w:p w14:paraId="2D51D834" w14:textId="77777777" w:rsidR="000D644C" w:rsidRDefault="000D644C" w:rsidP="0018548B">
            <w:pPr>
              <w:snapToGrid w:val="0"/>
              <w:rPr>
                <w:rFonts w:eastAsia="Batang"/>
                <w:iCs/>
                <w:sz w:val="20"/>
                <w:szCs w:val="20"/>
              </w:rPr>
            </w:pPr>
          </w:p>
          <w:p w14:paraId="459E93C0" w14:textId="77777777" w:rsidR="000D644C" w:rsidRDefault="000D644C" w:rsidP="0018548B">
            <w:pPr>
              <w:rPr>
                <w:rFonts w:eastAsia="Batang"/>
                <w:b/>
                <w:iCs/>
                <w:sz w:val="20"/>
                <w:szCs w:val="20"/>
                <w:u w:val="single"/>
                <w:lang w:val="en-GB"/>
              </w:rPr>
            </w:pPr>
          </w:p>
          <w:p w14:paraId="6F971798" w14:textId="77777777" w:rsidR="000D644C" w:rsidRDefault="000D644C" w:rsidP="0018548B">
            <w:pPr>
              <w:rPr>
                <w:rFonts w:eastAsia="Batang"/>
                <w:b/>
                <w:iCs/>
                <w:sz w:val="20"/>
                <w:szCs w:val="20"/>
                <w:u w:val="single"/>
                <w:lang w:val="en-GB"/>
              </w:rPr>
            </w:pPr>
            <w:r>
              <w:rPr>
                <w:rFonts w:eastAsia="Batang"/>
                <w:b/>
                <w:iCs/>
                <w:sz w:val="20"/>
                <w:szCs w:val="20"/>
                <w:u w:val="single"/>
                <w:lang w:val="en-GB"/>
              </w:rPr>
              <w:t>Proposal 2.A.6:</w:t>
            </w:r>
          </w:p>
          <w:p w14:paraId="1271232C" w14:textId="77777777" w:rsidR="000D644C" w:rsidRPr="002A1044" w:rsidRDefault="000D644C" w:rsidP="0018548B">
            <w:pPr>
              <w:rPr>
                <w:rFonts w:ascii="Times" w:eastAsiaTheme="minorEastAsia" w:hAnsi="Times"/>
                <w:sz w:val="20"/>
                <w:szCs w:val="20"/>
                <w:lang w:val="en-GB" w:eastAsia="zh-CN"/>
              </w:rPr>
            </w:pPr>
            <w:r w:rsidRPr="00237863">
              <w:rPr>
                <w:rFonts w:ascii="Times" w:eastAsiaTheme="minorEastAsia" w:hAnsi="Times" w:hint="eastAsia"/>
                <w:sz w:val="20"/>
                <w:szCs w:val="20"/>
                <w:lang w:val="en-GB" w:eastAsia="zh-CN"/>
              </w:rPr>
              <w:t>W</w:t>
            </w:r>
            <w:r w:rsidRPr="00237863">
              <w:rPr>
                <w:rFonts w:ascii="Times" w:eastAsiaTheme="minorEastAsia" w:hAnsi="Times"/>
                <w:sz w:val="20"/>
                <w:szCs w:val="20"/>
                <w:lang w:val="en-GB" w:eastAsia="zh-CN"/>
              </w:rPr>
              <w:t>e agree the FL assessment that the UCI rule of Rel-17</w:t>
            </w:r>
            <w:r>
              <w:rPr>
                <w:rFonts w:ascii="Times" w:eastAsiaTheme="minorEastAsia" w:hAnsi="Times"/>
                <w:sz w:val="20"/>
                <w:szCs w:val="20"/>
                <w:lang w:val="en-GB" w:eastAsia="zh-CN"/>
              </w:rPr>
              <w:t xml:space="preserve"> shall be reused</w:t>
            </w:r>
            <w:r w:rsidRPr="00237863">
              <w:rPr>
                <w:rFonts w:ascii="Times" w:eastAsiaTheme="minorEastAsia" w:hAnsi="Times"/>
                <w:sz w:val="20"/>
                <w:szCs w:val="20"/>
                <w:lang w:val="en-GB" w:eastAsia="zh-CN"/>
              </w:rPr>
              <w:t>. Therefore, we support the following updated proposal.</w:t>
            </w:r>
          </w:p>
          <w:p w14:paraId="195F19B1" w14:textId="77777777" w:rsidR="000D644C" w:rsidRDefault="000D644C" w:rsidP="0018548B">
            <w:pPr>
              <w:rPr>
                <w:rFonts w:ascii="Times" w:eastAsiaTheme="minorEastAsia" w:hAnsi="Times"/>
                <w:sz w:val="20"/>
                <w:szCs w:val="20"/>
                <w:lang w:val="en-GB" w:eastAsia="zh-CN"/>
              </w:rPr>
            </w:pPr>
          </w:p>
          <w:p w14:paraId="70695272" w14:textId="77777777" w:rsidR="000D644C" w:rsidRDefault="000D644C" w:rsidP="0018548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138CD3A2" w14:textId="77777777" w:rsidR="000D644C" w:rsidRDefault="000D644C" w:rsidP="006A03FB">
            <w:pPr>
              <w:pStyle w:val="ListParagraph"/>
              <w:numPr>
                <w:ilvl w:val="0"/>
                <w:numId w:val="24"/>
              </w:numPr>
              <w:rPr>
                <w:lang w:val="en-GB"/>
              </w:rPr>
            </w:pPr>
            <w:r>
              <w:rPr>
                <w:lang w:val="en-GB"/>
              </w:rPr>
              <w:t xml:space="preserve">Part 1: </w:t>
            </w:r>
            <w:r w:rsidRPr="0098571D">
              <w:rPr>
                <w:lang w:val="en-GB"/>
              </w:rPr>
              <w:t>(M-x)</w:t>
            </w:r>
            <w:r>
              <w:rPr>
                <w:lang w:val="en-GB"/>
              </w:rPr>
              <w:t xml:space="preserve"> </w:t>
            </w:r>
            <w:r w:rsidRPr="0098571D">
              <w:rPr>
                <w:strike/>
                <w:lang w:val="en-GB"/>
              </w:rPr>
              <w:t>x</w:t>
            </w:r>
            <w:r w:rsidRPr="0098571D">
              <w:rPr>
                <w:lang w:val="en-GB"/>
              </w:rPr>
              <w:t xml:space="preserve"> CRI(s), </w:t>
            </w:r>
            <w:proofErr w:type="gramStart"/>
            <w:r w:rsidRPr="0098571D">
              <w:rPr>
                <w:rFonts w:hint="eastAsia"/>
                <w:lang w:val="en-GB" w:eastAsia="zh-CN"/>
              </w:rPr>
              <w:t>M</w:t>
            </w:r>
            <w:r>
              <w:rPr>
                <w:lang w:val="en-GB" w:eastAsia="zh-CN"/>
              </w:rPr>
              <w:t xml:space="preserve"> </w:t>
            </w:r>
            <w:r w:rsidRPr="0098571D">
              <w:rPr>
                <w:strike/>
                <w:lang w:val="en-GB"/>
              </w:rPr>
              <w:t xml:space="preserve"> x</w:t>
            </w:r>
            <w:proofErr w:type="gramEnd"/>
            <w:r w:rsidRPr="0098571D">
              <w:rPr>
                <w:lang w:val="en-GB"/>
              </w:rPr>
              <w:t xml:space="preserve"> RI(s), </w:t>
            </w:r>
            <w:r w:rsidRPr="0098571D">
              <w:rPr>
                <w:rFonts w:hint="eastAsia"/>
                <w:lang w:val="en-GB" w:eastAsia="zh-CN"/>
              </w:rPr>
              <w:t>M</w:t>
            </w:r>
            <w:r>
              <w:rPr>
                <w:lang w:val="en-GB" w:eastAsia="zh-CN"/>
              </w:rPr>
              <w:t xml:space="preserve"> </w:t>
            </w:r>
            <w:r w:rsidRPr="0098571D">
              <w:rPr>
                <w:strike/>
                <w:lang w:val="en-GB"/>
              </w:rPr>
              <w:t xml:space="preserve"> x</w:t>
            </w:r>
            <w:r w:rsidRPr="0098571D">
              <w:rPr>
                <w:lang w:val="en-GB"/>
              </w:rPr>
              <w:t xml:space="preserve"> sets of CQI values for 1</w:t>
            </w:r>
            <w:r w:rsidRPr="0098571D">
              <w:rPr>
                <w:vertAlign w:val="superscript"/>
                <w:lang w:val="en-GB"/>
              </w:rPr>
              <w:t>st</w:t>
            </w:r>
            <w:r w:rsidRPr="0098571D">
              <w:rPr>
                <w:lang w:val="en-GB"/>
              </w:rPr>
              <w:t xml:space="preserve"> CW</w:t>
            </w:r>
            <w:r>
              <w:rPr>
                <w:lang w:val="en-GB"/>
              </w:rPr>
              <w:t xml:space="preserve"> </w:t>
            </w:r>
          </w:p>
          <w:p w14:paraId="1C9F96D7" w14:textId="77777777" w:rsidR="000D644C" w:rsidRDefault="000D644C" w:rsidP="006A03FB">
            <w:pPr>
              <w:pStyle w:val="ListParagraph"/>
              <w:numPr>
                <w:ilvl w:val="0"/>
                <w:numId w:val="24"/>
              </w:numPr>
              <w:rPr>
                <w:lang w:val="en-GB"/>
              </w:rPr>
            </w:pPr>
            <w:r>
              <w:rPr>
                <w:lang w:val="en-GB"/>
              </w:rPr>
              <w:t xml:space="preserve">Part 2: </w:t>
            </w:r>
            <w:r w:rsidRPr="00636F7D">
              <w:rPr>
                <w:strike/>
                <w:lang w:val="en-GB"/>
              </w:rPr>
              <w:t>(M-x) CRI(s), (M-x) RI(s), (M-x) sets of CQI values for 1</w:t>
            </w:r>
            <w:r w:rsidRPr="00636F7D">
              <w:rPr>
                <w:strike/>
                <w:vertAlign w:val="superscript"/>
                <w:lang w:val="en-GB"/>
              </w:rPr>
              <w:t>st</w:t>
            </w:r>
            <w:r w:rsidRPr="00636F7D">
              <w:rPr>
                <w:strike/>
                <w:lang w:val="en-GB"/>
              </w:rPr>
              <w:t xml:space="preserve"> CW</w:t>
            </w:r>
            <w:r>
              <w:rPr>
                <w:lang w:val="en-GB"/>
              </w:rPr>
              <w:t>, M sets of {PMI, LI (if applicable), CQI values for 2</w:t>
            </w:r>
            <w:r>
              <w:rPr>
                <w:vertAlign w:val="superscript"/>
                <w:lang w:val="en-GB"/>
              </w:rPr>
              <w:t>nd</w:t>
            </w:r>
            <w:r>
              <w:rPr>
                <w:lang w:val="en-GB"/>
              </w:rPr>
              <w:t xml:space="preserve"> CW (if applicable)}</w:t>
            </w:r>
          </w:p>
          <w:p w14:paraId="316A774B" w14:textId="77777777" w:rsidR="000D644C" w:rsidRDefault="000D644C" w:rsidP="0018548B">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Pr="00636F7D">
              <w:rPr>
                <w:rFonts w:eastAsia="Batang"/>
                <w:iCs/>
                <w:strike/>
                <w:color w:val="FF0000"/>
                <w:sz w:val="20"/>
                <w:szCs w:val="20"/>
                <w:lang w:val="en-GB"/>
              </w:rPr>
              <w:t>1, M,</w:t>
            </w:r>
            <w:r>
              <w:rPr>
                <w:rFonts w:eastAsia="Batang"/>
                <w:iCs/>
                <w:sz w:val="20"/>
                <w:szCs w:val="20"/>
                <w:lang w:val="en-GB"/>
              </w:rPr>
              <w:t xml:space="preserve"> </w:t>
            </w:r>
            <w:r w:rsidRPr="00636F7D">
              <w:rPr>
                <w:rFonts w:eastAsia="Batang"/>
                <w:iCs/>
                <w:color w:val="FF0000"/>
                <w:sz w:val="20"/>
                <w:szCs w:val="20"/>
                <w:lang w:val="en-GB"/>
              </w:rPr>
              <w:t xml:space="preserve">0 </w:t>
            </w:r>
            <w:r>
              <w:rPr>
                <w:rFonts w:eastAsia="Batang"/>
                <w:iCs/>
                <w:sz w:val="20"/>
                <w:szCs w:val="20"/>
                <w:lang w:val="en-GB"/>
              </w:rPr>
              <w:t xml:space="preserve">and (if supported) </w:t>
            </w:r>
            <w:proofErr w:type="gramStart"/>
            <w:r>
              <w:rPr>
                <w:rFonts w:eastAsia="Batang"/>
                <w:iCs/>
                <w:sz w:val="20"/>
                <w:szCs w:val="20"/>
                <w:lang w:val="en-GB"/>
              </w:rPr>
              <w:t>M</w:t>
            </w:r>
            <w:r>
              <w:rPr>
                <w:rFonts w:eastAsia="Batang"/>
                <w:iCs/>
                <w:sz w:val="20"/>
                <w:szCs w:val="20"/>
                <w:vertAlign w:val="subscript"/>
                <w:lang w:val="en-GB"/>
              </w:rPr>
              <w:t>R</w:t>
            </w:r>
            <w:proofErr w:type="gramEnd"/>
            <w:r>
              <w:rPr>
                <w:rFonts w:eastAsia="Batang"/>
                <w:iCs/>
                <w:sz w:val="20"/>
                <w:szCs w:val="20"/>
                <w:lang w:val="en-GB"/>
              </w:rPr>
              <w:t xml:space="preserve"> </w:t>
            </w:r>
          </w:p>
          <w:p w14:paraId="5C6F5322" w14:textId="77777777" w:rsidR="000D644C" w:rsidRDefault="000D644C" w:rsidP="0018548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35D525DB" w14:textId="77777777" w:rsidR="000D644C" w:rsidRPr="00E2268C" w:rsidRDefault="000D644C" w:rsidP="0018548B">
            <w:pPr>
              <w:rPr>
                <w:rFonts w:ascii="Times" w:eastAsiaTheme="minorEastAsia" w:hAnsi="Times"/>
                <w:sz w:val="20"/>
                <w:szCs w:val="20"/>
                <w:lang w:val="en-GB" w:eastAsia="zh-CN"/>
              </w:rPr>
            </w:pPr>
          </w:p>
          <w:p w14:paraId="4D1A089E" w14:textId="77777777" w:rsidR="000D644C" w:rsidRDefault="000D644C" w:rsidP="0018548B">
            <w:pPr>
              <w:rPr>
                <w:rFonts w:ascii="Times" w:eastAsia="Batang" w:hAnsi="Times"/>
                <w:b/>
                <w:sz w:val="20"/>
                <w:szCs w:val="20"/>
                <w:u w:val="single"/>
                <w:lang w:val="en-GB"/>
              </w:rPr>
            </w:pPr>
          </w:p>
          <w:p w14:paraId="7AC968DE" w14:textId="77777777" w:rsidR="000D644C" w:rsidRDefault="000D644C" w:rsidP="0018548B">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1BC8F3D4" w14:textId="77777777" w:rsidR="000D644C" w:rsidRDefault="000D644C" w:rsidP="0018548B">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 xml:space="preserve">e slightly prefer Alt1 due to its flexibility, but we are also OK with </w:t>
            </w:r>
            <w:r w:rsidRPr="003B6E47">
              <w:rPr>
                <w:rFonts w:ascii="Times" w:eastAsiaTheme="minorEastAsia" w:hAnsi="Times"/>
                <w:sz w:val="20"/>
                <w:szCs w:val="20"/>
                <w:lang w:val="en-GB" w:eastAsia="zh-CN"/>
              </w:rPr>
              <w:t>the legacy framework</w:t>
            </w:r>
            <w:r>
              <w:rPr>
                <w:rFonts w:ascii="Times" w:eastAsiaTheme="minorEastAsia" w:hAnsi="Times"/>
                <w:sz w:val="20"/>
                <w:szCs w:val="20"/>
                <w:lang w:val="en-GB" w:eastAsia="zh-CN"/>
              </w:rPr>
              <w:t xml:space="preserve"> </w:t>
            </w:r>
            <w:r w:rsidRPr="003B6E47">
              <w:rPr>
                <w:rFonts w:ascii="Times" w:eastAsiaTheme="minorEastAsia" w:hAnsi="Times"/>
                <w:sz w:val="20"/>
                <w:szCs w:val="20"/>
                <w:lang w:val="en-GB" w:eastAsia="zh-CN"/>
              </w:rPr>
              <w:t>(Alt2).</w:t>
            </w:r>
          </w:p>
          <w:p w14:paraId="073EC424" w14:textId="77777777" w:rsidR="000D644C" w:rsidRPr="003B6C7C" w:rsidRDefault="000D644C" w:rsidP="0018548B">
            <w:pPr>
              <w:snapToGrid w:val="0"/>
              <w:rPr>
                <w:rFonts w:ascii="Times" w:eastAsiaTheme="minorEastAsia" w:hAnsi="Times" w:cs="Times"/>
                <w:b/>
                <w:bCs/>
                <w:color w:val="000000" w:themeColor="text1"/>
                <w:sz w:val="18"/>
                <w:szCs w:val="20"/>
                <w:lang w:val="en-GB" w:eastAsia="zh-CN"/>
              </w:rPr>
            </w:pPr>
          </w:p>
        </w:tc>
      </w:tr>
      <w:tr w:rsidR="00EF6E04" w14:paraId="377CC610" w14:textId="77777777" w:rsidTr="0018548B">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E0D787E" w14:textId="41F76E8E" w:rsidR="00EF6E04" w:rsidRPr="00EF6E04" w:rsidRDefault="00EF6E04" w:rsidP="00EF6E04">
            <w:pPr>
              <w:snapToGrid w:val="0"/>
              <w:rPr>
                <w:rFonts w:eastAsiaTheme="minorEastAsia"/>
                <w:sz w:val="18"/>
                <w:szCs w:val="18"/>
                <w:lang w:eastAsia="zh-CN"/>
              </w:rPr>
            </w:pPr>
            <w:r w:rsidRPr="00EF6E04">
              <w:rPr>
                <w:rFonts w:eastAsiaTheme="minorEastAsia"/>
                <w:sz w:val="18"/>
                <w:szCs w:val="18"/>
                <w:lang w:eastAsia="zh-CN"/>
              </w:rPr>
              <w:lastRenderedPageBreak/>
              <w:t xml:space="preserve">Lenovo/ </w:t>
            </w:r>
            <w:proofErr w:type="spellStart"/>
            <w:r w:rsidRPr="00EF6E04">
              <w:rPr>
                <w:rFonts w:eastAsiaTheme="minorEastAsia"/>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59061E" w14:textId="77777777" w:rsidR="00EF6E04" w:rsidRPr="00EF6E04" w:rsidRDefault="00EF6E04" w:rsidP="00EF6E04">
            <w:pPr>
              <w:rPr>
                <w:b/>
                <w:bCs/>
                <w:sz w:val="18"/>
                <w:szCs w:val="18"/>
                <w:u w:val="single"/>
              </w:rPr>
            </w:pPr>
            <w:r w:rsidRPr="00EF6E04">
              <w:rPr>
                <w:b/>
                <w:sz w:val="18"/>
                <w:szCs w:val="18"/>
                <w:u w:val="single"/>
              </w:rPr>
              <w:t>Proposal 1.A.1:</w:t>
            </w:r>
          </w:p>
          <w:p w14:paraId="0E4C8026" w14:textId="77777777" w:rsidR="00EF6E04" w:rsidRPr="00EF6E04" w:rsidRDefault="00EF6E04" w:rsidP="00EF6E04">
            <w:pPr>
              <w:rPr>
                <w:sz w:val="18"/>
                <w:szCs w:val="18"/>
              </w:rPr>
            </w:pPr>
            <w:r w:rsidRPr="00EF6E04">
              <w:rPr>
                <w:sz w:val="18"/>
                <w:szCs w:val="18"/>
              </w:rPr>
              <w:t xml:space="preserve">Prefer to revisit this issue in RAN1#118 for further </w:t>
            </w:r>
            <w:proofErr w:type="gramStart"/>
            <w:r w:rsidRPr="00EF6E04">
              <w:rPr>
                <w:sz w:val="18"/>
                <w:szCs w:val="18"/>
              </w:rPr>
              <w:t>evaluation</w:t>
            </w:r>
            <w:proofErr w:type="gramEnd"/>
          </w:p>
          <w:p w14:paraId="27DCDDB7" w14:textId="77777777" w:rsidR="00EF6E04" w:rsidRPr="00EF6E04" w:rsidRDefault="00EF6E04" w:rsidP="00EF6E04">
            <w:pPr>
              <w:rPr>
                <w:sz w:val="18"/>
                <w:szCs w:val="18"/>
              </w:rPr>
            </w:pPr>
          </w:p>
          <w:p w14:paraId="5F3279E3" w14:textId="77777777" w:rsidR="00EF6E04" w:rsidRPr="00EF6E04" w:rsidRDefault="00EF6E04" w:rsidP="00EF6E04">
            <w:pPr>
              <w:rPr>
                <w:b/>
                <w:bCs/>
                <w:sz w:val="18"/>
                <w:szCs w:val="18"/>
                <w:u w:val="single"/>
              </w:rPr>
            </w:pPr>
            <w:r w:rsidRPr="00EF6E04">
              <w:rPr>
                <w:b/>
                <w:sz w:val="18"/>
                <w:szCs w:val="18"/>
                <w:u w:val="single"/>
              </w:rPr>
              <w:t>Proposal 2.A.6:</w:t>
            </w:r>
          </w:p>
          <w:p w14:paraId="2E7AF373" w14:textId="77777777" w:rsidR="00EF6E04" w:rsidRPr="00EF6E04" w:rsidRDefault="00EF6E04" w:rsidP="00EF6E04">
            <w:pPr>
              <w:rPr>
                <w:sz w:val="18"/>
                <w:szCs w:val="18"/>
              </w:rPr>
            </w:pPr>
            <w:r w:rsidRPr="00EF6E04">
              <w:rPr>
                <w:sz w:val="18"/>
                <w:szCs w:val="18"/>
              </w:rPr>
              <w:t>All RI should be reported in CSI Part 1 to enable determination of CSI Part 2 by the UE</w:t>
            </w:r>
          </w:p>
          <w:p w14:paraId="05D42ADB" w14:textId="77777777" w:rsidR="00EF6E04" w:rsidRPr="00EF6E04" w:rsidRDefault="00EF6E04" w:rsidP="00EF6E04">
            <w:pPr>
              <w:snapToGrid w:val="0"/>
              <w:rPr>
                <w:b/>
                <w:sz w:val="18"/>
                <w:szCs w:val="18"/>
                <w:u w:val="single"/>
              </w:rPr>
            </w:pPr>
          </w:p>
        </w:tc>
      </w:tr>
      <w:tr w:rsidR="000D644C" w14:paraId="66777F7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DCA8BC6" w14:textId="13175BE5" w:rsidR="000D644C" w:rsidRDefault="006E2DC2" w:rsidP="00E1657B">
            <w:pPr>
              <w:snapToGrid w:val="0"/>
              <w:rPr>
                <w:sz w:val="18"/>
                <w:szCs w:val="18"/>
              </w:rPr>
            </w:pPr>
            <w:r>
              <w:rPr>
                <w:sz w:val="18"/>
                <w:szCs w:val="18"/>
              </w:rPr>
              <w:t>Mod V2</w:t>
            </w:r>
            <w:r w:rsidR="00EF6E04">
              <w:rPr>
                <w:sz w:val="18"/>
                <w:szCs w:val="18"/>
              </w:rPr>
              <w:t>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E60E67F" w14:textId="5D8A8C6B" w:rsidR="000D644C" w:rsidRDefault="006E2DC2" w:rsidP="00E1657B">
            <w:pPr>
              <w:rPr>
                <w:b/>
                <w:bCs/>
                <w:sz w:val="18"/>
                <w:szCs w:val="18"/>
              </w:rPr>
            </w:pPr>
            <w:r>
              <w:rPr>
                <w:b/>
                <w:bCs/>
                <w:sz w:val="18"/>
                <w:szCs w:val="18"/>
              </w:rPr>
              <w:t>Revision per inputs</w:t>
            </w:r>
          </w:p>
        </w:tc>
      </w:tr>
      <w:tr w:rsidR="00110352" w14:paraId="6CA9116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4095B8" w14:textId="39FC186E" w:rsidR="00110352" w:rsidRDefault="00110352" w:rsidP="00110352">
            <w:pPr>
              <w:snapToGrid w:val="0"/>
              <w:rPr>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7420F9A" w14:textId="77777777" w:rsidR="00110352" w:rsidRDefault="00110352" w:rsidP="00110352">
            <w:pPr>
              <w:rPr>
                <w:rFonts w:eastAsia="Batang"/>
                <w:b/>
                <w:iCs/>
                <w:sz w:val="20"/>
                <w:szCs w:val="20"/>
                <w:u w:val="single"/>
                <w:lang w:val="en-GB"/>
              </w:rPr>
            </w:pPr>
            <w:r>
              <w:rPr>
                <w:rFonts w:eastAsia="Batang"/>
                <w:b/>
                <w:iCs/>
                <w:sz w:val="20"/>
                <w:szCs w:val="20"/>
                <w:u w:val="single"/>
                <w:lang w:val="en-GB"/>
              </w:rPr>
              <w:t>Proposal 2.A.6:</w:t>
            </w:r>
          </w:p>
          <w:p w14:paraId="5C5D400A" w14:textId="44F79D7B" w:rsidR="00110352" w:rsidRDefault="00110352" w:rsidP="00110352">
            <w:pPr>
              <w:rPr>
                <w:sz w:val="18"/>
                <w:szCs w:val="18"/>
              </w:rPr>
            </w:pPr>
            <w:r>
              <w:rPr>
                <w:sz w:val="18"/>
                <w:szCs w:val="18"/>
              </w:rPr>
              <w:t xml:space="preserve">Support. </w:t>
            </w:r>
            <w:r w:rsidR="002B6CAD">
              <w:rPr>
                <w:sz w:val="18"/>
                <w:szCs w:val="18"/>
              </w:rPr>
              <w:t>For Rel-16 Type II codebook, Part 1 also includes the indication information of non-zero coefficients across all layers</w:t>
            </w:r>
            <w:r>
              <w:rPr>
                <w:sz w:val="18"/>
                <w:szCs w:val="18"/>
              </w:rPr>
              <w:t>.</w:t>
            </w:r>
            <w:r w:rsidR="002B6CAD">
              <w:rPr>
                <w:sz w:val="18"/>
                <w:szCs w:val="18"/>
              </w:rPr>
              <w:t xml:space="preserve">  </w:t>
            </w:r>
            <w:r w:rsidR="002B6CAD">
              <w:rPr>
                <w:rFonts w:asciiTheme="minorEastAsia" w:eastAsiaTheme="minorEastAsia" w:hAnsiTheme="minorEastAsia" w:hint="eastAsia"/>
                <w:sz w:val="18"/>
                <w:szCs w:val="18"/>
                <w:lang w:eastAsia="zh-CN"/>
              </w:rPr>
              <w:t>Wi</w:t>
            </w:r>
            <w:r w:rsidR="002B6CAD">
              <w:rPr>
                <w:sz w:val="18"/>
                <w:szCs w:val="18"/>
              </w:rPr>
              <w:t>ll the priority for UCI omission be discussed in next meeting</w:t>
            </w:r>
            <w:r w:rsidR="002B6CAD">
              <w:rPr>
                <w:rFonts w:ascii="SimSun" w:eastAsia="SimSun" w:hAnsi="SimSun" w:cs="SimSun" w:hint="eastAsia"/>
                <w:sz w:val="18"/>
                <w:szCs w:val="18"/>
                <w:lang w:eastAsia="zh-CN"/>
              </w:rPr>
              <w:t>？</w:t>
            </w:r>
          </w:p>
          <w:p w14:paraId="006EA936" w14:textId="77777777" w:rsidR="00110352" w:rsidRDefault="00110352" w:rsidP="00110352">
            <w:pPr>
              <w:rPr>
                <w:sz w:val="18"/>
                <w:szCs w:val="18"/>
              </w:rPr>
            </w:pPr>
          </w:p>
          <w:p w14:paraId="305E2D79" w14:textId="77777777" w:rsidR="00110352" w:rsidRDefault="00110352" w:rsidP="00110352">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24BC7389" w14:textId="28033EEC" w:rsidR="00110352" w:rsidRDefault="00110352" w:rsidP="00110352">
            <w:pPr>
              <w:rPr>
                <w:b/>
                <w:bCs/>
                <w:sz w:val="18"/>
                <w:szCs w:val="18"/>
              </w:rPr>
            </w:pPr>
            <w:r>
              <w:rPr>
                <w:rFonts w:ascii="Times" w:eastAsiaTheme="minorEastAsia" w:hAnsi="Times"/>
                <w:sz w:val="20"/>
                <w:szCs w:val="20"/>
                <w:lang w:val="en-GB" w:eastAsia="zh-CN"/>
              </w:rPr>
              <w:t xml:space="preserve">We prefer to add Alt3, i.e., </w:t>
            </w:r>
            <w:r>
              <w:rPr>
                <w:sz w:val="20"/>
                <w:szCs w:val="20"/>
                <w:lang w:val="en-GB"/>
              </w:rPr>
              <w:t>K</w:t>
            </w:r>
            <w:r>
              <w:rPr>
                <w:sz w:val="20"/>
                <w:szCs w:val="20"/>
                <w:vertAlign w:val="subscript"/>
                <w:lang w:val="en-GB"/>
              </w:rPr>
              <w:t>S</w:t>
            </w:r>
            <w:r>
              <w:rPr>
                <w:sz w:val="20"/>
                <w:szCs w:val="20"/>
                <w:lang w:val="en-GB"/>
              </w:rPr>
              <w:t xml:space="preserve"> per-resource CBSRs and resource-common RI restriction.</w:t>
            </w:r>
          </w:p>
        </w:tc>
      </w:tr>
      <w:tr w:rsidR="003658B3" w14:paraId="2B00674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C444A3B" w14:textId="2456B22D" w:rsidR="003658B3" w:rsidRPr="003658B3" w:rsidRDefault="003658B3" w:rsidP="003658B3">
            <w:pPr>
              <w:snapToGrid w:val="0"/>
              <w:rPr>
                <w:rFonts w:eastAsiaTheme="minorEastAsia" w:hint="eastAsia"/>
                <w:sz w:val="20"/>
                <w:szCs w:val="20"/>
                <w:lang w:eastAsia="zh-CN"/>
              </w:rPr>
            </w:pPr>
            <w:r w:rsidRPr="003658B3">
              <w:rPr>
                <w:rFonts w:eastAsiaTheme="minorEastAsia" w:hint="eastAsia"/>
                <w:sz w:val="20"/>
                <w:szCs w:val="20"/>
                <w:lang w:eastAsia="zh-CN"/>
              </w:rPr>
              <w:t>Qualcomm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CFE20B2" w14:textId="77777777" w:rsidR="003658B3" w:rsidRPr="003658B3" w:rsidRDefault="003658B3" w:rsidP="003658B3">
            <w:pPr>
              <w:rPr>
                <w:rFonts w:eastAsiaTheme="minorEastAsia"/>
                <w:sz w:val="20"/>
                <w:szCs w:val="20"/>
                <w:lang w:val="en-GB" w:eastAsia="zh-CN"/>
              </w:rPr>
            </w:pPr>
            <w:r w:rsidRPr="003658B3">
              <w:rPr>
                <w:rFonts w:eastAsiaTheme="minorEastAsia"/>
                <w:b/>
                <w:bCs/>
                <w:sz w:val="20"/>
                <w:szCs w:val="20"/>
                <w:lang w:val="en-GB" w:eastAsia="zh-CN"/>
              </w:rPr>
              <w:t>Question 2.B</w:t>
            </w:r>
            <w:r w:rsidRPr="003658B3">
              <w:rPr>
                <w:rFonts w:eastAsiaTheme="minorEastAsia"/>
                <w:sz w:val="20"/>
                <w:szCs w:val="20"/>
                <w:lang w:val="en-GB" w:eastAsia="zh-CN"/>
              </w:rPr>
              <w:t>:</w:t>
            </w:r>
            <w:r w:rsidRPr="003658B3">
              <w:rPr>
                <w:rFonts w:eastAsiaTheme="minorEastAsia" w:hint="eastAsia"/>
                <w:sz w:val="20"/>
                <w:szCs w:val="20"/>
                <w:lang w:val="en-GB" w:eastAsia="zh-CN"/>
              </w:rPr>
              <w:t xml:space="preserve"> Alt1</w:t>
            </w:r>
          </w:p>
          <w:p w14:paraId="72E0894E" w14:textId="77777777" w:rsidR="003658B3" w:rsidRPr="003658B3" w:rsidRDefault="003658B3" w:rsidP="003658B3">
            <w:pPr>
              <w:rPr>
                <w:rFonts w:eastAsia="Batang"/>
                <w:b/>
                <w:iCs/>
                <w:sz w:val="20"/>
                <w:szCs w:val="20"/>
                <w:u w:val="single"/>
                <w:lang w:val="en-GB"/>
              </w:rPr>
            </w:pPr>
          </w:p>
        </w:tc>
      </w:tr>
    </w:tbl>
    <w:p w14:paraId="1F9C49D2" w14:textId="77777777" w:rsidR="00153AFF" w:rsidRDefault="00153AFF">
      <w:pPr>
        <w:rPr>
          <w:lang w:eastAsia="zh-CN"/>
        </w:rPr>
      </w:pPr>
    </w:p>
    <w:p w14:paraId="49C8C7EB" w14:textId="77777777" w:rsidR="00153AFF" w:rsidRDefault="009F29DB">
      <w:pPr>
        <w:pStyle w:val="Heading3"/>
        <w:numPr>
          <w:ilvl w:val="1"/>
          <w:numId w:val="14"/>
        </w:numPr>
      </w:pPr>
      <w:r>
        <w:t xml:space="preserve">Issue 3 (WID objective 3): CJT calibration reporting for non-ideal synchronization and </w:t>
      </w:r>
      <w:proofErr w:type="gramStart"/>
      <w:r>
        <w:t>backhaul</w:t>
      </w:r>
      <w:proofErr w:type="gramEnd"/>
    </w:p>
    <w:p w14:paraId="36AA58EA" w14:textId="77777777" w:rsidR="00153AFF" w:rsidRDefault="00153AFF">
      <w:pPr>
        <w:rPr>
          <w:rFonts w:eastAsia="Malgun Gothic"/>
        </w:rPr>
      </w:pPr>
    </w:p>
    <w:p w14:paraId="4021DAFB" w14:textId="77777777" w:rsidR="00153AFF" w:rsidRDefault="009F29DB">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A sub-band size is selected from {8,16} </w:t>
            </w:r>
            <w:proofErr w:type="gramStart"/>
            <w:r>
              <w:rPr>
                <w:rFonts w:eastAsia="SimSun"/>
                <w:sz w:val="20"/>
                <w:szCs w:val="20"/>
              </w:rPr>
              <w:t>PRBs</w:t>
            </w:r>
            <w:proofErr w:type="gramEnd"/>
            <w:r>
              <w:rPr>
                <w:rFonts w:eastAsia="SimSun"/>
                <w:sz w:val="20"/>
                <w:szCs w:val="20"/>
              </w:rPr>
              <w:t xml:space="preserve"> </w:t>
            </w:r>
          </w:p>
          <w:p w14:paraId="63AD55B2" w14:textId="6104F1F0" w:rsidR="00153AFF" w:rsidRDefault="00DF34BD">
            <w:pPr>
              <w:numPr>
                <w:ilvl w:val="1"/>
                <w:numId w:val="25"/>
              </w:numPr>
              <w:snapToGrid w:val="0"/>
              <w:contextualSpacing/>
              <w:rPr>
                <w:rFonts w:eastAsia="SimSun"/>
                <w:sz w:val="20"/>
                <w:szCs w:val="20"/>
              </w:rPr>
            </w:pPr>
            <w:r>
              <w:rPr>
                <w:rFonts w:eastAsia="SimSun"/>
                <w:sz w:val="20"/>
                <w:szCs w:val="20"/>
              </w:rPr>
              <w:t>T</w:t>
            </w:r>
            <w:r w:rsidR="009F29DB">
              <w:rPr>
                <w:rFonts w:eastAsia="SimSun"/>
                <w:sz w:val="20"/>
                <w:szCs w:val="20"/>
              </w:rPr>
              <w:t xml:space="preserve">he sub-band size is NW-configured via higher-layer (RRC) </w:t>
            </w:r>
            <w:proofErr w:type="spellStart"/>
            <w:proofErr w:type="gramStart"/>
            <w:r w:rsidR="009F29DB">
              <w:rPr>
                <w:rFonts w:eastAsia="SimSun"/>
                <w:sz w:val="20"/>
                <w:szCs w:val="20"/>
              </w:rPr>
              <w:t>signalling</w:t>
            </w:r>
            <w:proofErr w:type="spellEnd"/>
            <w:proofErr w:type="gramEnd"/>
            <w:r w:rsidR="009F29DB">
              <w:rPr>
                <w:rFonts w:eastAsia="SimSun"/>
                <w:sz w:val="20"/>
                <w:szCs w:val="20"/>
              </w:rPr>
              <w:t xml:space="preserve"> </w:t>
            </w:r>
          </w:p>
          <w:p w14:paraId="0BBD6F39"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F88A8E5" w14:textId="0D563E9B" w:rsidR="00153AFF" w:rsidRDefault="006A03FB">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9F29DB">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proofErr w:type="gramStart"/>
            <w:r w:rsidR="00DF34BD">
              <w:rPr>
                <w:rFonts w:eastAsia="SimSun"/>
                <w:sz w:val="20"/>
                <w:szCs w:val="20"/>
              </w:rPr>
              <w:t>=</w:t>
            </w:r>
            <w:ins w:id="22" w:author="Eko Onggosanusi" w:date="2024-05-22T09:37:00Z">
              <w:r w:rsidR="00A201B0">
                <w:rPr>
                  <w:rFonts w:eastAsia="SimSun"/>
                  <w:sz w:val="20"/>
                  <w:szCs w:val="20"/>
                </w:rPr>
                <w:t>{</w:t>
              </w:r>
            </w:ins>
            <w:proofErr w:type="gramEnd"/>
            <w:r w:rsidR="009F29DB">
              <w:rPr>
                <w:rFonts w:eastAsia="SimSun"/>
                <w:sz w:val="20"/>
                <w:szCs w:val="20"/>
              </w:rPr>
              <w:t>64</w:t>
            </w:r>
            <w:ins w:id="23" w:author="Eko Onggosanusi" w:date="2024-05-22T09:37:00Z">
              <w:r w:rsidR="00A201B0">
                <w:rPr>
                  <w:rFonts w:eastAsia="SimSun"/>
                  <w:sz w:val="20"/>
                  <w:szCs w:val="20"/>
                </w:rPr>
                <w:t>, 128}</w:t>
              </w:r>
            </w:ins>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7DD9B402" w14:textId="77777777" w:rsidR="00153AFF" w:rsidRDefault="009F29DB">
            <w:pPr>
              <w:numPr>
                <w:ilvl w:val="2"/>
                <w:numId w:val="26"/>
              </w:numPr>
              <w:snapToGrid w:val="0"/>
              <w:contextualSpacing/>
              <w:rPr>
                <w:rFonts w:eastAsia="SimSun"/>
                <w:sz w:val="20"/>
                <w:szCs w:val="20"/>
              </w:rPr>
            </w:pPr>
            <w:r>
              <w:rPr>
                <w:rFonts w:eastAsia="SimSun"/>
                <w:sz w:val="20"/>
                <w:szCs w:val="20"/>
              </w:rPr>
              <w:lastRenderedPageBreak/>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DBA71E" w14:textId="52938EA7" w:rsidR="00153AFF" w:rsidRDefault="00DF34BD">
            <w:pPr>
              <w:numPr>
                <w:ilvl w:val="2"/>
                <w:numId w:val="26"/>
              </w:numPr>
              <w:snapToGrid w:val="0"/>
              <w:contextualSpacing/>
              <w:rPr>
                <w:rFonts w:eastAsia="SimSun"/>
                <w:sz w:val="20"/>
                <w:szCs w:val="20"/>
              </w:rPr>
            </w:pPr>
            <w:r>
              <w:rPr>
                <w:rFonts w:eastAsia="SimSun"/>
                <w:sz w:val="20"/>
                <w:szCs w:val="20"/>
              </w:rPr>
              <w:t>The maximum N</w:t>
            </w:r>
            <w:r>
              <w:rPr>
                <w:rFonts w:eastAsia="SimSun"/>
                <w:sz w:val="20"/>
                <w:szCs w:val="20"/>
                <w:vertAlign w:val="subscript"/>
              </w:rPr>
              <w:t>SB-P</w:t>
            </w:r>
            <w:r w:rsidR="009F29DB">
              <w:rPr>
                <w:rFonts w:eastAsia="SimSun"/>
                <w:sz w:val="20"/>
                <w:szCs w:val="20"/>
              </w:rPr>
              <w:t xml:space="preserve"> </w:t>
            </w:r>
            <w:r>
              <w:rPr>
                <w:rFonts w:eastAsia="SimSun"/>
                <w:sz w:val="20"/>
                <w:szCs w:val="20"/>
              </w:rPr>
              <w:t>is 4</w:t>
            </w:r>
          </w:p>
          <w:p w14:paraId="3CA6DD13" w14:textId="28E745CB" w:rsidR="00153AFF" w:rsidRDefault="009F29DB">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068E9231" w14:textId="77777777" w:rsidR="00411B2F" w:rsidRDefault="00411B2F">
            <w:pPr>
              <w:numPr>
                <w:ilvl w:val="1"/>
                <w:numId w:val="26"/>
              </w:numPr>
              <w:snapToGrid w:val="0"/>
              <w:contextualSpacing/>
              <w:rPr>
                <w:ins w:id="24" w:author="Eko Onggosanusi" w:date="2024-05-22T09:39:00Z"/>
                <w:rFonts w:eastAsia="SimSun"/>
                <w:sz w:val="20"/>
                <w:szCs w:val="20"/>
              </w:rPr>
            </w:pPr>
            <w:ins w:id="25" w:author="Eko Onggosanusi" w:date="2024-05-22T09:39:00Z">
              <w:r>
                <w:rPr>
                  <w:rFonts w:eastAsia="SimSun"/>
                  <w:sz w:val="20"/>
                  <w:szCs w:val="20"/>
                </w:rPr>
                <w:t>FFS: Further restriction on CSI-RS (e.g. RE density)</w:t>
              </w:r>
            </w:ins>
          </w:p>
          <w:p w14:paraId="4B6D3A90" w14:textId="6C1541EA" w:rsidR="00DF34BD" w:rsidRDefault="00DF34BD">
            <w:pPr>
              <w:numPr>
                <w:ilvl w:val="1"/>
                <w:numId w:val="26"/>
              </w:numPr>
              <w:snapToGrid w:val="0"/>
              <w:contextualSpacing/>
              <w:rPr>
                <w:rFonts w:eastAsia="SimSun"/>
                <w:sz w:val="20"/>
                <w:szCs w:val="20"/>
              </w:rPr>
            </w:pPr>
            <w:r>
              <w:rPr>
                <w:rFonts w:eastAsia="SimSun"/>
                <w:sz w:val="20"/>
                <w:szCs w:val="20"/>
              </w:rPr>
              <w:t xml:space="preserve">Opt1 and Opt2 are separate UE </w:t>
            </w:r>
            <w:proofErr w:type="gramStart"/>
            <w:r>
              <w:rPr>
                <w:rFonts w:eastAsia="SimSun"/>
                <w:sz w:val="20"/>
                <w:szCs w:val="20"/>
              </w:rPr>
              <w:t>capabilities</w:t>
            </w:r>
            <w:proofErr w:type="gramEnd"/>
          </w:p>
          <w:p w14:paraId="687BFE10" w14:textId="77777777" w:rsidR="00153AFF" w:rsidRDefault="00153AFF">
            <w:pPr>
              <w:jc w:val="both"/>
              <w:rPr>
                <w:rFonts w:eastAsia="DengXian"/>
                <w:bCs/>
                <w:sz w:val="20"/>
                <w:szCs w:val="20"/>
                <w:lang w:eastAsia="zh-CN"/>
              </w:rPr>
            </w:pPr>
          </w:p>
          <w:p w14:paraId="77CE95AF" w14:textId="77777777" w:rsidR="00153AFF" w:rsidRDefault="00153AFF">
            <w:pPr>
              <w:jc w:val="both"/>
              <w:rPr>
                <w:rFonts w:eastAsia="DengXian"/>
                <w:bCs/>
                <w:sz w:val="20"/>
                <w:szCs w:val="20"/>
                <w:lang w:eastAsia="zh-CN"/>
              </w:rPr>
            </w:pPr>
          </w:p>
          <w:p w14:paraId="4B514DAA" w14:textId="77777777" w:rsidR="00153AFF" w:rsidRDefault="00153AFF">
            <w:pPr>
              <w:jc w:val="both"/>
              <w:rPr>
                <w:rFonts w:eastAsia="DengXian"/>
                <w:bCs/>
                <w:sz w:val="20"/>
                <w:szCs w:val="20"/>
                <w:lang w:eastAsia="zh-CN"/>
              </w:rPr>
            </w:pPr>
          </w:p>
          <w:p w14:paraId="091D4C9A" w14:textId="7C5A423A"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NTT DOCOMO, Sony</w:t>
            </w:r>
            <w:r w:rsidR="00C95BEE">
              <w:rPr>
                <w:rFonts w:ascii="Times" w:eastAsia="Batang" w:hAnsi="Times" w:cs="Times"/>
                <w:color w:val="000000" w:themeColor="text1"/>
                <w:sz w:val="20"/>
                <w:szCs w:val="20"/>
              </w:rPr>
              <w:t xml:space="preserve">, NewH3C, </w:t>
            </w:r>
          </w:p>
          <w:p w14:paraId="44105B41" w14:textId="028E17A6" w:rsidR="00153AFF" w:rsidRDefault="009F29DB" w:rsidP="006A03FB">
            <w:pPr>
              <w:pStyle w:val="ListParagraph"/>
            </w:pPr>
            <w:r>
              <w:rPr>
                <w:b/>
              </w:rPr>
              <w:t>Strong Concern</w:t>
            </w:r>
            <w:r>
              <w:t>: vivo, Nokia/NSB,</w:t>
            </w:r>
            <w:r w:rsidR="00411B2F">
              <w:t xml:space="preserve"> OPPO,</w:t>
            </w:r>
            <w:r>
              <w:t xml:space="preserve"> </w:t>
            </w:r>
            <w:r w:rsidR="00A201B0">
              <w:t xml:space="preserve">[Google], </w:t>
            </w:r>
            <w:r w:rsidR="00411B2F">
              <w:t>[</w:t>
            </w:r>
            <w:r w:rsidR="00411B2F">
              <w:rPr>
                <w:rFonts w:ascii="Times" w:eastAsia="Batang" w:hAnsi="Times" w:cs="Times"/>
                <w:color w:val="000000" w:themeColor="text1"/>
              </w:rPr>
              <w:t>Lenovo/</w:t>
            </w:r>
            <w:proofErr w:type="spellStart"/>
            <w:r w:rsidR="00411B2F">
              <w:rPr>
                <w:rFonts w:ascii="Times" w:eastAsia="Batang" w:hAnsi="Times" w:cs="Times"/>
                <w:color w:val="000000" w:themeColor="text1"/>
              </w:rPr>
              <w:t>MotM</w:t>
            </w:r>
            <w:proofErr w:type="spellEnd"/>
            <w:r w:rsidR="00411B2F">
              <w:t>]</w:t>
            </w:r>
          </w:p>
          <w:p w14:paraId="4289A601" w14:textId="77777777" w:rsidR="00153AFF" w:rsidRDefault="00153AFF">
            <w:pPr>
              <w:snapToGrid w:val="0"/>
              <w:rPr>
                <w:rFonts w:ascii="Times" w:eastAsia="Batang" w:hAnsi="Times" w:cs="Times"/>
                <w:color w:val="000000" w:themeColor="text1"/>
                <w:sz w:val="20"/>
                <w:szCs w:val="20"/>
              </w:rPr>
            </w:pPr>
          </w:p>
          <w:p w14:paraId="35B24297" w14:textId="2F46B996"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w:t>
            </w:r>
          </w:p>
          <w:p w14:paraId="12B1669C" w14:textId="3EE1D8EC" w:rsidR="00153AFF" w:rsidRDefault="009F29DB" w:rsidP="006A03FB">
            <w:pPr>
              <w:pStyle w:val="ListParagraph"/>
            </w:pPr>
            <w:r>
              <w:rPr>
                <w:b/>
              </w:rPr>
              <w:t>Strong Concern</w:t>
            </w:r>
            <w:r>
              <w:t>: vivo, Samsung, Lenovo/</w:t>
            </w:r>
            <w:proofErr w:type="spellStart"/>
            <w:r>
              <w:t>MotM</w:t>
            </w:r>
            <w:proofErr w:type="spellEnd"/>
            <w:r>
              <w:t>, CATT, Panasonic, Nokia/NSB,</w:t>
            </w:r>
            <w:r w:rsidR="00A201B0">
              <w:t xml:space="preserve"> </w:t>
            </w:r>
          </w:p>
          <w:p w14:paraId="3ABA3AA6" w14:textId="77777777" w:rsidR="00153AFF" w:rsidRDefault="00153AFF">
            <w:pPr>
              <w:snapToGrid w:val="0"/>
              <w:rPr>
                <w:rFonts w:ascii="Times" w:eastAsia="Batang" w:hAnsi="Times" w:cs="Times"/>
                <w:b/>
                <w:color w:val="000000" w:themeColor="text1"/>
                <w:sz w:val="20"/>
                <w:szCs w:val="20"/>
              </w:rPr>
            </w:pPr>
          </w:p>
          <w:p w14:paraId="1568D331" w14:textId="415A9DBC"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Panasonic, Nokia/NSB</w:t>
            </w:r>
            <w:r w:rsidR="00A201B0">
              <w:rPr>
                <w:rFonts w:ascii="Times" w:eastAsia="Batang" w:hAnsi="Times" w:cs="Times"/>
                <w:color w:val="000000" w:themeColor="text1"/>
                <w:sz w:val="20"/>
                <w:szCs w:val="20"/>
              </w:rPr>
              <w:t>, OPPO, Apple, Google</w:t>
            </w:r>
          </w:p>
          <w:p w14:paraId="717AACF4" w14:textId="76558B3F" w:rsidR="00153AFF" w:rsidRDefault="009F29DB" w:rsidP="006A03FB">
            <w:pPr>
              <w:pStyle w:val="ListParagraph"/>
            </w:pPr>
            <w:r>
              <w:rPr>
                <w:b/>
              </w:rPr>
              <w:t>Strong Concern</w:t>
            </w:r>
            <w:r>
              <w:t>: vivo, Qualcomm, ZTE, Ericsson</w:t>
            </w:r>
          </w:p>
          <w:p w14:paraId="4337D076" w14:textId="77777777" w:rsidR="00153AFF" w:rsidRDefault="00153AFF">
            <w:pPr>
              <w:snapToGrid w:val="0"/>
              <w:jc w:val="both"/>
              <w:rPr>
                <w:rFonts w:eastAsia="DengXian"/>
                <w:bCs/>
                <w:sz w:val="20"/>
                <w:szCs w:val="20"/>
                <w:lang w:val="en-GB" w:eastAsia="zh-CN"/>
              </w:rPr>
            </w:pPr>
          </w:p>
          <w:p w14:paraId="4F451A5B" w14:textId="77777777" w:rsidR="00153AFF" w:rsidRDefault="00153AFF">
            <w:pPr>
              <w:jc w:val="both"/>
              <w:rPr>
                <w:rFonts w:eastAsia="DengXian"/>
                <w:bCs/>
                <w:sz w:val="20"/>
                <w:szCs w:val="20"/>
                <w:lang w:eastAsia="zh-CN"/>
              </w:rPr>
            </w:pPr>
          </w:p>
          <w:p w14:paraId="2910E695" w14:textId="77777777" w:rsidR="00153AFF" w:rsidRDefault="009F29D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086AAD96"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7F920398"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Opt1 is suitable when BF CSI-RS is </w:t>
            </w:r>
            <w:proofErr w:type="gramStart"/>
            <w:r>
              <w:rPr>
                <w:rFonts w:eastAsia="DengXian"/>
                <w:bCs/>
                <w:color w:val="3333FF"/>
                <w:sz w:val="18"/>
                <w:szCs w:val="20"/>
                <w:lang w:eastAsia="zh-CN"/>
              </w:rPr>
              <w:t>used</w:t>
            </w:r>
            <w:proofErr w:type="gramEnd"/>
            <w:r>
              <w:rPr>
                <w:rFonts w:eastAsia="DengXian"/>
                <w:bCs/>
                <w:color w:val="3333FF"/>
                <w:sz w:val="18"/>
                <w:szCs w:val="20"/>
                <w:lang w:eastAsia="zh-CN"/>
              </w:rPr>
              <w:t xml:space="preserve"> and the frequency selectivity is caused by TAE (hence linear); </w:t>
            </w:r>
          </w:p>
          <w:p w14:paraId="1FA0CF96" w14:textId="77777777" w:rsidR="00153AFF" w:rsidRDefault="009F29DB">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w:t>
            </w:r>
            <w:proofErr w:type="gramStart"/>
            <w:r>
              <w:rPr>
                <w:rFonts w:eastAsia="DengXian"/>
                <w:bCs/>
                <w:color w:val="3333FF"/>
                <w:sz w:val="18"/>
                <w:szCs w:val="20"/>
                <w:lang w:eastAsia="zh-CN"/>
              </w:rPr>
              <w:t>impairments</w:t>
            </w:r>
            <w:proofErr w:type="gramEnd"/>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-P’ (DL/UL phase offset), regarding how to determine the SRS port corresponding to the ‘reference UE antenna port’, support the </w:t>
            </w:r>
            <w:proofErr w:type="gramStart"/>
            <w:r>
              <w:rPr>
                <w:rFonts w:eastAsia="Malgun Gothic"/>
                <w:sz w:val="20"/>
                <w:lang w:val="en-GB"/>
              </w:rPr>
              <w:t>following</w:t>
            </w:r>
            <w:proofErr w:type="gramEnd"/>
          </w:p>
          <w:p w14:paraId="2BB6251E" w14:textId="77777777" w:rsidR="00153AFF" w:rsidRDefault="009F29DB">
            <w:pPr>
              <w:numPr>
                <w:ilvl w:val="0"/>
                <w:numId w:val="27"/>
              </w:numPr>
              <w:snapToGrid w:val="0"/>
              <w:contextualSpacing/>
              <w:rPr>
                <w:color w:val="000000" w:themeColor="text1"/>
                <w:sz w:val="20"/>
              </w:rPr>
            </w:pPr>
            <w:r>
              <w:rPr>
                <w:sz w:val="20"/>
                <w:lang w:eastAsia="zh-TW"/>
              </w:rPr>
              <w:t xml:space="preserve">Scheme1. The UE is configured by NW (via </w:t>
            </w:r>
            <w:proofErr w:type="gramStart"/>
            <w:r>
              <w:rPr>
                <w:sz w:val="20"/>
                <w:lang w:eastAsia="zh-TW"/>
              </w:rPr>
              <w:t>higher-layer</w:t>
            </w:r>
            <w:proofErr w:type="gramEnd"/>
            <w:r>
              <w:rPr>
                <w:sz w:val="20"/>
                <w:lang w:eastAsia="zh-TW"/>
              </w:rPr>
              <w:t>/RRC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w:t>
            </w:r>
            <w:proofErr w:type="gramStart"/>
            <w:r>
              <w:rPr>
                <w:color w:val="000000" w:themeColor="text1"/>
                <w:sz w:val="20"/>
                <w:lang w:eastAsia="zh-TW"/>
              </w:rPr>
              <w:t>report</w:t>
            </w:r>
            <w:proofErr w:type="gramEnd"/>
            <w:r>
              <w:rPr>
                <w:color w:val="000000" w:themeColor="text1"/>
                <w:sz w:val="20"/>
                <w:lang w:eastAsia="zh-TW"/>
              </w:rPr>
              <w:t xml:space="preserve">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3D1EBFB5"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w:t>
            </w:r>
            <w:r w:rsidR="00D87C76">
              <w:rPr>
                <w:sz w:val="18"/>
                <w:szCs w:val="18"/>
                <w:lang w:val="en-GB"/>
              </w:rPr>
              <w:t xml:space="preserve"> (also ok w Sch1 only)</w:t>
            </w:r>
            <w:r>
              <w:rPr>
                <w:sz w:val="18"/>
                <w:szCs w:val="18"/>
                <w:lang w:val="en-GB"/>
              </w:rPr>
              <w:t>, Sony, [Google]</w:t>
            </w:r>
          </w:p>
          <w:p w14:paraId="6F737482" w14:textId="77777777" w:rsidR="00153AFF" w:rsidRDefault="00153AFF">
            <w:pPr>
              <w:widowControl w:val="0"/>
              <w:snapToGrid w:val="0"/>
              <w:rPr>
                <w:b/>
                <w:sz w:val="18"/>
                <w:szCs w:val="18"/>
                <w:lang w:val="en-GB"/>
              </w:rPr>
            </w:pPr>
          </w:p>
          <w:p w14:paraId="3B499A1C" w14:textId="793F341D"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r w:rsidR="00D87C76">
              <w:rPr>
                <w:sz w:val="18"/>
                <w:szCs w:val="18"/>
                <w:lang w:val="en-GB"/>
              </w:rPr>
              <w:t>Huawei/</w:t>
            </w:r>
            <w:proofErr w:type="spellStart"/>
            <w:r w:rsidR="00D87C76">
              <w:rPr>
                <w:sz w:val="18"/>
                <w:szCs w:val="18"/>
                <w:lang w:val="en-GB"/>
              </w:rPr>
              <w:t>HiSi</w:t>
            </w:r>
            <w:proofErr w:type="spellEnd"/>
            <w:r w:rsidR="00D87C76">
              <w:rPr>
                <w:sz w:val="18"/>
                <w:szCs w:val="18"/>
                <w:lang w:val="en-GB"/>
              </w:rPr>
              <w:t xml:space="preserve">, </w:t>
            </w:r>
            <w:r>
              <w:rPr>
                <w:sz w:val="18"/>
                <w:szCs w:val="18"/>
                <w:lang w:val="en-GB"/>
              </w:rPr>
              <w:t xml:space="preserv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F8669DD" w14:textId="57E669F6" w:rsidR="00D87C76" w:rsidRPr="00065C50" w:rsidRDefault="00065C50" w:rsidP="00D87C76">
            <w:pPr>
              <w:snapToGrid w:val="0"/>
              <w:rPr>
                <w:rFonts w:eastAsia="Malgun Gothic"/>
                <w:sz w:val="20"/>
                <w:szCs w:val="20"/>
                <w:lang w:val="en-GB"/>
              </w:rPr>
            </w:pPr>
            <w:r w:rsidRPr="00065C50">
              <w:rPr>
                <w:b/>
                <w:sz w:val="20"/>
                <w:szCs w:val="20"/>
                <w:u w:val="single"/>
              </w:rPr>
              <w:t>Conclusion</w:t>
            </w:r>
            <w:r w:rsidR="00D87C76" w:rsidRPr="00065C50">
              <w:rPr>
                <w:b/>
                <w:sz w:val="20"/>
                <w:szCs w:val="20"/>
                <w:u w:val="single"/>
              </w:rPr>
              <w:t xml:space="preserve"> 3.D</w:t>
            </w:r>
            <w:r w:rsidR="00D87C76" w:rsidRPr="00065C50">
              <w:rPr>
                <w:sz w:val="20"/>
                <w:szCs w:val="20"/>
              </w:rPr>
              <w:t xml:space="preserve">: </w:t>
            </w:r>
            <w:r w:rsidR="00D87C76" w:rsidRPr="00065C50">
              <w:rPr>
                <w:rFonts w:eastAsia="Malgun Gothic"/>
                <w:sz w:val="20"/>
                <w:szCs w:val="20"/>
                <w:lang w:val="en-GB"/>
              </w:rPr>
              <w:t xml:space="preserve">For the Rel-19 aperiodic standalone CJT calibration reporting, </w:t>
            </w:r>
            <w:r w:rsidRPr="00065C50">
              <w:rPr>
                <w:rFonts w:eastAsia="Malgun Gothic"/>
                <w:sz w:val="20"/>
                <w:szCs w:val="20"/>
                <w:lang w:val="en-GB"/>
              </w:rPr>
              <w:t>there is no consensus on supporting the</w:t>
            </w:r>
            <w:r w:rsidR="00D87C76" w:rsidRPr="00065C50">
              <w:rPr>
                <w:rFonts w:eastAsia="Malgun Gothic"/>
                <w:sz w:val="20"/>
                <w:szCs w:val="20"/>
                <w:lang w:val="en-GB"/>
              </w:rPr>
              <w:t xml:space="preserve"> following joint report formats:</w:t>
            </w:r>
          </w:p>
          <w:p w14:paraId="2298279E" w14:textId="3D7BDF5B" w:rsidR="00D87C76" w:rsidRPr="00065C50" w:rsidRDefault="00D87C76" w:rsidP="006A03FB">
            <w:pPr>
              <w:pStyle w:val="ListParagraph"/>
              <w:numPr>
                <w:ilvl w:val="0"/>
                <w:numId w:val="28"/>
              </w:numPr>
              <w:rPr>
                <w:lang w:val="en-GB"/>
              </w:rPr>
            </w:pPr>
            <w:r w:rsidRPr="00065C50">
              <w:rPr>
                <w:lang w:val="en-GB"/>
              </w:rPr>
              <w:t>Joint Dd + wideband PO</w:t>
            </w:r>
          </w:p>
          <w:p w14:paraId="2902A99D" w14:textId="5434697E" w:rsidR="00D87C76" w:rsidRPr="00065C50" w:rsidRDefault="00D87C76" w:rsidP="006A03FB">
            <w:pPr>
              <w:pStyle w:val="ListParagraph"/>
              <w:numPr>
                <w:ilvl w:val="0"/>
                <w:numId w:val="28"/>
              </w:numPr>
              <w:rPr>
                <w:lang w:val="en-GB"/>
              </w:rPr>
            </w:pPr>
            <w:r w:rsidRPr="00065C50">
              <w:rPr>
                <w:lang w:val="en-GB"/>
              </w:rPr>
              <w:t>Joint FO + wideband PO</w:t>
            </w:r>
          </w:p>
          <w:p w14:paraId="1550F5FF" w14:textId="578FBE9D" w:rsidR="00D87C76" w:rsidRPr="00065C50" w:rsidRDefault="00D87C76" w:rsidP="006A03FB">
            <w:pPr>
              <w:pStyle w:val="ListParagraph"/>
              <w:numPr>
                <w:ilvl w:val="0"/>
                <w:numId w:val="28"/>
              </w:numPr>
              <w:rPr>
                <w:lang w:val="en-GB"/>
              </w:rPr>
            </w:pPr>
            <w:r w:rsidRPr="00065C50">
              <w:rPr>
                <w:lang w:val="en-GB"/>
              </w:rPr>
              <w:t>Joint Dd + FO + wideband PO</w:t>
            </w:r>
          </w:p>
          <w:p w14:paraId="0BC149D3" w14:textId="77777777" w:rsidR="00D87C76" w:rsidRDefault="00D87C76">
            <w:pPr>
              <w:snapToGrid w:val="0"/>
              <w:rPr>
                <w:b/>
                <w:sz w:val="18"/>
                <w:szCs w:val="18"/>
                <w:u w:val="single"/>
                <w:lang w:val="en-GB"/>
              </w:rPr>
            </w:pPr>
          </w:p>
          <w:p w14:paraId="7488ACF1" w14:textId="77777777" w:rsidR="00D87C76" w:rsidRDefault="00D87C76">
            <w:pPr>
              <w:snapToGrid w:val="0"/>
              <w:rPr>
                <w:b/>
                <w:sz w:val="18"/>
                <w:szCs w:val="18"/>
                <w:u w:val="single"/>
                <w:lang w:val="en-GB"/>
              </w:rPr>
            </w:pPr>
          </w:p>
          <w:p w14:paraId="44B8FE4E" w14:textId="1139E165" w:rsidR="00153AFF" w:rsidRPr="00D87C76" w:rsidRDefault="009F29DB">
            <w:pPr>
              <w:snapToGrid w:val="0"/>
              <w:rPr>
                <w:rFonts w:eastAsia="Malgun Gothic"/>
                <w:color w:val="3333FF"/>
                <w:sz w:val="18"/>
                <w:szCs w:val="18"/>
                <w:lang w:val="en-GB"/>
              </w:rPr>
            </w:pPr>
            <w:r w:rsidRPr="00D87C76">
              <w:rPr>
                <w:b/>
                <w:color w:val="3333FF"/>
                <w:sz w:val="18"/>
                <w:szCs w:val="18"/>
                <w:u w:val="single"/>
              </w:rPr>
              <w:t>Question 3.D</w:t>
            </w:r>
            <w:r w:rsidRPr="00D87C76">
              <w:rPr>
                <w:color w:val="3333FF"/>
                <w:sz w:val="18"/>
                <w:szCs w:val="18"/>
              </w:rPr>
              <w:t xml:space="preserve">: </w:t>
            </w:r>
            <w:r w:rsidRPr="00D87C76">
              <w:rPr>
                <w:rFonts w:eastAsia="Malgun Gothic"/>
                <w:color w:val="3333FF"/>
                <w:sz w:val="18"/>
                <w:szCs w:val="18"/>
                <w:lang w:val="en-GB"/>
              </w:rPr>
              <w:t>For the Rel-19 aperiodic standalone CJT calibration reporting, please share and justify your view whether the following joint report formats should be supported:</w:t>
            </w:r>
          </w:p>
          <w:p w14:paraId="0800C77D" w14:textId="77777777" w:rsidR="00153AFF" w:rsidRPr="00D87C76" w:rsidRDefault="009F29DB" w:rsidP="006A03FB">
            <w:pPr>
              <w:pStyle w:val="ListParagraph"/>
              <w:numPr>
                <w:ilvl w:val="0"/>
                <w:numId w:val="28"/>
              </w:numPr>
              <w:rPr>
                <w:lang w:val="en-GB"/>
              </w:rPr>
            </w:pPr>
            <w:r w:rsidRPr="00D87C76">
              <w:rPr>
                <w:lang w:val="en-GB"/>
              </w:rPr>
              <w:t>Joint Dd + wideband PO:</w:t>
            </w:r>
          </w:p>
          <w:p w14:paraId="20F1AF06" w14:textId="18344ADF" w:rsidR="00153AFF" w:rsidRPr="00D87C76" w:rsidRDefault="009F29DB" w:rsidP="006A03FB">
            <w:pPr>
              <w:pStyle w:val="ListParagraph"/>
              <w:numPr>
                <w:ilvl w:val="1"/>
                <w:numId w:val="28"/>
              </w:numPr>
              <w:rPr>
                <w:lang w:val="en-GB"/>
              </w:rPr>
            </w:pPr>
            <w:r w:rsidRPr="00D87C76">
              <w:rPr>
                <w:lang w:val="en-GB"/>
              </w:rPr>
              <w:t>Support/fine:</w:t>
            </w:r>
            <w:r w:rsidR="00D87C76" w:rsidRPr="00D87C76">
              <w:rPr>
                <w:lang w:val="en-GB"/>
              </w:rPr>
              <w:t xml:space="preserve"> NTT DOCOMO, </w:t>
            </w:r>
          </w:p>
          <w:p w14:paraId="72D43DE3" w14:textId="228EA14E" w:rsidR="00153AFF" w:rsidRPr="00D87C76" w:rsidRDefault="009F29DB" w:rsidP="006A03FB">
            <w:pPr>
              <w:pStyle w:val="ListParagraph"/>
              <w:numPr>
                <w:ilvl w:val="1"/>
                <w:numId w:val="28"/>
              </w:numPr>
              <w:rPr>
                <w:lang w:val="en-GB"/>
              </w:rPr>
            </w:pPr>
            <w:r w:rsidRPr="00D87C76">
              <w:rPr>
                <w:lang w:val="en-GB"/>
              </w:rPr>
              <w:lastRenderedPageBreak/>
              <w:t>Not support:</w:t>
            </w:r>
            <w:r w:rsidR="00C95BEE" w:rsidRPr="00D87C76">
              <w:rPr>
                <w:lang w:val="en-GB"/>
              </w:rPr>
              <w:t xml:space="preserve"> Samsung, </w:t>
            </w:r>
            <w:r w:rsidR="00BA6689" w:rsidRPr="00D87C76">
              <w:rPr>
                <w:lang w:val="en-GB"/>
              </w:rPr>
              <w:t xml:space="preserve">OPPO, </w:t>
            </w:r>
            <w:r w:rsidR="00D87C76" w:rsidRPr="00D87C76">
              <w:rPr>
                <w:lang w:val="en-GB"/>
              </w:rPr>
              <w:t>Huawei/</w:t>
            </w:r>
            <w:proofErr w:type="spellStart"/>
            <w:r w:rsidR="00D87C76" w:rsidRPr="00D87C76">
              <w:rPr>
                <w:lang w:val="en-GB"/>
              </w:rPr>
              <w:t>HiSi</w:t>
            </w:r>
            <w:proofErr w:type="spellEnd"/>
            <w:r w:rsidR="00D87C76" w:rsidRPr="00D87C76">
              <w:rPr>
                <w:lang w:val="en-GB"/>
              </w:rPr>
              <w:t xml:space="preserve">, vivo, </w:t>
            </w:r>
            <w:r w:rsidR="00A767EE">
              <w:rPr>
                <w:lang w:val="en-GB"/>
              </w:rPr>
              <w:t>Lenovo/</w:t>
            </w:r>
            <w:proofErr w:type="spellStart"/>
            <w:r w:rsidR="00A767EE">
              <w:rPr>
                <w:lang w:val="en-GB"/>
              </w:rPr>
              <w:t>MotM</w:t>
            </w:r>
            <w:proofErr w:type="spellEnd"/>
          </w:p>
          <w:p w14:paraId="53571CF5" w14:textId="77777777" w:rsidR="00153AFF" w:rsidRPr="00D87C76" w:rsidRDefault="009F29DB" w:rsidP="006A03FB">
            <w:pPr>
              <w:pStyle w:val="ListParagraph"/>
              <w:numPr>
                <w:ilvl w:val="0"/>
                <w:numId w:val="28"/>
              </w:numPr>
              <w:rPr>
                <w:lang w:val="en-GB"/>
              </w:rPr>
            </w:pPr>
            <w:r w:rsidRPr="00D87C76">
              <w:rPr>
                <w:lang w:val="en-GB"/>
              </w:rPr>
              <w:t>Joint FO + wideband PO:</w:t>
            </w:r>
          </w:p>
          <w:p w14:paraId="4FFEC7A2" w14:textId="194C4F72" w:rsidR="00153AFF" w:rsidRPr="00D87C76" w:rsidRDefault="009F29DB" w:rsidP="006A03FB">
            <w:pPr>
              <w:pStyle w:val="ListParagraph"/>
              <w:numPr>
                <w:ilvl w:val="1"/>
                <w:numId w:val="28"/>
              </w:numPr>
              <w:rPr>
                <w:lang w:val="en-GB"/>
              </w:rPr>
            </w:pPr>
            <w:r w:rsidRPr="00D87C76">
              <w:rPr>
                <w:lang w:val="en-GB"/>
              </w:rPr>
              <w:t>Support/fine:</w:t>
            </w:r>
            <w:r w:rsidR="00D87C76" w:rsidRPr="00D87C76">
              <w:rPr>
                <w:lang w:val="en-GB"/>
              </w:rPr>
              <w:t xml:space="preserve"> NTT DOCOMO,</w:t>
            </w:r>
          </w:p>
          <w:p w14:paraId="7C3D6984" w14:textId="538901E1" w:rsidR="00153AFF" w:rsidRPr="00D87C76" w:rsidRDefault="009F29DB" w:rsidP="006A03FB">
            <w:pPr>
              <w:pStyle w:val="ListParagraph"/>
              <w:numPr>
                <w:ilvl w:val="1"/>
                <w:numId w:val="28"/>
              </w:numPr>
              <w:rPr>
                <w:lang w:val="en-GB"/>
              </w:rPr>
            </w:pPr>
            <w:r w:rsidRPr="00D87C76">
              <w:rPr>
                <w:lang w:val="en-GB"/>
              </w:rPr>
              <w:t>Not support:</w:t>
            </w:r>
            <w:r w:rsidR="00C95BEE" w:rsidRPr="00D87C76">
              <w:rPr>
                <w:lang w:val="en-GB"/>
              </w:rPr>
              <w:t xml:space="preserve"> Samsung, </w:t>
            </w:r>
            <w:r w:rsidR="00BA6689" w:rsidRPr="00D87C76">
              <w:rPr>
                <w:lang w:val="en-GB"/>
              </w:rPr>
              <w:t xml:space="preserve">OPPO, </w:t>
            </w:r>
            <w:r w:rsidR="00D87C76" w:rsidRPr="00D87C76">
              <w:rPr>
                <w:lang w:val="en-GB"/>
              </w:rPr>
              <w:t>Huawei/</w:t>
            </w:r>
            <w:proofErr w:type="spellStart"/>
            <w:r w:rsidR="00D87C76" w:rsidRPr="00D87C76">
              <w:rPr>
                <w:lang w:val="en-GB"/>
              </w:rPr>
              <w:t>HiSi</w:t>
            </w:r>
            <w:proofErr w:type="spellEnd"/>
            <w:r w:rsidR="00D87C76" w:rsidRPr="00D87C76">
              <w:rPr>
                <w:lang w:val="en-GB"/>
              </w:rPr>
              <w:t>, vivo,</w:t>
            </w:r>
            <w:r w:rsidR="00A767EE">
              <w:rPr>
                <w:lang w:val="en-GB"/>
              </w:rPr>
              <w:t xml:space="preserve"> Lenovo/</w:t>
            </w:r>
            <w:proofErr w:type="spellStart"/>
            <w:r w:rsidR="00A767EE">
              <w:rPr>
                <w:lang w:val="en-GB"/>
              </w:rPr>
              <w:t>MotM</w:t>
            </w:r>
            <w:proofErr w:type="spellEnd"/>
          </w:p>
          <w:p w14:paraId="5B05DAB9" w14:textId="77777777" w:rsidR="00153AFF" w:rsidRPr="00D87C76" w:rsidRDefault="009F29DB" w:rsidP="006A03FB">
            <w:pPr>
              <w:pStyle w:val="ListParagraph"/>
              <w:numPr>
                <w:ilvl w:val="0"/>
                <w:numId w:val="28"/>
              </w:numPr>
              <w:rPr>
                <w:lang w:val="en-GB"/>
              </w:rPr>
            </w:pPr>
            <w:r w:rsidRPr="00D87C76">
              <w:rPr>
                <w:lang w:val="en-GB"/>
              </w:rPr>
              <w:t>Joint Dd + FO + wideband PO:</w:t>
            </w:r>
          </w:p>
          <w:p w14:paraId="0AA4C919" w14:textId="073DD0DD" w:rsidR="00153AFF" w:rsidRPr="00D87C76" w:rsidRDefault="009F29DB" w:rsidP="006A03FB">
            <w:pPr>
              <w:pStyle w:val="ListParagraph"/>
              <w:numPr>
                <w:ilvl w:val="1"/>
                <w:numId w:val="28"/>
              </w:numPr>
              <w:rPr>
                <w:lang w:val="en-GB"/>
              </w:rPr>
            </w:pPr>
            <w:r w:rsidRPr="00D87C76">
              <w:rPr>
                <w:lang w:val="en-GB"/>
              </w:rPr>
              <w:t>Support/fine:</w:t>
            </w:r>
            <w:r w:rsidR="00D87C76" w:rsidRPr="00D87C76">
              <w:rPr>
                <w:lang w:val="en-GB"/>
              </w:rPr>
              <w:t xml:space="preserve"> NTT DOCOMO,</w:t>
            </w:r>
          </w:p>
          <w:p w14:paraId="6EC3680C" w14:textId="63D927C9" w:rsidR="00153AFF" w:rsidRPr="00D87C76" w:rsidRDefault="009F29DB" w:rsidP="006A03FB">
            <w:pPr>
              <w:pStyle w:val="ListParagraph"/>
              <w:numPr>
                <w:ilvl w:val="1"/>
                <w:numId w:val="28"/>
              </w:numPr>
              <w:rPr>
                <w:lang w:val="en-GB"/>
              </w:rPr>
            </w:pPr>
            <w:r w:rsidRPr="00D87C76">
              <w:rPr>
                <w:lang w:val="en-GB"/>
              </w:rPr>
              <w:t>Not support:</w:t>
            </w:r>
            <w:r w:rsidR="00C95BEE" w:rsidRPr="00D87C76">
              <w:rPr>
                <w:lang w:val="en-GB"/>
              </w:rPr>
              <w:t xml:space="preserve"> Samsung, </w:t>
            </w:r>
            <w:r w:rsidR="00BA6689" w:rsidRPr="00D87C76">
              <w:rPr>
                <w:lang w:val="en-GB"/>
              </w:rPr>
              <w:t xml:space="preserve">OPPO, </w:t>
            </w:r>
            <w:r w:rsidR="00D87C76" w:rsidRPr="00D87C76">
              <w:rPr>
                <w:lang w:val="en-GB"/>
              </w:rPr>
              <w:t>Huawei/</w:t>
            </w:r>
            <w:proofErr w:type="spellStart"/>
            <w:r w:rsidR="00D87C76" w:rsidRPr="00D87C76">
              <w:rPr>
                <w:lang w:val="en-GB"/>
              </w:rPr>
              <w:t>HiSi</w:t>
            </w:r>
            <w:proofErr w:type="spellEnd"/>
            <w:r w:rsidR="00D87C76" w:rsidRPr="00D87C76">
              <w:rPr>
                <w:lang w:val="en-GB"/>
              </w:rPr>
              <w:t>, vivo,</w:t>
            </w:r>
            <w:r w:rsidR="00A767EE">
              <w:rPr>
                <w:lang w:val="en-GB"/>
              </w:rPr>
              <w:t xml:space="preserve"> Lenovo/</w:t>
            </w:r>
            <w:proofErr w:type="spellStart"/>
            <w:r w:rsidR="00A767EE">
              <w:rPr>
                <w:lang w:val="en-GB"/>
              </w:rPr>
              <w:t>MotM</w:t>
            </w:r>
            <w:proofErr w:type="spellEnd"/>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lastRenderedPageBreak/>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0DB02D72" w14:textId="5A6658AD" w:rsidR="00153AFF" w:rsidRDefault="009F29DB" w:rsidP="006A03FB">
            <w:pPr>
              <w:pStyle w:val="ListParagraph"/>
              <w:numPr>
                <w:ilvl w:val="0"/>
                <w:numId w:val="29"/>
              </w:numPr>
              <w:rPr>
                <w:lang w:val="en-GB"/>
              </w:rPr>
            </w:pPr>
            <w:r>
              <w:rPr>
                <w:lang w:val="en-GB"/>
              </w:rPr>
              <w:t xml:space="preserve">Fully reuse </w:t>
            </w:r>
            <w:r w:rsidR="00BA6689">
              <w:rPr>
                <w:lang w:val="en-GB"/>
              </w:rPr>
              <w:t xml:space="preserve">timeline </w:t>
            </w:r>
            <w:r>
              <w:rPr>
                <w:lang w:val="en-GB"/>
              </w:rPr>
              <w:t>and active resource counting from Rel-18 TDCP reporting</w:t>
            </w:r>
          </w:p>
          <w:p w14:paraId="3ACC1BF9" w14:textId="59C3CF97" w:rsidR="00153AFF" w:rsidRDefault="00BA6689" w:rsidP="006A03FB">
            <w:pPr>
              <w:pStyle w:val="ListParagraph"/>
              <w:numPr>
                <w:ilvl w:val="0"/>
                <w:numId w:val="29"/>
              </w:numPr>
              <w:rPr>
                <w:rFonts w:eastAsia="Malgun Gothic"/>
                <w:lang w:val="en-GB"/>
              </w:rPr>
            </w:pPr>
            <w:r w:rsidRPr="00F67262">
              <w:rPr>
                <w:rFonts w:eastAsia="Malgun Gothic"/>
                <w:lang w:val="en-GB"/>
              </w:rPr>
              <w:t>O</w:t>
            </w:r>
            <w:r w:rsidRPr="00F67262">
              <w:rPr>
                <w:rFonts w:eastAsia="Malgun Gothic"/>
                <w:vertAlign w:val="subscript"/>
                <w:lang w:val="en-GB"/>
              </w:rPr>
              <w:t>CPU</w:t>
            </w:r>
            <w:r w:rsidRPr="00F67262">
              <w:rPr>
                <w:rFonts w:eastAsia="Malgun Gothic"/>
                <w:lang w:val="en-GB"/>
              </w:rPr>
              <w:t xml:space="preserve"> =</w:t>
            </w:r>
            <w:r w:rsidR="00412E72">
              <w:rPr>
                <w:rFonts w:eastAsia="Malgun Gothic"/>
                <w:lang w:val="en-GB"/>
              </w:rPr>
              <w:t xml:space="preserve"> </w:t>
            </w:r>
            <w:r>
              <w:rPr>
                <w:rFonts w:eastAsia="Malgun Gothic"/>
                <w:lang w:val="en-GB"/>
              </w:rPr>
              <w:t>2</w:t>
            </w:r>
            <w:proofErr w:type="gramStart"/>
            <w:r w:rsidRPr="00F67262">
              <w:rPr>
                <w:rFonts w:eastAsia="Malgun Gothic"/>
                <w:lang w:val="en-GB"/>
              </w:rPr>
              <w:t>X.N</w:t>
            </w:r>
            <w:r w:rsidRPr="00F67262">
              <w:rPr>
                <w:rFonts w:eastAsia="Malgun Gothic"/>
                <w:vertAlign w:val="subscript"/>
                <w:lang w:val="en-GB"/>
              </w:rPr>
              <w:t>TRP</w:t>
            </w:r>
            <w:proofErr w:type="gramEnd"/>
            <w:r w:rsidRPr="00F67262">
              <w:rPr>
                <w:rFonts w:eastAsia="Malgun Gothic"/>
                <w:lang w:val="en-GB"/>
              </w:rPr>
              <w:t xml:space="preserve"> </w:t>
            </w:r>
            <w:r w:rsidRPr="00F67262">
              <w:rPr>
                <w:lang w:val="en-GB"/>
              </w:rPr>
              <w:t>where X≥1 is defined based on UE capabilities and determined by the UE</w:t>
            </w:r>
            <w:r w:rsidRPr="00F67262">
              <w:rPr>
                <w:rFonts w:eastAsia="Malgun Gothic"/>
                <w:lang w:val="en-GB"/>
              </w:rPr>
              <w:t xml:space="preserve"> for each CJT calibration report type</w:t>
            </w:r>
          </w:p>
          <w:p w14:paraId="4359E3B8" w14:textId="47FFB02B" w:rsidR="00153AFF" w:rsidRPr="006A03FB" w:rsidRDefault="00153AFF" w:rsidP="006A03FB">
            <w:pPr>
              <w:ind w:left="720"/>
              <w:rPr>
                <w:rFonts w:eastAsia="Malgun Gothic"/>
                <w:lang w:val="en-GB"/>
              </w:rPr>
            </w:pPr>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w:t>
            </w:r>
            <w:proofErr w:type="gramStart"/>
            <w:r>
              <w:rPr>
                <w:rFonts w:eastAsia="Batang"/>
                <w:color w:val="3333FF"/>
                <w:sz w:val="18"/>
                <w:szCs w:val="20"/>
                <w:lang w:val="en-GB"/>
              </w:rPr>
              <w:t>report</w:t>
            </w:r>
            <w:proofErr w:type="gramEnd"/>
          </w:p>
          <w:p w14:paraId="457C3FB0" w14:textId="77777777" w:rsidR="00153AFF" w:rsidRDefault="00153AFF">
            <w:pPr>
              <w:jc w:val="both"/>
              <w:rPr>
                <w:rFonts w:eastAsia="DengXian"/>
                <w:b/>
                <w:bCs/>
                <w:sz w:val="16"/>
                <w:szCs w:val="20"/>
                <w:highlight w:val="green"/>
                <w:lang w:val="en-GB" w:eastAsia="zh-CN"/>
              </w:rPr>
            </w:pPr>
          </w:p>
          <w:p w14:paraId="4AA41F79" w14:textId="77777777" w:rsidR="00153AFF" w:rsidRDefault="00153AFF">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49FB41D5" w:rsidR="00153AFF" w:rsidRDefault="009F29DB">
            <w:pPr>
              <w:widowControl w:val="0"/>
              <w:snapToGrid w:val="0"/>
              <w:rPr>
                <w:b/>
                <w:sz w:val="18"/>
                <w:szCs w:val="18"/>
                <w:lang w:val="en-GB"/>
              </w:rPr>
            </w:pPr>
            <w:r>
              <w:rPr>
                <w:b/>
                <w:sz w:val="18"/>
                <w:szCs w:val="18"/>
                <w:lang w:val="en-GB"/>
              </w:rPr>
              <w:t xml:space="preserve">Support/fine: </w:t>
            </w:r>
            <w:r>
              <w:rPr>
                <w:sz w:val="18"/>
                <w:szCs w:val="18"/>
                <w:lang w:val="en-GB"/>
              </w:rPr>
              <w:t>ZTE</w:t>
            </w:r>
            <w:r w:rsidR="00C95BEE">
              <w:rPr>
                <w:sz w:val="18"/>
                <w:szCs w:val="18"/>
                <w:lang w:val="en-GB"/>
              </w:rPr>
              <w:t xml:space="preserve">, Samsung, </w:t>
            </w:r>
            <w:r w:rsidR="00BA6689">
              <w:rPr>
                <w:sz w:val="18"/>
                <w:szCs w:val="18"/>
                <w:lang w:val="en-GB"/>
              </w:rPr>
              <w:t xml:space="preserve">OPPO, </w:t>
            </w:r>
            <w:r w:rsidR="00520350">
              <w:rPr>
                <w:sz w:val="18"/>
                <w:szCs w:val="18"/>
                <w:lang w:val="en-GB"/>
              </w:rPr>
              <w:t xml:space="preserve">CATT, </w:t>
            </w:r>
            <w:r w:rsidR="00D87C76">
              <w:rPr>
                <w:sz w:val="18"/>
                <w:szCs w:val="18"/>
                <w:lang w:val="en-GB"/>
              </w:rPr>
              <w:t xml:space="preserve">NTT DOCOMO, vivo, </w:t>
            </w:r>
          </w:p>
          <w:p w14:paraId="774DF42E" w14:textId="77777777" w:rsidR="00153AFF" w:rsidRDefault="00153AFF">
            <w:pPr>
              <w:widowControl w:val="0"/>
              <w:snapToGrid w:val="0"/>
              <w:rPr>
                <w:b/>
                <w:sz w:val="18"/>
                <w:szCs w:val="18"/>
                <w:lang w:val="en-GB"/>
              </w:rPr>
            </w:pPr>
          </w:p>
          <w:p w14:paraId="049D8ACA" w14:textId="5B3F8456" w:rsidR="00153AFF" w:rsidRPr="00D87C76" w:rsidRDefault="009F29DB">
            <w:pPr>
              <w:widowControl w:val="0"/>
              <w:snapToGrid w:val="0"/>
              <w:rPr>
                <w:sz w:val="18"/>
                <w:szCs w:val="18"/>
                <w:lang w:val="en-GB"/>
              </w:rPr>
            </w:pPr>
            <w:r>
              <w:rPr>
                <w:b/>
                <w:sz w:val="18"/>
                <w:szCs w:val="18"/>
                <w:lang w:val="en-GB"/>
              </w:rPr>
              <w:t>Not support:</w:t>
            </w:r>
            <w:r w:rsidR="00D87C76">
              <w:rPr>
                <w:b/>
                <w:sz w:val="18"/>
                <w:szCs w:val="18"/>
                <w:lang w:val="en-GB"/>
              </w:rPr>
              <w:t xml:space="preserve"> </w:t>
            </w:r>
            <w:r w:rsidR="00D87C76">
              <w:rPr>
                <w:sz w:val="18"/>
                <w:szCs w:val="18"/>
                <w:lang w:val="en-GB"/>
              </w:rPr>
              <w:t>Huawei/</w:t>
            </w:r>
            <w:proofErr w:type="spellStart"/>
            <w:r w:rsidR="00D87C76">
              <w:rPr>
                <w:sz w:val="18"/>
                <w:szCs w:val="18"/>
                <w:lang w:val="en-GB"/>
              </w:rPr>
              <w:t>HiSi</w:t>
            </w:r>
            <w:proofErr w:type="spellEnd"/>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w:t>
            </w:r>
            <w:proofErr w:type="gramStart"/>
            <w:r>
              <w:rPr>
                <w:rFonts w:ascii="Times" w:eastAsia="Batang" w:hAnsi="Times"/>
                <w:iCs/>
                <w:sz w:val="16"/>
                <w:szCs w:val="20"/>
                <w:lang w:val="en-GB"/>
              </w:rPr>
              <w:t>sets</w:t>
            </w:r>
            <w:proofErr w:type="gramEnd"/>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27A66706" w14:textId="77777777" w:rsidR="00153AFF" w:rsidRDefault="00153AFF">
            <w:pPr>
              <w:widowControl w:val="0"/>
              <w:snapToGrid w:val="0"/>
              <w:rPr>
                <w:rFonts w:eastAsia="DengXian"/>
                <w:b/>
                <w:bCs/>
                <w:sz w:val="16"/>
                <w:szCs w:val="20"/>
                <w:lang w:val="en-GB" w:eastAsia="zh-CN"/>
              </w:rPr>
            </w:pPr>
          </w:p>
          <w:p w14:paraId="35CB1956" w14:textId="77777777" w:rsidR="00153AFF" w:rsidRDefault="00153AFF">
            <w:pPr>
              <w:widowControl w:val="0"/>
              <w:snapToGrid w:val="0"/>
              <w:rPr>
                <w:rFonts w:eastAsia="DengXian"/>
                <w:b/>
                <w:bCs/>
                <w:sz w:val="16"/>
                <w:szCs w:val="20"/>
                <w:lang w:val="en-GB" w:eastAsia="zh-CN"/>
              </w:rPr>
            </w:pPr>
          </w:p>
          <w:p w14:paraId="316E492D" w14:textId="79CD7B05" w:rsidR="00065C50" w:rsidRDefault="00065C50" w:rsidP="00065C50">
            <w:pPr>
              <w:snapToGrid w:val="0"/>
              <w:rPr>
                <w:rFonts w:ascii="Times" w:eastAsia="Batang" w:hAnsi="Times"/>
                <w:iCs/>
                <w:sz w:val="20"/>
                <w:szCs w:val="20"/>
                <w:lang w:val="en-GB"/>
              </w:rPr>
            </w:pPr>
            <w:r>
              <w:rPr>
                <w:rFonts w:ascii="Times" w:eastAsia="Batang" w:hAnsi="Times"/>
                <w:b/>
                <w:sz w:val="20"/>
                <w:szCs w:val="20"/>
                <w:u w:val="single"/>
                <w:lang w:val="en-GB"/>
              </w:rPr>
              <w:t>Conclusion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 supporting the following:</w:t>
            </w:r>
          </w:p>
          <w:p w14:paraId="6EFA23ED" w14:textId="30AB421E" w:rsidR="00065C50" w:rsidRDefault="00065C50" w:rsidP="006A03FB">
            <w:pPr>
              <w:pStyle w:val="ListParagraph"/>
              <w:numPr>
                <w:ilvl w:val="0"/>
                <w:numId w:val="31"/>
              </w:numPr>
              <w:rPr>
                <w:lang w:val="en-GB"/>
              </w:rPr>
            </w:pPr>
            <w:r>
              <w:rPr>
                <w:lang w:val="en-GB"/>
              </w:rPr>
              <w:t xml:space="preserve">Any additional time separation between RSs beyond what’s already permissible by the use of TRS resource </w:t>
            </w:r>
            <w:proofErr w:type="gramStart"/>
            <w:r>
              <w:rPr>
                <w:lang w:val="en-GB"/>
              </w:rPr>
              <w:t>sets</w:t>
            </w:r>
            <w:proofErr w:type="gramEnd"/>
          </w:p>
          <w:p w14:paraId="5F417FC9" w14:textId="351456DC" w:rsidR="00065C50" w:rsidRDefault="00065C50" w:rsidP="006A03FB">
            <w:pPr>
              <w:pStyle w:val="ListParagraph"/>
              <w:numPr>
                <w:ilvl w:val="0"/>
                <w:numId w:val="31"/>
              </w:numPr>
              <w:rPr>
                <w:lang w:val="en-GB"/>
              </w:rPr>
            </w:pPr>
            <w:r>
              <w:rPr>
                <w:lang w:val="en-GB"/>
              </w:rPr>
              <w:t>Any restriction on the number of resources within each resource set</w:t>
            </w:r>
          </w:p>
          <w:p w14:paraId="377B1E14" w14:textId="4C5F2FA0" w:rsidR="00065C50" w:rsidRPr="00065C50" w:rsidRDefault="00065C50" w:rsidP="006A03FB">
            <w:pPr>
              <w:pStyle w:val="ListParagraph"/>
              <w:numPr>
                <w:ilvl w:val="0"/>
                <w:numId w:val="31"/>
              </w:numPr>
              <w:rPr>
                <w:lang w:val="en-GB"/>
              </w:rPr>
            </w:pPr>
            <w:r>
              <w:rPr>
                <w:lang w:val="en-GB"/>
              </w:rPr>
              <w:t xml:space="preserve">CSI-RS type(s) other than TRS can be used for joint reporting of </w:t>
            </w:r>
            <w:proofErr w:type="spellStart"/>
            <w:r>
              <w:rPr>
                <w:lang w:val="en-GB"/>
              </w:rPr>
              <w:t>Doffset+d</w:t>
            </w:r>
            <w:proofErr w:type="spellEnd"/>
            <w:r>
              <w:rPr>
                <w:lang w:val="en-GB"/>
              </w:rPr>
              <w:t xml:space="preserve"> and </w:t>
            </w:r>
            <w:proofErr w:type="gramStart"/>
            <w:r>
              <w:rPr>
                <w:lang w:val="en-GB"/>
              </w:rPr>
              <w:t>FO</w:t>
            </w:r>
            <w:proofErr w:type="gramEnd"/>
          </w:p>
          <w:p w14:paraId="1EDC7760" w14:textId="0ADC516E" w:rsidR="00065C50" w:rsidRDefault="00065C50">
            <w:pPr>
              <w:snapToGrid w:val="0"/>
              <w:rPr>
                <w:rFonts w:ascii="Times" w:eastAsia="Batang" w:hAnsi="Times"/>
                <w:b/>
                <w:sz w:val="20"/>
                <w:szCs w:val="20"/>
                <w:u w:val="single"/>
                <w:lang w:val="en-GB"/>
              </w:rPr>
            </w:pPr>
          </w:p>
          <w:p w14:paraId="412C9B3D" w14:textId="77777777" w:rsidR="00065C50" w:rsidRDefault="00065C50">
            <w:pPr>
              <w:snapToGrid w:val="0"/>
              <w:rPr>
                <w:rFonts w:ascii="Times" w:eastAsia="Batang" w:hAnsi="Times"/>
                <w:b/>
                <w:sz w:val="20"/>
                <w:szCs w:val="20"/>
                <w:u w:val="single"/>
                <w:lang w:val="en-GB"/>
              </w:rPr>
            </w:pPr>
          </w:p>
          <w:p w14:paraId="4B97CF02" w14:textId="093DB1D9" w:rsidR="00153AFF" w:rsidRPr="00065C50" w:rsidRDefault="009F29DB">
            <w:pPr>
              <w:snapToGrid w:val="0"/>
              <w:rPr>
                <w:rFonts w:ascii="Times" w:eastAsia="Batang" w:hAnsi="Times"/>
                <w:iCs/>
                <w:color w:val="3333FF"/>
                <w:sz w:val="18"/>
                <w:szCs w:val="20"/>
                <w:lang w:val="en-GB"/>
              </w:rPr>
            </w:pPr>
            <w:r w:rsidRPr="00065C50">
              <w:rPr>
                <w:rFonts w:ascii="Times" w:eastAsia="Batang" w:hAnsi="Times"/>
                <w:b/>
                <w:color w:val="3333FF"/>
                <w:sz w:val="18"/>
                <w:szCs w:val="20"/>
                <w:u w:val="single"/>
                <w:lang w:val="en-GB"/>
              </w:rPr>
              <w:t>Question 3.H.3</w:t>
            </w:r>
            <w:r w:rsidRPr="00065C50">
              <w:rPr>
                <w:rFonts w:ascii="Times" w:eastAsia="Batang" w:hAnsi="Times"/>
                <w:color w:val="3333FF"/>
                <w:sz w:val="18"/>
                <w:szCs w:val="20"/>
                <w:lang w:val="en-GB"/>
              </w:rPr>
              <w:t xml:space="preserve">: </w:t>
            </w:r>
            <w:r w:rsidRPr="00065C50">
              <w:rPr>
                <w:rFonts w:ascii="Times" w:eastAsia="Calibri" w:hAnsi="Times"/>
                <w:color w:val="3333FF"/>
                <w:sz w:val="18"/>
                <w:szCs w:val="20"/>
                <w:lang w:val="en-GB"/>
              </w:rPr>
              <w:t xml:space="preserve">For the Rel-19 aperiodic standalone CJT calibration reporting, regarding the </w:t>
            </w:r>
            <w:r w:rsidRPr="00065C50">
              <w:rPr>
                <w:rFonts w:ascii="Times" w:eastAsia="Batang" w:hAnsi="Times"/>
                <w:iCs/>
                <w:color w:val="3333FF"/>
                <w:sz w:val="18"/>
                <w:szCs w:val="20"/>
                <w:lang w:val="en-GB"/>
              </w:rPr>
              <w:t>applicable type(s) of the configured N</w:t>
            </w:r>
            <w:r w:rsidRPr="00065C50">
              <w:rPr>
                <w:rFonts w:ascii="Times" w:eastAsia="Batang" w:hAnsi="Times"/>
                <w:iCs/>
                <w:color w:val="3333FF"/>
                <w:sz w:val="18"/>
                <w:szCs w:val="20"/>
                <w:vertAlign w:val="subscript"/>
                <w:lang w:val="en-GB"/>
              </w:rPr>
              <w:t>TRP</w:t>
            </w:r>
            <w:r w:rsidRPr="00065C50">
              <w:rPr>
                <w:rFonts w:ascii="Times" w:eastAsia="Batang" w:hAnsi="Times"/>
                <w:iCs/>
                <w:color w:val="3333FF"/>
                <w:sz w:val="18"/>
                <w:szCs w:val="20"/>
                <w:lang w:val="en-GB"/>
              </w:rPr>
              <w:t xml:space="preserve"> NZP CSI-RS resources/resource sets </w:t>
            </w:r>
            <w:r w:rsidRPr="00065C50">
              <w:rPr>
                <w:rFonts w:ascii="Times" w:eastAsia="Batang" w:hAnsi="Times"/>
                <w:color w:val="3333FF"/>
                <w:sz w:val="18"/>
                <w:szCs w:val="20"/>
                <w:lang w:val="en-GB"/>
              </w:rPr>
              <w:t xml:space="preserve">when </w:t>
            </w:r>
            <w:proofErr w:type="spellStart"/>
            <w:r w:rsidRPr="00065C50">
              <w:rPr>
                <w:rFonts w:ascii="Times" w:eastAsia="Batang" w:hAnsi="Times"/>
                <w:color w:val="3333FF"/>
                <w:sz w:val="18"/>
                <w:szCs w:val="20"/>
                <w:lang w:val="en-GB"/>
              </w:rPr>
              <w:t>ReportQuantity</w:t>
            </w:r>
            <w:proofErr w:type="spellEnd"/>
            <w:r w:rsidRPr="00065C50">
              <w:rPr>
                <w:rFonts w:ascii="Times" w:eastAsia="Batang" w:hAnsi="Times"/>
                <w:color w:val="3333FF"/>
                <w:sz w:val="18"/>
                <w:szCs w:val="20"/>
                <w:lang w:val="en-GB"/>
              </w:rPr>
              <w:t xml:space="preserve"> is ‘</w:t>
            </w:r>
            <w:proofErr w:type="spellStart"/>
            <w:r w:rsidRPr="00065C50">
              <w:rPr>
                <w:rFonts w:ascii="Times" w:eastAsia="Batang" w:hAnsi="Times"/>
                <w:color w:val="3333FF"/>
                <w:sz w:val="18"/>
                <w:szCs w:val="20"/>
                <w:lang w:val="en-GB"/>
              </w:rPr>
              <w:t>cjtc</w:t>
            </w:r>
            <w:proofErr w:type="spellEnd"/>
            <w:r w:rsidRPr="00065C50">
              <w:rPr>
                <w:rFonts w:ascii="Times" w:eastAsia="Batang" w:hAnsi="Times"/>
                <w:color w:val="3333FF"/>
                <w:sz w:val="18"/>
                <w:szCs w:val="20"/>
                <w:lang w:val="en-GB"/>
              </w:rPr>
              <w:t>-Dd’ (</w:t>
            </w:r>
            <w:proofErr w:type="spellStart"/>
            <w:r w:rsidRPr="00065C50">
              <w:rPr>
                <w:rFonts w:ascii="Times" w:eastAsia="Batang" w:hAnsi="Times"/>
                <w:color w:val="3333FF"/>
                <w:sz w:val="18"/>
                <w:szCs w:val="20"/>
                <w:lang w:val="en-GB"/>
              </w:rPr>
              <w:t>Doffset+d</w:t>
            </w:r>
            <w:proofErr w:type="spellEnd"/>
            <w:r w:rsidRPr="00065C50">
              <w:rPr>
                <w:rFonts w:ascii="Times" w:eastAsia="Batang" w:hAnsi="Times"/>
                <w:color w:val="3333FF"/>
                <w:sz w:val="18"/>
                <w:szCs w:val="20"/>
                <w:lang w:val="en-GB"/>
              </w:rPr>
              <w:t>) or ‘</w:t>
            </w:r>
            <w:proofErr w:type="spellStart"/>
            <w:r w:rsidRPr="00065C50">
              <w:rPr>
                <w:rFonts w:ascii="Times" w:eastAsia="Batang" w:hAnsi="Times"/>
                <w:color w:val="3333FF"/>
                <w:sz w:val="18"/>
                <w:szCs w:val="20"/>
                <w:lang w:val="en-GB"/>
              </w:rPr>
              <w:t>cjtc</w:t>
            </w:r>
            <w:proofErr w:type="spellEnd"/>
            <w:r w:rsidRPr="00065C50">
              <w:rPr>
                <w:rFonts w:ascii="Times" w:eastAsia="Batang" w:hAnsi="Times"/>
                <w:color w:val="3333FF"/>
                <w:sz w:val="18"/>
                <w:szCs w:val="20"/>
                <w:lang w:val="en-GB"/>
              </w:rPr>
              <w:t>-F’ (frequency offset)</w:t>
            </w:r>
            <w:r w:rsidRPr="00065C50">
              <w:rPr>
                <w:rFonts w:ascii="Times" w:eastAsia="Batang" w:hAnsi="Times"/>
                <w:iCs/>
                <w:color w:val="3333FF"/>
                <w:sz w:val="18"/>
                <w:szCs w:val="20"/>
                <w:lang w:val="en-GB"/>
              </w:rPr>
              <w:t>, please share your view on the following:</w:t>
            </w:r>
          </w:p>
          <w:p w14:paraId="19ED669B" w14:textId="093DDC4E" w:rsidR="00153AFF" w:rsidRPr="00065C50" w:rsidRDefault="009F29DB" w:rsidP="006A03FB">
            <w:pPr>
              <w:pStyle w:val="ListParagraph"/>
              <w:numPr>
                <w:ilvl w:val="0"/>
                <w:numId w:val="31"/>
              </w:numPr>
              <w:rPr>
                <w:lang w:val="en-GB"/>
              </w:rPr>
            </w:pPr>
            <w:r w:rsidRPr="00065C50">
              <w:rPr>
                <w:lang w:val="en-GB"/>
              </w:rPr>
              <w:t xml:space="preserve">Any additional time separation between RSs beyond what’s already permissible </w:t>
            </w:r>
            <w:proofErr w:type="gramStart"/>
            <w:r w:rsidRPr="00065C50">
              <w:rPr>
                <w:lang w:val="en-GB"/>
              </w:rPr>
              <w:t>by the use of</w:t>
            </w:r>
            <w:proofErr w:type="gramEnd"/>
            <w:r w:rsidRPr="00065C50">
              <w:rPr>
                <w:lang w:val="en-GB"/>
              </w:rPr>
              <w:t xml:space="preserve"> TRS resource sets?</w:t>
            </w:r>
          </w:p>
          <w:p w14:paraId="1210120F" w14:textId="4EEB3FD1" w:rsidR="00147B85" w:rsidRPr="00065C50" w:rsidRDefault="00147B85" w:rsidP="006A03FB">
            <w:pPr>
              <w:pStyle w:val="ListParagraph"/>
              <w:numPr>
                <w:ilvl w:val="1"/>
                <w:numId w:val="31"/>
              </w:numPr>
              <w:rPr>
                <w:lang w:val="en-GB"/>
              </w:rPr>
            </w:pPr>
            <w:r w:rsidRPr="00065C50">
              <w:rPr>
                <w:lang w:val="en-GB"/>
              </w:rPr>
              <w:t xml:space="preserve">No need (baseline): Samsung, </w:t>
            </w:r>
            <w:r w:rsidR="00D33899" w:rsidRPr="00065C50">
              <w:rPr>
                <w:lang w:val="en-GB"/>
              </w:rPr>
              <w:t xml:space="preserve">Ericsson, </w:t>
            </w:r>
            <w:r w:rsidR="00520350" w:rsidRPr="00065C50">
              <w:rPr>
                <w:lang w:val="en-GB"/>
              </w:rPr>
              <w:t xml:space="preserve">CATT, </w:t>
            </w:r>
            <w:r w:rsidR="00D87C76" w:rsidRPr="00065C50">
              <w:rPr>
                <w:lang w:val="en-GB"/>
              </w:rPr>
              <w:t>Huawei/</w:t>
            </w:r>
            <w:proofErr w:type="spellStart"/>
            <w:r w:rsidR="00D87C76" w:rsidRPr="00065C50">
              <w:rPr>
                <w:lang w:val="en-GB"/>
              </w:rPr>
              <w:t>HiSi</w:t>
            </w:r>
            <w:proofErr w:type="spellEnd"/>
            <w:r w:rsidR="00D87C76" w:rsidRPr="00065C50">
              <w:rPr>
                <w:lang w:val="en-GB"/>
              </w:rPr>
              <w:t>, NTT DOCOMO,</w:t>
            </w:r>
          </w:p>
          <w:p w14:paraId="0D917C07" w14:textId="039F5E1E" w:rsidR="00147B85" w:rsidRPr="00065C50" w:rsidRDefault="00147B85" w:rsidP="006A03FB">
            <w:pPr>
              <w:pStyle w:val="ListParagraph"/>
              <w:numPr>
                <w:ilvl w:val="1"/>
                <w:numId w:val="31"/>
              </w:numPr>
              <w:rPr>
                <w:lang w:val="en-GB"/>
              </w:rPr>
            </w:pPr>
            <w:r w:rsidRPr="00065C50">
              <w:rPr>
                <w:lang w:val="en-GB"/>
              </w:rPr>
              <w:t>Yes (be specific):</w:t>
            </w:r>
            <w:r w:rsidR="00273C30" w:rsidRPr="00065C50">
              <w:rPr>
                <w:lang w:val="en-GB"/>
              </w:rPr>
              <w:t xml:space="preserve"> </w:t>
            </w:r>
            <w:proofErr w:type="gramStart"/>
            <w:r w:rsidR="00273C30" w:rsidRPr="00065C50">
              <w:rPr>
                <w:lang w:val="en-GB"/>
              </w:rPr>
              <w:t>ZTE</w:t>
            </w:r>
            <w:proofErr w:type="gramEnd"/>
          </w:p>
          <w:p w14:paraId="43860AD8" w14:textId="25A8CE5A" w:rsidR="00153AFF" w:rsidRPr="00065C50" w:rsidRDefault="009F29DB" w:rsidP="006A03FB">
            <w:pPr>
              <w:pStyle w:val="ListParagraph"/>
              <w:numPr>
                <w:ilvl w:val="0"/>
                <w:numId w:val="31"/>
              </w:numPr>
              <w:rPr>
                <w:lang w:val="en-GB"/>
              </w:rPr>
            </w:pPr>
            <w:r w:rsidRPr="00065C50">
              <w:rPr>
                <w:lang w:val="en-GB"/>
              </w:rPr>
              <w:t>Any restriction on the number of resources within each resource set?</w:t>
            </w:r>
          </w:p>
          <w:p w14:paraId="214FE353" w14:textId="7A8B593C" w:rsidR="00147B85" w:rsidRPr="00065C50" w:rsidRDefault="00147B85" w:rsidP="006A03FB">
            <w:pPr>
              <w:pStyle w:val="ListParagraph"/>
              <w:numPr>
                <w:ilvl w:val="1"/>
                <w:numId w:val="31"/>
              </w:numPr>
              <w:rPr>
                <w:lang w:val="en-GB"/>
              </w:rPr>
            </w:pPr>
            <w:r w:rsidRPr="00065C50">
              <w:rPr>
                <w:lang w:val="en-GB"/>
              </w:rPr>
              <w:t xml:space="preserve">No need (baseline): Samsung, </w:t>
            </w:r>
            <w:r w:rsidR="00D33899" w:rsidRPr="00065C50">
              <w:rPr>
                <w:lang w:val="en-GB"/>
              </w:rPr>
              <w:t xml:space="preserve">Ericsson, </w:t>
            </w:r>
            <w:r w:rsidR="00520350" w:rsidRPr="00065C50">
              <w:rPr>
                <w:lang w:val="en-GB"/>
              </w:rPr>
              <w:t xml:space="preserve">CATT, </w:t>
            </w:r>
            <w:r w:rsidR="00D87C76" w:rsidRPr="00065C50">
              <w:rPr>
                <w:lang w:val="en-GB"/>
              </w:rPr>
              <w:t>Huawei/</w:t>
            </w:r>
            <w:proofErr w:type="spellStart"/>
            <w:r w:rsidR="00D87C76" w:rsidRPr="00065C50">
              <w:rPr>
                <w:lang w:val="en-GB"/>
              </w:rPr>
              <w:t>HiSi</w:t>
            </w:r>
            <w:proofErr w:type="spellEnd"/>
            <w:r w:rsidR="00D87C76" w:rsidRPr="00065C50">
              <w:rPr>
                <w:lang w:val="en-GB"/>
              </w:rPr>
              <w:t>, NTT DOCOMO,</w:t>
            </w:r>
          </w:p>
          <w:p w14:paraId="10D0A545" w14:textId="77777777" w:rsidR="00147B85" w:rsidRPr="00065C50" w:rsidRDefault="00147B85" w:rsidP="006A03FB">
            <w:pPr>
              <w:pStyle w:val="ListParagraph"/>
              <w:numPr>
                <w:ilvl w:val="1"/>
                <w:numId w:val="31"/>
              </w:numPr>
              <w:rPr>
                <w:lang w:val="en-GB"/>
              </w:rPr>
            </w:pPr>
            <w:r w:rsidRPr="00065C50">
              <w:rPr>
                <w:lang w:val="en-GB"/>
              </w:rPr>
              <w:t>Yes (be specific):</w:t>
            </w:r>
          </w:p>
          <w:p w14:paraId="085AE5B3" w14:textId="77777777" w:rsidR="00153AFF" w:rsidRPr="00065C50" w:rsidRDefault="009F29DB" w:rsidP="006A03FB">
            <w:pPr>
              <w:pStyle w:val="ListParagraph"/>
              <w:numPr>
                <w:ilvl w:val="0"/>
                <w:numId w:val="31"/>
              </w:numPr>
              <w:rPr>
                <w:lang w:val="en-GB"/>
              </w:rPr>
            </w:pPr>
            <w:r w:rsidRPr="00065C50">
              <w:rPr>
                <w:lang w:val="en-GB"/>
              </w:rPr>
              <w:t xml:space="preserve">Whether CSI-RS type(s) other than TRS can be used for joint reporting of </w:t>
            </w:r>
            <w:proofErr w:type="spellStart"/>
            <w:r w:rsidRPr="00065C50">
              <w:rPr>
                <w:lang w:val="en-GB"/>
              </w:rPr>
              <w:t>Doffset+d</w:t>
            </w:r>
            <w:proofErr w:type="spellEnd"/>
            <w:r w:rsidRPr="00065C50">
              <w:rPr>
                <w:lang w:val="en-GB"/>
              </w:rPr>
              <w:t xml:space="preserve"> and FO</w:t>
            </w:r>
          </w:p>
          <w:p w14:paraId="222AC6B7" w14:textId="7C5D4EE0" w:rsidR="00153AFF" w:rsidRPr="00065C50" w:rsidRDefault="009F29DB" w:rsidP="006A03FB">
            <w:pPr>
              <w:pStyle w:val="ListParagraph"/>
              <w:numPr>
                <w:ilvl w:val="1"/>
                <w:numId w:val="31"/>
              </w:numPr>
              <w:rPr>
                <w:lang w:val="en-GB"/>
              </w:rPr>
            </w:pPr>
            <w:r w:rsidRPr="00065C50">
              <w:rPr>
                <w:lang w:val="en-GB"/>
              </w:rPr>
              <w:t>No need (baseline):</w:t>
            </w:r>
            <w:r w:rsidR="00147B85" w:rsidRPr="00065C50">
              <w:rPr>
                <w:lang w:val="en-GB"/>
              </w:rPr>
              <w:t xml:space="preserve"> Samsung, </w:t>
            </w:r>
            <w:r w:rsidR="00D33899" w:rsidRPr="00065C50">
              <w:rPr>
                <w:lang w:val="en-GB"/>
              </w:rPr>
              <w:t xml:space="preserve">Ericsson, </w:t>
            </w:r>
            <w:r w:rsidR="00BA6689" w:rsidRPr="00065C50">
              <w:rPr>
                <w:lang w:val="en-GB"/>
              </w:rPr>
              <w:t xml:space="preserve">OPPO, </w:t>
            </w:r>
            <w:r w:rsidR="00520350" w:rsidRPr="00065C50">
              <w:rPr>
                <w:lang w:val="en-GB"/>
              </w:rPr>
              <w:t xml:space="preserve">CATT, </w:t>
            </w:r>
            <w:r w:rsidR="00D87C76" w:rsidRPr="00065C50">
              <w:rPr>
                <w:lang w:val="en-GB"/>
              </w:rPr>
              <w:t>Huawei/</w:t>
            </w:r>
            <w:proofErr w:type="spellStart"/>
            <w:r w:rsidR="00D87C76" w:rsidRPr="00065C50">
              <w:rPr>
                <w:lang w:val="en-GB"/>
              </w:rPr>
              <w:t>HiSi</w:t>
            </w:r>
            <w:proofErr w:type="spellEnd"/>
            <w:r w:rsidR="00D87C76" w:rsidRPr="00065C50">
              <w:rPr>
                <w:lang w:val="en-GB"/>
              </w:rPr>
              <w:t xml:space="preserve">, NTT DOCOMO, vivo, </w:t>
            </w:r>
          </w:p>
          <w:p w14:paraId="5E162748" w14:textId="77777777" w:rsidR="00153AFF" w:rsidRPr="00065C50" w:rsidRDefault="009F29DB" w:rsidP="006A03FB">
            <w:pPr>
              <w:pStyle w:val="ListParagraph"/>
              <w:numPr>
                <w:ilvl w:val="1"/>
                <w:numId w:val="31"/>
              </w:numPr>
              <w:rPr>
                <w:lang w:val="en-GB"/>
              </w:rPr>
            </w:pPr>
            <w:r w:rsidRPr="00065C50">
              <w:rPr>
                <w:lang w:val="en-GB"/>
              </w:rPr>
              <w:t>Yes (be specific):</w:t>
            </w:r>
          </w:p>
          <w:p w14:paraId="0FD938E5" w14:textId="77777777" w:rsidR="00147B85" w:rsidRDefault="00147B85">
            <w:pPr>
              <w:widowControl w:val="0"/>
              <w:snapToGrid w:val="0"/>
              <w:rPr>
                <w:rFonts w:eastAsia="DengXian"/>
                <w:b/>
                <w:bCs/>
                <w:sz w:val="16"/>
                <w:szCs w:val="20"/>
                <w:lang w:val="en-GB" w:eastAsia="zh-CN"/>
              </w:rPr>
            </w:pPr>
          </w:p>
          <w:p w14:paraId="49363248"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xml:space="preserve">: The FFS points need to be </w:t>
            </w:r>
            <w:proofErr w:type="gramStart"/>
            <w:r>
              <w:rPr>
                <w:rFonts w:eastAsia="Batang"/>
                <w:color w:val="3333FF"/>
                <w:sz w:val="18"/>
                <w:szCs w:val="20"/>
                <w:lang w:val="en-GB"/>
              </w:rPr>
              <w:t>resolved</w:t>
            </w:r>
            <w:proofErr w:type="gramEnd"/>
          </w:p>
          <w:p w14:paraId="3F33CDEC" w14:textId="77777777" w:rsidR="00153AFF" w:rsidRDefault="00153AFF">
            <w:pPr>
              <w:widowControl w:val="0"/>
              <w:snapToGrid w:val="0"/>
              <w:rPr>
                <w:rFonts w:eastAsia="DengXian"/>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w:t>
            </w:r>
            <w:proofErr w:type="gramStart"/>
            <w:r>
              <w:rPr>
                <w:rFonts w:ascii="Times" w:eastAsia="Batang" w:hAnsi="Times"/>
                <w:sz w:val="16"/>
                <w:lang w:val="en-GB"/>
              </w:rPr>
              <w:t>used</w:t>
            </w:r>
            <w:proofErr w:type="gramEnd"/>
            <w:r>
              <w:rPr>
                <w:rFonts w:ascii="Times" w:eastAsia="Batang" w:hAnsi="Times"/>
                <w:sz w:val="16"/>
                <w:lang w:val="en-GB"/>
              </w:rPr>
              <w:t xml:space="preserve"> </w:t>
            </w:r>
          </w:p>
          <w:p w14:paraId="1BEDFFE3" w14:textId="77777777" w:rsidR="00153AFF" w:rsidRDefault="009F29DB">
            <w:pPr>
              <w:numPr>
                <w:ilvl w:val="0"/>
                <w:numId w:val="32"/>
              </w:numPr>
              <w:snapToGrid w:val="0"/>
              <w:rPr>
                <w:rFonts w:ascii="SimSun" w:eastAsia="SimSun" w:hAnsi="SimSun"/>
                <w:sz w:val="16"/>
                <w:lang w:val="en-GB"/>
              </w:rPr>
            </w:pPr>
            <w:r>
              <w:rPr>
                <w:rFonts w:ascii="Times" w:eastAsia="SimSun" w:hAnsi="Times"/>
                <w:sz w:val="16"/>
                <w:lang w:val="en-GB"/>
              </w:rPr>
              <w:t>…</w:t>
            </w:r>
          </w:p>
          <w:p w14:paraId="147E679B" w14:textId="77777777" w:rsidR="00153AFF" w:rsidRDefault="009F29DB">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DengXian"/>
                <w:b/>
                <w:bCs/>
                <w:sz w:val="16"/>
                <w:szCs w:val="20"/>
                <w:lang w:val="en-GB" w:eastAsia="zh-CN"/>
              </w:rPr>
            </w:pPr>
          </w:p>
          <w:p w14:paraId="00E1B1D1" w14:textId="302C7335" w:rsidR="00153AFF" w:rsidRDefault="00153AFF">
            <w:pPr>
              <w:jc w:val="both"/>
              <w:rPr>
                <w:rFonts w:eastAsia="DengXian"/>
                <w:b/>
                <w:bCs/>
                <w:sz w:val="16"/>
                <w:szCs w:val="20"/>
                <w:lang w:val="en-GB" w:eastAsia="zh-CN"/>
              </w:rPr>
            </w:pPr>
          </w:p>
          <w:p w14:paraId="344C7FE3" w14:textId="7C744087" w:rsidR="00065C50" w:rsidRPr="00065C50" w:rsidRDefault="00065C50" w:rsidP="00065C50">
            <w:pPr>
              <w:snapToGrid w:val="0"/>
              <w:rPr>
                <w:rFonts w:ascii="Times" w:eastAsia="Batang" w:hAnsi="Times"/>
                <w:iCs/>
                <w:sz w:val="20"/>
                <w:szCs w:val="20"/>
                <w:lang w:val="en-GB"/>
              </w:rPr>
            </w:pPr>
            <w:r>
              <w:rPr>
                <w:rFonts w:ascii="Times" w:eastAsia="Batang" w:hAnsi="Times"/>
                <w:b/>
                <w:sz w:val="20"/>
                <w:u w:val="single"/>
                <w:lang w:val="en-GB"/>
              </w:rPr>
              <w:lastRenderedPageBreak/>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w:t>
            </w:r>
            <w:r w:rsidRPr="00065C50">
              <w:rPr>
                <w:rFonts w:ascii="Times" w:eastAsia="Batang" w:hAnsi="Times"/>
                <w:sz w:val="20"/>
                <w:szCs w:val="20"/>
                <w:lang w:val="en-GB"/>
              </w:rPr>
              <w:t xml:space="preserve">1 CSI-RS </w:t>
            </w:r>
            <w:r>
              <w:rPr>
                <w:rFonts w:ascii="Times" w:eastAsia="Batang" w:hAnsi="Times"/>
                <w:sz w:val="20"/>
                <w:szCs w:val="20"/>
                <w:lang w:val="en-GB"/>
              </w:rPr>
              <w:t xml:space="preserve">for CSI </w:t>
            </w:r>
            <w:r w:rsidRPr="00065C50">
              <w:rPr>
                <w:rFonts w:ascii="Times" w:eastAsia="Batang" w:hAnsi="Times"/>
                <w:sz w:val="20"/>
                <w:szCs w:val="20"/>
                <w:lang w:val="en-GB"/>
              </w:rPr>
              <w:t>resource set with N</w:t>
            </w:r>
            <w:r w:rsidRPr="00065C50">
              <w:rPr>
                <w:rFonts w:ascii="Times" w:eastAsia="Batang" w:hAnsi="Times"/>
                <w:sz w:val="20"/>
                <w:szCs w:val="20"/>
                <w:vertAlign w:val="subscript"/>
                <w:lang w:val="en-GB"/>
              </w:rPr>
              <w:t>TRP</w:t>
            </w:r>
            <w:r w:rsidRPr="00065C50">
              <w:rPr>
                <w:rFonts w:ascii="Times" w:eastAsia="Batang" w:hAnsi="Times"/>
                <w:sz w:val="20"/>
                <w:szCs w:val="20"/>
                <w:lang w:val="en-GB"/>
              </w:rPr>
              <w:t xml:space="preserve"> resources</w:t>
            </w:r>
            <w:r>
              <w:rPr>
                <w:rFonts w:ascii="Times" w:eastAsia="Batang" w:hAnsi="Times"/>
                <w:sz w:val="20"/>
                <w:szCs w:val="20"/>
                <w:lang w:val="en-GB"/>
              </w:rPr>
              <w:t xml:space="preserve"> is </w:t>
            </w:r>
            <w:proofErr w:type="gramStart"/>
            <w:r>
              <w:rPr>
                <w:rFonts w:ascii="Times" w:eastAsia="Batang" w:hAnsi="Times"/>
                <w:sz w:val="20"/>
                <w:szCs w:val="20"/>
                <w:lang w:val="en-GB"/>
              </w:rPr>
              <w:t>configured</w:t>
            </w:r>
            <w:proofErr w:type="gramEnd"/>
            <w:r w:rsidRPr="00065C50">
              <w:rPr>
                <w:rFonts w:ascii="Times" w:eastAsia="Batang" w:hAnsi="Times"/>
                <w:iCs/>
                <w:sz w:val="20"/>
                <w:szCs w:val="20"/>
                <w:lang w:val="en-GB"/>
              </w:rPr>
              <w:t xml:space="preserve"> </w:t>
            </w:r>
          </w:p>
          <w:p w14:paraId="47ABD346" w14:textId="25D5114D" w:rsidR="00065C50" w:rsidRPr="006A03FB" w:rsidRDefault="00065C50" w:rsidP="006A03FB">
            <w:pPr>
              <w:ind w:left="720"/>
              <w:rPr>
                <w:rFonts w:eastAsia="DengXian"/>
                <w:lang w:val="en-GB" w:eastAsia="zh-CN"/>
              </w:rPr>
            </w:pPr>
          </w:p>
          <w:p w14:paraId="7A058DE3" w14:textId="77777777" w:rsidR="00065C50" w:rsidRPr="006A03FB" w:rsidRDefault="00065C50" w:rsidP="006A03FB">
            <w:pPr>
              <w:ind w:left="720"/>
              <w:rPr>
                <w:rFonts w:eastAsia="DengXian"/>
                <w:lang w:val="en-GB" w:eastAsia="zh-CN"/>
              </w:rPr>
            </w:pPr>
          </w:p>
          <w:p w14:paraId="7FC253F4" w14:textId="3EA1C875" w:rsidR="00065C50" w:rsidRDefault="00065C50" w:rsidP="00065C50">
            <w:pPr>
              <w:snapToGrid w:val="0"/>
              <w:rPr>
                <w:rFonts w:ascii="Times" w:eastAsia="Batang" w:hAnsi="Times"/>
                <w:sz w:val="20"/>
                <w:szCs w:val="20"/>
                <w:lang w:val="en-GB"/>
              </w:rPr>
            </w:pPr>
            <w:r>
              <w:rPr>
                <w:rFonts w:ascii="Times" w:eastAsia="Batang" w:hAnsi="Times"/>
                <w:b/>
                <w:sz w:val="20"/>
                <w:u w:val="single"/>
                <w:lang w:val="en-GB"/>
              </w:rPr>
              <w:t>Conclusion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 supporting </w:t>
            </w:r>
            <w:r>
              <w:rPr>
                <w:rFonts w:ascii="Times" w:eastAsia="Batang" w:hAnsi="Times"/>
                <w:sz w:val="20"/>
                <w:szCs w:val="20"/>
                <w:lang w:val="en-GB"/>
              </w:rPr>
              <w:t>a</w:t>
            </w:r>
            <w:r>
              <w:rPr>
                <w:rFonts w:ascii="Times" w:eastAsia="Batang" w:hAnsi="Times"/>
                <w:iCs/>
                <w:sz w:val="20"/>
                <w:szCs w:val="20"/>
                <w:lang w:val="en-GB"/>
              </w:rPr>
              <w:t xml:space="preserve">ny additional time separation between RSs beyond what’s already permissible by the use of TRS resource </w:t>
            </w:r>
            <w:proofErr w:type="gramStart"/>
            <w:r>
              <w:rPr>
                <w:rFonts w:ascii="Times" w:eastAsia="Batang" w:hAnsi="Times"/>
                <w:iCs/>
                <w:sz w:val="20"/>
                <w:szCs w:val="20"/>
                <w:lang w:val="en-GB"/>
              </w:rPr>
              <w:t>sets</w:t>
            </w:r>
            <w:proofErr w:type="gramEnd"/>
            <w:r>
              <w:rPr>
                <w:rFonts w:ascii="Times" w:eastAsia="Batang" w:hAnsi="Times"/>
                <w:sz w:val="20"/>
                <w:szCs w:val="20"/>
                <w:lang w:val="en-GB"/>
              </w:rPr>
              <w:t xml:space="preserve"> </w:t>
            </w:r>
          </w:p>
          <w:p w14:paraId="61361FD6" w14:textId="77777777" w:rsidR="00065C50" w:rsidRDefault="00065C50">
            <w:pPr>
              <w:jc w:val="both"/>
              <w:rPr>
                <w:rFonts w:eastAsia="DengXian"/>
                <w:b/>
                <w:bCs/>
                <w:sz w:val="16"/>
                <w:szCs w:val="20"/>
                <w:lang w:val="en-GB" w:eastAsia="zh-CN"/>
              </w:rPr>
            </w:pPr>
          </w:p>
          <w:p w14:paraId="38E0764A" w14:textId="1626B4F3" w:rsidR="00065C50" w:rsidRDefault="00065C50">
            <w:pPr>
              <w:jc w:val="both"/>
              <w:rPr>
                <w:rFonts w:eastAsia="DengXian"/>
                <w:b/>
                <w:bCs/>
                <w:sz w:val="16"/>
                <w:szCs w:val="20"/>
                <w:lang w:val="en-GB" w:eastAsia="zh-CN"/>
              </w:rPr>
            </w:pPr>
          </w:p>
          <w:p w14:paraId="65F88D5D" w14:textId="0B5426BE" w:rsidR="00065C50" w:rsidRDefault="00065C50">
            <w:pPr>
              <w:jc w:val="both"/>
              <w:rPr>
                <w:rFonts w:eastAsia="DengXian"/>
                <w:b/>
                <w:bCs/>
                <w:sz w:val="16"/>
                <w:szCs w:val="20"/>
                <w:lang w:val="en-GB" w:eastAsia="zh-CN"/>
              </w:rPr>
            </w:pPr>
          </w:p>
          <w:p w14:paraId="365F0776" w14:textId="77777777" w:rsidR="00065C50" w:rsidRDefault="00065C50">
            <w:pPr>
              <w:jc w:val="both"/>
              <w:rPr>
                <w:rFonts w:eastAsia="DengXian"/>
                <w:b/>
                <w:bCs/>
                <w:sz w:val="16"/>
                <w:szCs w:val="20"/>
                <w:lang w:val="en-GB" w:eastAsia="zh-CN"/>
              </w:rPr>
            </w:pPr>
          </w:p>
          <w:p w14:paraId="6D6F4D4E" w14:textId="77777777" w:rsidR="00153AFF" w:rsidRPr="00065C50" w:rsidRDefault="009F29DB">
            <w:pPr>
              <w:snapToGrid w:val="0"/>
              <w:rPr>
                <w:rFonts w:ascii="Times" w:eastAsia="Batang" w:hAnsi="Times"/>
                <w:iCs/>
                <w:color w:val="3333FF"/>
                <w:sz w:val="18"/>
                <w:szCs w:val="18"/>
                <w:lang w:val="en-GB"/>
              </w:rPr>
            </w:pPr>
            <w:r w:rsidRPr="00065C50">
              <w:rPr>
                <w:rFonts w:ascii="Times" w:eastAsia="Batang" w:hAnsi="Times"/>
                <w:b/>
                <w:color w:val="3333FF"/>
                <w:sz w:val="18"/>
                <w:szCs w:val="18"/>
                <w:u w:val="single"/>
                <w:lang w:val="en-GB"/>
              </w:rPr>
              <w:t>Question 3.H.4</w:t>
            </w:r>
            <w:r w:rsidRPr="00065C50">
              <w:rPr>
                <w:rFonts w:ascii="Times" w:eastAsia="Batang" w:hAnsi="Times"/>
                <w:color w:val="3333FF"/>
                <w:sz w:val="18"/>
                <w:szCs w:val="18"/>
                <w:lang w:val="en-GB"/>
              </w:rPr>
              <w:t>: For the Rel-19 aperiodic standalone CJT calibration reporting, regarding the applicable type(s) of the configured N</w:t>
            </w:r>
            <w:r w:rsidRPr="00065C50">
              <w:rPr>
                <w:rFonts w:ascii="Times" w:eastAsia="Batang" w:hAnsi="Times"/>
                <w:color w:val="3333FF"/>
                <w:sz w:val="18"/>
                <w:szCs w:val="18"/>
                <w:vertAlign w:val="subscript"/>
                <w:lang w:val="en-GB"/>
              </w:rPr>
              <w:t>TRP</w:t>
            </w:r>
            <w:r w:rsidRPr="00065C50">
              <w:rPr>
                <w:rFonts w:ascii="Times" w:eastAsia="Batang" w:hAnsi="Times"/>
                <w:color w:val="3333FF"/>
                <w:sz w:val="18"/>
                <w:szCs w:val="18"/>
                <w:lang w:val="en-GB"/>
              </w:rPr>
              <w:t xml:space="preserve"> NZP CSI-RS resources/resource sets when </w:t>
            </w:r>
            <w:proofErr w:type="spellStart"/>
            <w:r w:rsidRPr="00065C50">
              <w:rPr>
                <w:rFonts w:ascii="Times" w:eastAsia="Batang" w:hAnsi="Times"/>
                <w:color w:val="3333FF"/>
                <w:sz w:val="18"/>
                <w:szCs w:val="18"/>
                <w:lang w:val="en-GB"/>
              </w:rPr>
              <w:t>ReportQuantity</w:t>
            </w:r>
            <w:proofErr w:type="spellEnd"/>
            <w:r w:rsidRPr="00065C50">
              <w:rPr>
                <w:rFonts w:ascii="Times" w:eastAsia="Batang" w:hAnsi="Times"/>
                <w:color w:val="3333FF"/>
                <w:sz w:val="18"/>
                <w:szCs w:val="18"/>
                <w:lang w:val="en-GB"/>
              </w:rPr>
              <w:t xml:space="preserve"> is ‘</w:t>
            </w:r>
            <w:proofErr w:type="spellStart"/>
            <w:r w:rsidRPr="00065C50">
              <w:rPr>
                <w:rFonts w:ascii="Times" w:eastAsia="Batang" w:hAnsi="Times"/>
                <w:color w:val="3333FF"/>
                <w:sz w:val="18"/>
                <w:szCs w:val="18"/>
                <w:lang w:val="en-GB"/>
              </w:rPr>
              <w:t>cjtc</w:t>
            </w:r>
            <w:proofErr w:type="spellEnd"/>
            <w:r w:rsidRPr="00065C50">
              <w:rPr>
                <w:rFonts w:ascii="Times" w:eastAsia="Batang" w:hAnsi="Times"/>
                <w:color w:val="3333FF"/>
                <w:sz w:val="18"/>
                <w:szCs w:val="18"/>
                <w:lang w:val="en-GB"/>
              </w:rPr>
              <w:t>-P’ (DL/UL phase offset),</w:t>
            </w:r>
            <w:r w:rsidRPr="00065C50">
              <w:rPr>
                <w:rFonts w:ascii="Times" w:eastAsia="Batang" w:hAnsi="Times"/>
                <w:iCs/>
                <w:color w:val="3333FF"/>
                <w:sz w:val="18"/>
                <w:szCs w:val="18"/>
                <w:lang w:val="en-GB"/>
              </w:rPr>
              <w:t xml:space="preserve"> please share your view on the following:</w:t>
            </w:r>
          </w:p>
          <w:p w14:paraId="61F593E2" w14:textId="394AAAC2" w:rsidR="00153AFF" w:rsidRPr="00065C50" w:rsidRDefault="009F29DB" w:rsidP="006A03FB">
            <w:pPr>
              <w:pStyle w:val="ListParagraph"/>
              <w:numPr>
                <w:ilvl w:val="0"/>
                <w:numId w:val="32"/>
              </w:numPr>
              <w:rPr>
                <w:lang w:val="en-GB"/>
              </w:rPr>
            </w:pPr>
            <w:r w:rsidRPr="00065C50">
              <w:rPr>
                <w:lang w:val="en-GB"/>
              </w:rPr>
              <w:t>Depending on the number resource sets, how many CSI-RS resources can be configured?</w:t>
            </w:r>
          </w:p>
          <w:p w14:paraId="00859931" w14:textId="3C9AE1DB" w:rsidR="00147B85" w:rsidRPr="00065C50" w:rsidRDefault="00147B85" w:rsidP="006A03FB">
            <w:pPr>
              <w:pStyle w:val="ListParagraph"/>
              <w:numPr>
                <w:ilvl w:val="1"/>
                <w:numId w:val="32"/>
              </w:numPr>
              <w:rPr>
                <w:lang w:val="en-GB"/>
              </w:rPr>
            </w:pPr>
            <w:r w:rsidRPr="00065C50">
              <w:rPr>
                <w:lang w:val="en-GB"/>
              </w:rPr>
              <w:t>1 set, NTRP resources: Samsung</w:t>
            </w:r>
            <w:r w:rsidR="00BA6689" w:rsidRPr="00065C50">
              <w:rPr>
                <w:lang w:val="en-GB"/>
              </w:rPr>
              <w:t xml:space="preserve">, OPPO, </w:t>
            </w:r>
            <w:r w:rsidR="00520350" w:rsidRPr="00065C50">
              <w:rPr>
                <w:lang w:val="en-GB"/>
              </w:rPr>
              <w:t xml:space="preserve">CATT, </w:t>
            </w:r>
            <w:r w:rsidR="00D87C76" w:rsidRPr="00065C50">
              <w:rPr>
                <w:iCs/>
                <w:lang w:val="en-GB"/>
              </w:rPr>
              <w:t>Huawei/</w:t>
            </w:r>
            <w:proofErr w:type="spellStart"/>
            <w:r w:rsidR="00D87C76" w:rsidRPr="00065C50">
              <w:rPr>
                <w:iCs/>
                <w:lang w:val="en-GB"/>
              </w:rPr>
              <w:t>HiSi</w:t>
            </w:r>
            <w:proofErr w:type="spellEnd"/>
            <w:r w:rsidR="00D87C76" w:rsidRPr="00065C50">
              <w:rPr>
                <w:iCs/>
                <w:lang w:val="en-GB"/>
              </w:rPr>
              <w:t xml:space="preserve">, NTT DOCOMO, vivo, </w:t>
            </w:r>
          </w:p>
          <w:p w14:paraId="253735B9" w14:textId="77777777" w:rsidR="00153AFF" w:rsidRPr="00065C50" w:rsidRDefault="009F29DB" w:rsidP="006A03FB">
            <w:pPr>
              <w:pStyle w:val="ListParagraph"/>
              <w:numPr>
                <w:ilvl w:val="0"/>
                <w:numId w:val="32"/>
              </w:numPr>
              <w:rPr>
                <w:lang w:val="en-GB"/>
              </w:rPr>
            </w:pPr>
            <w:r w:rsidRPr="00065C50">
              <w:rPr>
                <w:lang w:val="en-GB"/>
              </w:rPr>
              <w:t xml:space="preserve">Any additional time separation between RSs beyond what’s already permissible </w:t>
            </w:r>
            <w:proofErr w:type="gramStart"/>
            <w:r w:rsidRPr="00065C50">
              <w:rPr>
                <w:lang w:val="en-GB"/>
              </w:rPr>
              <w:t>by the use of</w:t>
            </w:r>
            <w:proofErr w:type="gramEnd"/>
            <w:r w:rsidRPr="00065C50">
              <w:rPr>
                <w:lang w:val="en-GB"/>
              </w:rPr>
              <w:t xml:space="preserve"> TRS resource sets?</w:t>
            </w:r>
          </w:p>
          <w:p w14:paraId="61DFBFE6" w14:textId="0817D081" w:rsidR="00147B85" w:rsidRPr="00065C50" w:rsidRDefault="00147B85" w:rsidP="006A03FB">
            <w:pPr>
              <w:pStyle w:val="ListParagraph"/>
              <w:numPr>
                <w:ilvl w:val="1"/>
                <w:numId w:val="32"/>
              </w:numPr>
              <w:rPr>
                <w:lang w:val="en-GB"/>
              </w:rPr>
            </w:pPr>
            <w:r w:rsidRPr="00065C50">
              <w:rPr>
                <w:lang w:val="en-GB"/>
              </w:rPr>
              <w:t>No (baseline): Samsung</w:t>
            </w:r>
            <w:r w:rsidR="00520350" w:rsidRPr="00065C50">
              <w:rPr>
                <w:lang w:val="en-GB"/>
              </w:rPr>
              <w:t>, CATT</w:t>
            </w:r>
            <w:r w:rsidR="00D87C76" w:rsidRPr="00065C50">
              <w:rPr>
                <w:lang w:val="en-GB"/>
              </w:rPr>
              <w:t>,</w:t>
            </w:r>
            <w:r w:rsidR="00D87C76" w:rsidRPr="00065C50">
              <w:rPr>
                <w:iCs/>
                <w:lang w:val="en-GB"/>
              </w:rPr>
              <w:t xml:space="preserve"> Huawei/</w:t>
            </w:r>
            <w:proofErr w:type="spellStart"/>
            <w:r w:rsidR="00D87C76" w:rsidRPr="00065C50">
              <w:rPr>
                <w:iCs/>
                <w:lang w:val="en-GB"/>
              </w:rPr>
              <w:t>HiSi</w:t>
            </w:r>
            <w:proofErr w:type="spellEnd"/>
            <w:r w:rsidR="00D87C76" w:rsidRPr="00065C50">
              <w:rPr>
                <w:iCs/>
                <w:lang w:val="en-GB"/>
              </w:rPr>
              <w:t xml:space="preserve">, NTT DOCOMO, </w:t>
            </w:r>
          </w:p>
          <w:p w14:paraId="5214ADE8" w14:textId="3D5AB0F0" w:rsidR="00153AFF" w:rsidRPr="00065C50" w:rsidRDefault="00147B85" w:rsidP="006A03FB">
            <w:pPr>
              <w:pStyle w:val="ListParagraph"/>
              <w:numPr>
                <w:ilvl w:val="1"/>
                <w:numId w:val="32"/>
              </w:numPr>
              <w:rPr>
                <w:lang w:val="en-GB"/>
              </w:rPr>
            </w:pPr>
            <w:r w:rsidRPr="00065C50">
              <w:rPr>
                <w:lang w:val="en-GB"/>
              </w:rPr>
              <w:t xml:space="preserve">Yes (be specific): </w:t>
            </w:r>
            <w:r w:rsidR="00273C30" w:rsidRPr="00065C50">
              <w:rPr>
                <w:lang w:val="en-GB"/>
              </w:rPr>
              <w:t xml:space="preserve">ZTE, </w:t>
            </w:r>
          </w:p>
          <w:p w14:paraId="7E6083DB" w14:textId="77777777" w:rsidR="00153AFF" w:rsidRDefault="00153AFF">
            <w:pPr>
              <w:jc w:val="both"/>
              <w:rPr>
                <w:rFonts w:eastAsia="DengXian"/>
                <w:b/>
                <w:bCs/>
                <w:sz w:val="16"/>
                <w:szCs w:val="20"/>
                <w:lang w:val="en-GB" w:eastAsia="zh-CN"/>
              </w:rPr>
            </w:pPr>
          </w:p>
          <w:p w14:paraId="57AF5BF2"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xml:space="preserve">: The FFS points need to be </w:t>
            </w:r>
            <w:proofErr w:type="gramStart"/>
            <w:r>
              <w:rPr>
                <w:rFonts w:eastAsia="Batang"/>
                <w:color w:val="3333FF"/>
                <w:sz w:val="18"/>
                <w:szCs w:val="20"/>
                <w:lang w:val="en-GB"/>
              </w:rPr>
              <w:t>resolved</w:t>
            </w:r>
            <w:proofErr w:type="gramEnd"/>
          </w:p>
          <w:p w14:paraId="7D67489F" w14:textId="77777777" w:rsidR="00153AFF" w:rsidRDefault="00153AFF">
            <w:pPr>
              <w:jc w:val="both"/>
              <w:rPr>
                <w:rFonts w:eastAsia="DengXian"/>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w:t>
            </w:r>
            <w:proofErr w:type="gramStart"/>
            <w:r>
              <w:rPr>
                <w:iCs/>
                <w:sz w:val="16"/>
                <w:szCs w:val="16"/>
                <w:lang w:val="en-GB"/>
              </w:rPr>
              <w:t>UL</w:t>
            </w:r>
            <w:proofErr w:type="gramEnd"/>
            <w:r>
              <w:rPr>
                <w:iCs/>
                <w:sz w:val="16"/>
                <w:szCs w:val="16"/>
                <w:lang w:val="en-GB"/>
              </w:rPr>
              <w:t xml:space="preserve">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2DC646AB">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w:t>
            </w:r>
            <w:proofErr w:type="gramStart"/>
            <w:r>
              <w:rPr>
                <w:rFonts w:eastAsiaTheme="minorEastAsia"/>
                <w:sz w:val="20"/>
                <w:lang w:val="en-GB" w:eastAsia="zh-CN"/>
              </w:rPr>
              <w:t>), and</w:t>
            </w:r>
            <w:proofErr w:type="gramEnd"/>
            <w:r>
              <w:rPr>
                <w:rFonts w:eastAsiaTheme="minorEastAsia"/>
                <w:sz w:val="20"/>
                <w:lang w:val="en-GB" w:eastAsia="zh-CN"/>
              </w:rPr>
              <w:t xml:space="preserve">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31EA1DBF" w14:textId="77777777" w:rsidR="00153AFF" w:rsidRDefault="009F29DB" w:rsidP="006A03FB">
            <w:pPr>
              <w:pStyle w:val="ListParagraph"/>
              <w:numPr>
                <w:ilvl w:val="0"/>
                <w:numId w:val="33"/>
              </w:numPr>
              <w:rPr>
                <w:lang w:val="en-GB" w:eastAsia="zh-CN"/>
              </w:rPr>
            </w:pPr>
            <w:r>
              <w:rPr>
                <w:lang w:val="en-GB" w:eastAsia="zh-CN"/>
              </w:rPr>
              <w:t xml:space="preserve">A UE supporting </w:t>
            </w:r>
            <w:proofErr w:type="spellStart"/>
            <w:r>
              <w:rPr>
                <w:lang w:val="en-GB" w:eastAsia="zh-CN"/>
              </w:rPr>
              <w:t>xTyR</w:t>
            </w:r>
            <w:proofErr w:type="spellEnd"/>
            <w:r>
              <w:rPr>
                <w:lang w:val="en-GB" w:eastAsia="zh-CN"/>
              </w:rPr>
              <w:t xml:space="preserve"> transmits SRS with antenna switching, sounding y antennas, as per usual TDD </w:t>
            </w:r>
            <w:proofErr w:type="gramStart"/>
            <w:r>
              <w:rPr>
                <w:lang w:val="en-GB" w:eastAsia="zh-CN"/>
              </w:rPr>
              <w:t>operation</w:t>
            </w:r>
            <w:proofErr w:type="gramEnd"/>
          </w:p>
          <w:p w14:paraId="7D83E8BF" w14:textId="77777777" w:rsidR="00153AFF" w:rsidRDefault="009F29DB" w:rsidP="006A03FB">
            <w:pPr>
              <w:pStyle w:val="ListParagraph"/>
              <w:numPr>
                <w:ilvl w:val="0"/>
                <w:numId w:val="33"/>
              </w:numPr>
              <w:rPr>
                <w:lang w:val="en-GB" w:eastAsia="zh-CN"/>
              </w:rPr>
            </w:pPr>
            <w:proofErr w:type="spellStart"/>
            <w:r>
              <w:rPr>
                <w:lang w:val="en-GB" w:eastAsia="zh-CN"/>
              </w:rPr>
              <w:t>gNB</w:t>
            </w:r>
            <w:proofErr w:type="spellEnd"/>
            <w:r>
              <w:rPr>
                <w:lang w:val="en-GB" w:eastAsia="zh-CN"/>
              </w:rPr>
              <w:t xml:space="preserve"> measures phase difference from all SRS ports and triggers a UE to report a PO measurement averaged from </w:t>
            </w:r>
            <m:oMath>
              <m:sSub>
                <m:sSubPr>
                  <m:ctrlPr>
                    <w:rPr>
                      <w:rFonts w:ascii="Cambria Math" w:hAnsi="Cambria Math"/>
                      <w:i/>
                      <w:lang w:val="en-GB" w:eastAsia="zh-CN"/>
                    </w:rPr>
                  </m:ctrlPr>
                </m:sSubPr>
                <m:e>
                  <m:r>
                    <w:rPr>
                      <w:rFonts w:ascii="Cambria Math" w:hAnsi="Cambria Math"/>
                      <w:lang w:val="en-GB" w:eastAsia="zh-CN"/>
                    </w:rPr>
                    <m:t>P</m:t>
                  </m:r>
                </m:e>
                <m:sub>
                  <m:r>
                    <w:rPr>
                      <w:rFonts w:ascii="Cambria Math" w:hAnsi="Cambria Math"/>
                      <w:lang w:val="en-GB" w:eastAsia="zh-CN"/>
                    </w:rPr>
                    <m:t>SRS</m:t>
                  </m:r>
                </m:sub>
              </m:sSub>
            </m:oMath>
            <w:r>
              <w:rPr>
                <w:lang w:val="en-GB" w:eastAsia="zh-CN"/>
              </w:rPr>
              <w:t xml:space="preserve">≤y </w:t>
            </w:r>
            <w:proofErr w:type="gramStart"/>
            <w:r>
              <w:rPr>
                <w:lang w:val="en-GB" w:eastAsia="zh-CN"/>
              </w:rPr>
              <w:t>receive</w:t>
            </w:r>
            <w:proofErr w:type="gramEnd"/>
            <w:r>
              <w:rPr>
                <w:lang w:val="en-GB" w:eastAsia="zh-CN"/>
              </w:rPr>
              <w:t xml:space="preserve"> antennas, where the value of </w:t>
            </w:r>
            <m:oMath>
              <m:sSub>
                <m:sSubPr>
                  <m:ctrlPr>
                    <w:rPr>
                      <w:rFonts w:ascii="Cambria Math" w:hAnsi="Cambria Math"/>
                      <w:i/>
                      <w:lang w:val="en-GB" w:eastAsia="zh-CN"/>
                    </w:rPr>
                  </m:ctrlPr>
                </m:sSubPr>
                <m:e>
                  <m:r>
                    <w:rPr>
                      <w:rFonts w:ascii="Cambria Math" w:hAnsi="Cambria Math"/>
                      <w:lang w:val="en-GB" w:eastAsia="zh-CN"/>
                    </w:rPr>
                    <m:t>P</m:t>
                  </m:r>
                </m:e>
                <m:sub>
                  <m:r>
                    <w:rPr>
                      <w:rFonts w:ascii="Cambria Math" w:hAnsi="Cambria Math"/>
                      <w:lang w:val="en-GB" w:eastAsia="zh-CN"/>
                    </w:rPr>
                    <m:t>SRS</m:t>
                  </m:r>
                </m:sub>
              </m:sSub>
            </m:oMath>
            <w:r>
              <w:rPr>
                <w:lang w:val="en-GB" w:eastAsia="zh-CN"/>
              </w:rPr>
              <w:t xml:space="preserve"> is network configured. Which </w:t>
            </w:r>
            <m:oMath>
              <m:sSub>
                <m:sSubPr>
                  <m:ctrlPr>
                    <w:rPr>
                      <w:rFonts w:ascii="Cambria Math" w:hAnsi="Cambria Math"/>
                      <w:i/>
                      <w:lang w:val="en-GB" w:eastAsia="zh-CN"/>
                    </w:rPr>
                  </m:ctrlPr>
                </m:sSubPr>
                <m:e>
                  <m:r>
                    <w:rPr>
                      <w:rFonts w:ascii="Cambria Math" w:hAnsi="Cambria Math"/>
                      <w:lang w:val="en-GB" w:eastAsia="zh-CN"/>
                    </w:rPr>
                    <m:t>P</m:t>
                  </m:r>
                </m:e>
                <m:sub>
                  <m:r>
                    <w:rPr>
                      <w:rFonts w:ascii="Cambria Math" w:hAnsi="Cambria Math"/>
                      <w:lang w:val="en-GB" w:eastAsia="zh-CN"/>
                    </w:rPr>
                    <m:t>SRS</m:t>
                  </m:r>
                </m:sub>
              </m:sSub>
            </m:oMath>
            <w:r>
              <w:rPr>
                <w:lang w:val="en-GB" w:eastAsia="zh-CN"/>
              </w:rPr>
              <w:t xml:space="preserve"> antennas to measure may be network configured, e.g. </w:t>
            </w:r>
            <m:oMath>
              <m:sSub>
                <m:sSubPr>
                  <m:ctrlPr>
                    <w:rPr>
                      <w:rFonts w:ascii="Cambria Math" w:hAnsi="Cambria Math"/>
                      <w:i/>
                      <w:lang w:val="en-GB" w:eastAsia="zh-CN"/>
                    </w:rPr>
                  </m:ctrlPr>
                </m:sSubPr>
                <m:e>
                  <m:r>
                    <w:rPr>
                      <w:rFonts w:ascii="Cambria Math" w:hAnsi="Cambria Math"/>
                      <w:lang w:val="en-GB" w:eastAsia="zh-CN"/>
                    </w:rPr>
                    <m:t>P</m:t>
                  </m:r>
                </m:e>
                <m:sub>
                  <m:r>
                    <w:rPr>
                      <w:rFonts w:ascii="Cambria Math" w:hAnsi="Cambria Math"/>
                      <w:lang w:val="en-GB" w:eastAsia="zh-CN"/>
                    </w:rPr>
                    <m:t>SRS</m:t>
                  </m:r>
                </m:sub>
              </m:sSub>
              <m:r>
                <w:rPr>
                  <w:rFonts w:ascii="Cambria Math" w:hAnsi="Cambria Math"/>
                  <w:lang w:val="en-GB" w:eastAsia="zh-CN"/>
                </w:rPr>
                <m:t>=R</m:t>
              </m:r>
            </m:oMath>
            <w:r>
              <w:rPr>
                <w:lang w:val="en-GB" w:eastAsia="zh-CN"/>
              </w:rPr>
              <w:t>, or UE selected</w:t>
            </w:r>
          </w:p>
          <w:p w14:paraId="75CD8CCA" w14:textId="77777777" w:rsidR="00153AFF" w:rsidRDefault="009F29DB" w:rsidP="006A03FB">
            <w:pPr>
              <w:pStyle w:val="ListParagraph"/>
              <w:numPr>
                <w:ilvl w:val="0"/>
                <w:numId w:val="33"/>
              </w:numPr>
              <w:rPr>
                <w:lang w:val="en-GB" w:eastAsia="zh-CN"/>
              </w:rPr>
            </w:pPr>
            <w:r>
              <w:rPr>
                <w:lang w:val="en-GB" w:eastAsia="zh-CN"/>
              </w:rPr>
              <w:t xml:space="preserve">UE reports the PO measurement from the configured/selected </w:t>
            </w:r>
            <m:oMath>
              <m:sSub>
                <m:sSubPr>
                  <m:ctrlPr>
                    <w:rPr>
                      <w:rFonts w:ascii="Cambria Math" w:hAnsi="Cambria Math"/>
                      <w:i/>
                      <w:lang w:val="en-GB" w:eastAsia="zh-CN"/>
                    </w:rPr>
                  </m:ctrlPr>
                </m:sSubPr>
                <m:e>
                  <m:r>
                    <w:rPr>
                      <w:rFonts w:ascii="Cambria Math" w:hAnsi="Cambria Math"/>
                      <w:lang w:val="en-GB" w:eastAsia="zh-CN"/>
                    </w:rPr>
                    <m:t>P</m:t>
                  </m:r>
                </m:e>
                <m:sub>
                  <m:r>
                    <w:rPr>
                      <w:rFonts w:ascii="Cambria Math" w:hAnsi="Cambria Math"/>
                      <w:lang w:val="en-GB" w:eastAsia="zh-CN"/>
                    </w:rPr>
                    <m:t>SRS</m:t>
                  </m:r>
                </m:sub>
              </m:sSub>
            </m:oMath>
            <w:r>
              <w:rPr>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MS Mincho"/>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 xml:space="preserve">Second bullet: No, it is up to NW </w:t>
            </w:r>
            <w:proofErr w:type="gramStart"/>
            <w:r>
              <w:rPr>
                <w:rFonts w:eastAsiaTheme="minorEastAsia"/>
                <w:bCs/>
                <w:sz w:val="18"/>
                <w:szCs w:val="18"/>
                <w:lang w:val="en-GB" w:eastAsia="zh-CN"/>
              </w:rPr>
              <w:t>implementation</w:t>
            </w:r>
            <w:proofErr w:type="gramEnd"/>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SimSun"/>
                <w:sz w:val="18"/>
                <w:szCs w:val="18"/>
                <w:lang w:eastAsia="zh-CN"/>
              </w:rPr>
            </w:pPr>
            <w:r w:rsidRPr="00AB6CF3">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 xml:space="preserve">Do not see the need for any restrictions </w:t>
            </w:r>
            <w:proofErr w:type="spellStart"/>
            <w:proofErr w:type="gramStart"/>
            <w:r w:rsidRPr="00AB6CF3">
              <w:rPr>
                <w:sz w:val="18"/>
                <w:szCs w:val="18"/>
              </w:rPr>
              <w:t>no</w:t>
            </w:r>
            <w:proofErr w:type="spellEnd"/>
            <w:proofErr w:type="gramEnd"/>
            <w:r w:rsidRPr="00AB6CF3">
              <w:rPr>
                <w:sz w:val="18"/>
                <w:szCs w:val="18"/>
              </w:rPr>
              <w:t xml:space="preserve">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DengXian"/>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SimSun"/>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still think scheme 1 could be sufficient. </w:t>
            </w:r>
            <w:proofErr w:type="spellStart"/>
            <w:r w:rsidRPr="0024069E">
              <w:rPr>
                <w:rFonts w:eastAsiaTheme="minorEastAsia"/>
                <w:sz w:val="18"/>
                <w:szCs w:val="18"/>
                <w:lang w:val="en-GB" w:eastAsia="zh-CN"/>
              </w:rPr>
              <w:t>gNB</w:t>
            </w:r>
            <w:proofErr w:type="spellEnd"/>
            <w:r w:rsidRPr="0024069E">
              <w:rPr>
                <w:rFonts w:eastAsiaTheme="minorEastAsia"/>
                <w:sz w:val="18"/>
                <w:szCs w:val="18"/>
                <w:lang w:val="en-GB" w:eastAsia="zh-CN"/>
              </w:rPr>
              <w:t xml:space="preserve">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1 or not and non-</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 xml:space="preserve">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lastRenderedPageBreak/>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proofErr w:type="spellStart"/>
            <w:r w:rsidRPr="00D15902">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970FD8">
            <w:pPr>
              <w:widowControl w:val="0"/>
              <w:snapToGrid w:val="0"/>
              <w:rPr>
                <w:sz w:val="18"/>
                <w:szCs w:val="18"/>
              </w:rPr>
            </w:pPr>
            <w:r w:rsidRPr="00696857">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Default="00970FD8" w:rsidP="00970FD8">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4626CE2A" w14:textId="77777777" w:rsidR="00970FD8" w:rsidRDefault="00970FD8" w:rsidP="00970FD8">
            <w:pPr>
              <w:rPr>
                <w:rFonts w:eastAsiaTheme="minorEastAsia"/>
                <w:b/>
                <w:sz w:val="18"/>
                <w:szCs w:val="18"/>
                <w:lang w:eastAsia="zh-CN"/>
              </w:rPr>
            </w:pPr>
          </w:p>
          <w:p w14:paraId="59BFF361" w14:textId="77777777" w:rsidR="00970FD8" w:rsidRDefault="00970FD8" w:rsidP="00970FD8">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3E8AD13" w14:textId="77777777" w:rsidR="00970FD8" w:rsidRDefault="00970FD8" w:rsidP="00970FD8">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00448DC5" w14:textId="77777777" w:rsidR="00970FD8" w:rsidRPr="00696857" w:rsidRDefault="00970FD8" w:rsidP="00970FD8">
            <w:pPr>
              <w:rPr>
                <w:rFonts w:eastAsiaTheme="minorEastAsia"/>
                <w:sz w:val="20"/>
                <w:szCs w:val="20"/>
                <w:lang w:val="en-GB" w:eastAsia="zh-CN"/>
              </w:rPr>
            </w:pPr>
          </w:p>
          <w:p w14:paraId="60FF6634" w14:textId="77777777" w:rsidR="00970FD8" w:rsidRDefault="00970FD8" w:rsidP="00970FD8">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100B61A" w14:textId="77777777" w:rsidR="00970FD8" w:rsidRDefault="00970FD8" w:rsidP="00970FD8">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3B76E133" w14:textId="5356EA2C" w:rsidR="00970FD8" w:rsidRPr="00D15902" w:rsidRDefault="00970FD8" w:rsidP="00970FD8">
            <w:pPr>
              <w:rPr>
                <w:rFonts w:eastAsia="Batang"/>
                <w:b/>
                <w:sz w:val="18"/>
                <w:szCs w:val="18"/>
                <w:u w:val="single"/>
                <w:lang w:val="en-GB"/>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AB6CF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w:t>
            </w:r>
            <w:r w:rsidR="00970FD8">
              <w:rPr>
                <w:rFonts w:asciiTheme="minorEastAsia" w:eastAsiaTheme="minorEastAsia" w:hAnsi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AB6CF3">
            <w:pPr>
              <w:rPr>
                <w:b/>
                <w:sz w:val="18"/>
                <w:szCs w:val="18"/>
              </w:rPr>
            </w:pPr>
            <w:r>
              <w:rPr>
                <w:b/>
                <w:sz w:val="18"/>
                <w:szCs w:val="18"/>
              </w:rPr>
              <w:t xml:space="preserve">Revision on 3.B.2 to </w:t>
            </w:r>
            <w:proofErr w:type="gramStart"/>
            <w:r>
              <w:rPr>
                <w:b/>
                <w:sz w:val="18"/>
                <w:szCs w:val="18"/>
              </w:rPr>
              <w:t>simplify</w:t>
            </w:r>
            <w:proofErr w:type="gramEnd"/>
          </w:p>
          <w:p w14:paraId="6D839BDA" w14:textId="208D785C" w:rsidR="00305500" w:rsidRPr="0024069E" w:rsidRDefault="00305500" w:rsidP="00AB6CF3">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612E80"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20E2D88F" w:rsidR="00612E80" w:rsidRPr="0024069E" w:rsidRDefault="00612E80" w:rsidP="00612E80">
            <w:pPr>
              <w:widowControl w:val="0"/>
              <w:snapToGrid w:val="0"/>
              <w:rPr>
                <w:rFonts w:asciiTheme="minorEastAsia" w:eastAsiaTheme="minorEastAsia" w:hAnsiTheme="minorEastAsia"/>
                <w:sz w:val="18"/>
                <w:szCs w:val="18"/>
                <w:lang w:eastAsia="zh-CN"/>
              </w:rPr>
            </w:pPr>
            <w:r w:rsidRPr="00612E80">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A9CDF" w14:textId="77777777" w:rsidR="00612E80" w:rsidRPr="00612E80" w:rsidRDefault="00612E80" w:rsidP="00612E80">
            <w:pPr>
              <w:jc w:val="both"/>
              <w:rPr>
                <w:rFonts w:eastAsiaTheme="minorEastAsia"/>
                <w:bCs/>
                <w:sz w:val="20"/>
                <w:szCs w:val="18"/>
                <w:lang w:val="en-GB" w:eastAsia="zh-CN"/>
              </w:rPr>
            </w:pPr>
            <w:r w:rsidRPr="00612E80">
              <w:rPr>
                <w:rFonts w:eastAsiaTheme="minorEastAsia"/>
                <w:bCs/>
                <w:sz w:val="20"/>
                <w:szCs w:val="18"/>
                <w:lang w:val="en-GB" w:eastAsia="zh-CN"/>
              </w:rPr>
              <w:t>Question 3.D</w:t>
            </w:r>
          </w:p>
          <w:p w14:paraId="7B80F651" w14:textId="669CCC21" w:rsidR="00612E80" w:rsidRPr="00612E80" w:rsidRDefault="00612E80" w:rsidP="00612E80">
            <w:pPr>
              <w:rPr>
                <w:bCs/>
                <w:sz w:val="20"/>
                <w:szCs w:val="18"/>
              </w:rPr>
            </w:pPr>
            <w:r w:rsidRPr="00612E80">
              <w:rPr>
                <w:sz w:val="20"/>
                <w:szCs w:val="18"/>
              </w:rPr>
              <w:t xml:space="preserve">We think each of the joint report is an over-optimization. Also, we don’t see any need or use case, </w:t>
            </w:r>
            <w:r w:rsidRPr="00612E80">
              <w:rPr>
                <w:bCs/>
                <w:sz w:val="20"/>
                <w:szCs w:val="18"/>
              </w:rPr>
              <w:t>given that D/d and FO reporting are UE-</w:t>
            </w:r>
            <w:proofErr w:type="gramStart"/>
            <w:r w:rsidRPr="00612E80">
              <w:rPr>
                <w:bCs/>
                <w:sz w:val="20"/>
                <w:szCs w:val="18"/>
              </w:rPr>
              <w:t>specific</w:t>
            </w:r>
            <w:proofErr w:type="gramEnd"/>
            <w:r w:rsidRPr="00612E80">
              <w:rPr>
                <w:bCs/>
                <w:sz w:val="20"/>
                <w:szCs w:val="18"/>
              </w:rPr>
              <w:t xml:space="preserve"> but PO reporting is TRP-specific.</w:t>
            </w:r>
          </w:p>
          <w:p w14:paraId="6FB967F4" w14:textId="1FE47A81" w:rsidR="00612E80" w:rsidRPr="0024069E" w:rsidRDefault="00612E80" w:rsidP="00612E80">
            <w:pPr>
              <w:rPr>
                <w:b/>
                <w:sz w:val="18"/>
                <w:szCs w:val="18"/>
              </w:rPr>
            </w:pPr>
            <w:r>
              <w:rPr>
                <w:sz w:val="18"/>
                <w:szCs w:val="18"/>
              </w:rPr>
              <w:t xml:space="preserve"> </w:t>
            </w:r>
          </w:p>
        </w:tc>
      </w:tr>
      <w:tr w:rsidR="004E0788" w:rsidRPr="004E0788" w14:paraId="68A30B4C"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9504F" w14:textId="77777777" w:rsidR="004E0788" w:rsidRPr="004E0788" w:rsidRDefault="004E0788" w:rsidP="0018548B">
            <w:pPr>
              <w:rPr>
                <w:sz w:val="18"/>
                <w:szCs w:val="18"/>
              </w:rPr>
            </w:pPr>
            <w:r w:rsidRPr="004E0788">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3F90CD" w14:textId="681C174E" w:rsidR="004E0788" w:rsidRPr="004E0788" w:rsidRDefault="004E0788" w:rsidP="00DD4371">
            <w:pPr>
              <w:rPr>
                <w:rFonts w:eastAsia="MS Mincho"/>
                <w:sz w:val="18"/>
                <w:szCs w:val="18"/>
                <w:lang w:eastAsia="ja-JP"/>
              </w:rPr>
            </w:pPr>
            <w:r w:rsidRPr="004E0788">
              <w:rPr>
                <w:b/>
                <w:bCs/>
                <w:sz w:val="18"/>
                <w:szCs w:val="18"/>
                <w:u w:val="single"/>
              </w:rPr>
              <w:t>Proposal 3.B.2</w:t>
            </w:r>
            <w:r w:rsidR="00DD4371">
              <w:rPr>
                <w:rFonts w:eastAsia="MS Mincho" w:hint="eastAsia"/>
                <w:b/>
                <w:bCs/>
                <w:sz w:val="18"/>
                <w:szCs w:val="18"/>
                <w:u w:val="single"/>
                <w:lang w:eastAsia="ja-JP"/>
              </w:rPr>
              <w:t xml:space="preserve">: </w:t>
            </w:r>
            <w:r w:rsidRPr="004E0788">
              <w:rPr>
                <w:rFonts w:eastAsia="MS Mincho" w:hint="eastAsia"/>
                <w:sz w:val="18"/>
                <w:szCs w:val="18"/>
                <w:lang w:eastAsia="ja-JP"/>
              </w:rPr>
              <w:t>S</w:t>
            </w:r>
            <w:r w:rsidRPr="004E0788">
              <w:rPr>
                <w:sz w:val="18"/>
                <w:szCs w:val="18"/>
              </w:rPr>
              <w:t>upport</w:t>
            </w:r>
            <w:r w:rsidRPr="004E0788">
              <w:rPr>
                <w:rFonts w:hint="eastAsia"/>
                <w:sz w:val="18"/>
                <w:szCs w:val="18"/>
              </w:rPr>
              <w:t xml:space="preserve"> </w:t>
            </w:r>
            <w:r w:rsidRPr="004E0788">
              <w:rPr>
                <w:rFonts w:eastAsia="MS Mincho" w:hint="eastAsia"/>
                <w:sz w:val="18"/>
                <w:szCs w:val="18"/>
                <w:lang w:eastAsia="ja-JP"/>
              </w:rPr>
              <w:t>both the options (</w:t>
            </w:r>
            <w:r w:rsidRPr="004E0788">
              <w:rPr>
                <w:rFonts w:eastAsia="Batang"/>
                <w:sz w:val="18"/>
                <w:szCs w:val="18"/>
              </w:rPr>
              <w:t>Opt1+2</w:t>
            </w:r>
            <w:r w:rsidRPr="004E0788">
              <w:rPr>
                <w:rFonts w:eastAsia="MS Mincho" w:hint="eastAsia"/>
                <w:sz w:val="18"/>
                <w:szCs w:val="18"/>
                <w:lang w:eastAsia="ja-JP"/>
              </w:rPr>
              <w:t>)</w:t>
            </w:r>
            <w:r w:rsidRPr="004E0788">
              <w:rPr>
                <w:rFonts w:hint="eastAsia"/>
                <w:sz w:val="18"/>
                <w:szCs w:val="18"/>
              </w:rPr>
              <w:t>.</w:t>
            </w:r>
            <w:r w:rsidRPr="004E0788">
              <w:rPr>
                <w:rFonts w:eastAsia="MS Mincho" w:hint="eastAsia"/>
                <w:sz w:val="18"/>
                <w:szCs w:val="18"/>
                <w:lang w:eastAsia="ja-JP"/>
              </w:rPr>
              <w:t xml:space="preserve"> Please remove NICT from the companies </w:t>
            </w:r>
            <w:r w:rsidRPr="004E0788">
              <w:rPr>
                <w:rFonts w:eastAsia="MS Mincho"/>
                <w:sz w:val="18"/>
                <w:szCs w:val="18"/>
                <w:lang w:eastAsia="ja-JP"/>
              </w:rPr>
              <w:t>supporting</w:t>
            </w:r>
            <w:r w:rsidRPr="004E0788">
              <w:rPr>
                <w:rFonts w:eastAsia="MS Mincho" w:hint="eastAsia"/>
                <w:sz w:val="18"/>
                <w:szCs w:val="18"/>
                <w:lang w:eastAsia="ja-JP"/>
              </w:rPr>
              <w:t xml:space="preserve"> only Opt1.</w:t>
            </w:r>
          </w:p>
        </w:tc>
      </w:tr>
      <w:tr w:rsidR="00542E56" w:rsidRPr="004E0788" w14:paraId="6854B66F"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BCCEF6" w14:textId="3A108D22" w:rsidR="00542E56" w:rsidRPr="004E0788" w:rsidRDefault="00542E56" w:rsidP="00542E56">
            <w:pPr>
              <w:rPr>
                <w:sz w:val="18"/>
                <w:szCs w:val="18"/>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318FC"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19E247E7" w14:textId="77777777" w:rsidR="00542E56" w:rsidRDefault="00542E56" w:rsidP="00542E56">
            <w:pPr>
              <w:rPr>
                <w:rFonts w:eastAsiaTheme="minorEastAsia"/>
                <w:bCs/>
                <w:sz w:val="18"/>
                <w:szCs w:val="18"/>
                <w:lang w:val="en-GB" w:eastAsia="zh-CN"/>
              </w:rPr>
            </w:pPr>
          </w:p>
          <w:p w14:paraId="18ED1FEB"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5BEE3A49" w14:textId="467C4AB2" w:rsidR="00542E56" w:rsidRDefault="00542E56" w:rsidP="00542E56">
            <w:pPr>
              <w:rPr>
                <w:rFonts w:eastAsiaTheme="minorEastAsia"/>
                <w:bCs/>
                <w:sz w:val="18"/>
                <w:szCs w:val="18"/>
                <w:lang w:val="en-GB" w:eastAsia="zh-CN"/>
              </w:rPr>
            </w:pPr>
          </w:p>
          <w:p w14:paraId="294A7205" w14:textId="4D167D8F" w:rsidR="00EF6238" w:rsidRDefault="00EF6238"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62955F45" w14:textId="77777777" w:rsidR="00EF6238" w:rsidRDefault="00EF6238" w:rsidP="00542E56">
            <w:pPr>
              <w:rPr>
                <w:rFonts w:eastAsiaTheme="minorEastAsia"/>
                <w:bCs/>
                <w:sz w:val="18"/>
                <w:szCs w:val="18"/>
                <w:lang w:val="en-GB" w:eastAsia="zh-CN"/>
              </w:rPr>
            </w:pPr>
          </w:p>
          <w:p w14:paraId="5D3EDA09"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4F3F6B1A" w14:textId="77777777" w:rsidR="00542E56" w:rsidRDefault="00542E56" w:rsidP="00542E56">
            <w:pPr>
              <w:rPr>
                <w:rFonts w:eastAsiaTheme="minorEastAsia"/>
                <w:bCs/>
                <w:sz w:val="18"/>
                <w:szCs w:val="18"/>
                <w:lang w:val="en-GB" w:eastAsia="zh-CN"/>
              </w:rPr>
            </w:pPr>
          </w:p>
          <w:p w14:paraId="4EFCAA7F" w14:textId="77777777" w:rsidR="00542E56" w:rsidRPr="00364F58" w:rsidRDefault="00542E56" w:rsidP="00542E56">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sidRPr="00364F58">
              <w:rPr>
                <w:rFonts w:eastAsiaTheme="minorEastAsia"/>
                <w:bCs/>
                <w:color w:val="000000" w:themeColor="text1"/>
                <w:sz w:val="18"/>
                <w:szCs w:val="18"/>
                <w:lang w:val="en-GB" w:eastAsia="zh-CN"/>
              </w:rPr>
              <w:t>) and N</w:t>
            </w:r>
            <w:r w:rsidRPr="00364F58">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t>
            </w:r>
            <w:r w:rsidRPr="00364F58">
              <w:rPr>
                <w:rFonts w:eastAsiaTheme="minorEastAsia"/>
                <w:bCs/>
                <w:color w:val="000000" w:themeColor="text1"/>
                <w:sz w:val="18"/>
                <w:szCs w:val="18"/>
                <w:lang w:val="en-GB" w:eastAsia="zh-CN"/>
              </w:rPr>
              <w:t xml:space="preserve">what’s already permissible </w:t>
            </w:r>
            <w:proofErr w:type="gramStart"/>
            <w:r w:rsidRPr="00364F58">
              <w:rPr>
                <w:rFonts w:eastAsiaTheme="minorEastAsia"/>
                <w:bCs/>
                <w:color w:val="000000" w:themeColor="text1"/>
                <w:sz w:val="18"/>
                <w:szCs w:val="18"/>
                <w:lang w:val="en-GB" w:eastAsia="zh-CN"/>
              </w:rPr>
              <w:t>by the use of</w:t>
            </w:r>
            <w:proofErr w:type="gramEnd"/>
            <w:r w:rsidRPr="00364F58">
              <w:rPr>
                <w:rFonts w:eastAsiaTheme="minorEastAsia"/>
                <w:bCs/>
                <w:color w:val="000000" w:themeColor="text1"/>
                <w:sz w:val="18"/>
                <w:szCs w:val="18"/>
                <w:lang w:val="en-GB" w:eastAsia="zh-CN"/>
              </w:rPr>
              <w:t xml:space="preserve"> TRS resource sets</w:t>
            </w:r>
            <w:r>
              <w:rPr>
                <w:rFonts w:eastAsiaTheme="minorEastAsia"/>
                <w:bCs/>
                <w:color w:val="000000" w:themeColor="text1"/>
                <w:sz w:val="18"/>
                <w:szCs w:val="18"/>
                <w:lang w:val="en-GB" w:eastAsia="zh-CN"/>
              </w:rPr>
              <w:t>.</w:t>
            </w:r>
          </w:p>
          <w:p w14:paraId="4E25B31C" w14:textId="77777777" w:rsidR="00542E56" w:rsidRPr="00364F58" w:rsidRDefault="00542E56" w:rsidP="00542E56">
            <w:pPr>
              <w:rPr>
                <w:rFonts w:eastAsiaTheme="minorEastAsia"/>
                <w:bCs/>
                <w:sz w:val="18"/>
                <w:szCs w:val="18"/>
                <w:lang w:val="en-GB" w:eastAsia="zh-CN"/>
              </w:rPr>
            </w:pPr>
          </w:p>
          <w:p w14:paraId="255C7DD9" w14:textId="77777777" w:rsidR="00542E56" w:rsidRPr="004E0788" w:rsidRDefault="00542E56" w:rsidP="00542E56">
            <w:pPr>
              <w:rPr>
                <w:b/>
                <w:bCs/>
                <w:sz w:val="18"/>
                <w:szCs w:val="18"/>
                <w:u w:val="single"/>
              </w:rPr>
            </w:pPr>
          </w:p>
        </w:tc>
      </w:tr>
      <w:tr w:rsidR="00E1657B" w:rsidRPr="004E0788" w14:paraId="30491570"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35F559" w14:textId="06ABC491" w:rsidR="00E1657B" w:rsidRDefault="00E1657B" w:rsidP="00E1657B">
            <w:pPr>
              <w:rPr>
                <w:rFonts w:eastAsia="SimSun"/>
                <w:sz w:val="18"/>
                <w:szCs w:val="18"/>
                <w:lang w:eastAsia="zh-CN"/>
              </w:rPr>
            </w:pPr>
            <w:r w:rsidRPr="00E1657B">
              <w:rPr>
                <w:rFonts w:hint="eastAsia"/>
                <w:sz w:val="18"/>
                <w:szCs w:val="18"/>
              </w:rPr>
              <w:t>N</w:t>
            </w:r>
            <w:r w:rsidRPr="00E1657B">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A0A6BA"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3.B.2:</w:t>
            </w:r>
            <w:r w:rsidRPr="00E1657B">
              <w:rPr>
                <w:rFonts w:eastAsiaTheme="minorEastAsia" w:hint="eastAsia"/>
                <w:bCs/>
                <w:sz w:val="18"/>
                <w:szCs w:val="18"/>
                <w:lang w:val="en-GB" w:eastAsia="zh-CN"/>
              </w:rPr>
              <w:t xml:space="preserve"> </w:t>
            </w:r>
            <w:r w:rsidRPr="00E1657B">
              <w:rPr>
                <w:rFonts w:eastAsiaTheme="minorEastAsia"/>
                <w:bCs/>
                <w:sz w:val="18"/>
                <w:szCs w:val="18"/>
                <w:lang w:val="en-GB" w:eastAsia="zh-CN"/>
              </w:rPr>
              <w:t xml:space="preserve">We are also okay with FL’s proposed way-forward over </w:t>
            </w:r>
            <w:proofErr w:type="gramStart"/>
            <w:r w:rsidRPr="00E1657B">
              <w:rPr>
                <w:rFonts w:eastAsiaTheme="minorEastAsia"/>
                <w:bCs/>
                <w:sz w:val="18"/>
                <w:szCs w:val="18"/>
                <w:lang w:val="en-GB" w:eastAsia="zh-CN"/>
              </w:rPr>
              <w:t>email</w:t>
            </w:r>
            <w:proofErr w:type="gramEnd"/>
            <w:r w:rsidRPr="00E1657B">
              <w:rPr>
                <w:rFonts w:eastAsiaTheme="minorEastAsia"/>
                <w:bCs/>
                <w:sz w:val="18"/>
                <w:szCs w:val="18"/>
                <w:lang w:val="en-GB" w:eastAsia="zh-CN"/>
              </w:rPr>
              <w:t xml:space="preserve"> </w:t>
            </w:r>
          </w:p>
          <w:p w14:paraId="5C28DBF3" w14:textId="77777777" w:rsidR="00E1657B" w:rsidRPr="00E1657B" w:rsidRDefault="00E1657B" w:rsidP="00E1657B">
            <w:pPr>
              <w:rPr>
                <w:rFonts w:eastAsiaTheme="minorEastAsia"/>
                <w:bCs/>
                <w:sz w:val="18"/>
                <w:szCs w:val="18"/>
                <w:lang w:val="en-GB" w:eastAsia="zh-CN"/>
              </w:rPr>
            </w:pPr>
          </w:p>
          <w:p w14:paraId="268AE3D4"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3.C.3:</w:t>
            </w:r>
          </w:p>
          <w:p w14:paraId="3952FAB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supportive for the proposal while we are also flexible to go with Scheme 1 only. </w:t>
            </w:r>
          </w:p>
          <w:p w14:paraId="3F69B30C" w14:textId="77777777" w:rsidR="00E1657B" w:rsidRPr="00E1657B" w:rsidRDefault="00E1657B" w:rsidP="00E1657B">
            <w:pPr>
              <w:rPr>
                <w:rFonts w:eastAsiaTheme="minorEastAsia"/>
                <w:bCs/>
                <w:sz w:val="18"/>
                <w:szCs w:val="18"/>
                <w:lang w:val="en-GB" w:eastAsia="zh-CN"/>
              </w:rPr>
            </w:pPr>
          </w:p>
          <w:p w14:paraId="5506A86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7B775779"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fine with all the combinations listed. </w:t>
            </w:r>
          </w:p>
          <w:p w14:paraId="2C63B7EA" w14:textId="77777777" w:rsidR="00E1657B" w:rsidRPr="00E1657B" w:rsidRDefault="00E1657B" w:rsidP="00E1657B">
            <w:pPr>
              <w:rPr>
                <w:rFonts w:eastAsiaTheme="minorEastAsia"/>
                <w:bCs/>
                <w:sz w:val="18"/>
                <w:szCs w:val="18"/>
                <w:lang w:val="en-GB" w:eastAsia="zh-CN"/>
              </w:rPr>
            </w:pPr>
          </w:p>
          <w:p w14:paraId="089368B3"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3.E.2:</w:t>
            </w:r>
          </w:p>
          <w:p w14:paraId="1A244298"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S</w:t>
            </w:r>
            <w:r w:rsidRPr="00E1657B">
              <w:rPr>
                <w:rFonts w:eastAsiaTheme="minorEastAsia"/>
                <w:bCs/>
                <w:sz w:val="18"/>
                <w:szCs w:val="18"/>
                <w:lang w:val="en-GB" w:eastAsia="zh-CN"/>
              </w:rPr>
              <w:t xml:space="preserve">upport. </w:t>
            </w:r>
          </w:p>
          <w:p w14:paraId="7C1B7118" w14:textId="77777777" w:rsidR="00E1657B" w:rsidRPr="00E1657B" w:rsidRDefault="00E1657B" w:rsidP="00E1657B">
            <w:pPr>
              <w:rPr>
                <w:rFonts w:eastAsiaTheme="minorEastAsia"/>
                <w:bCs/>
                <w:sz w:val="18"/>
                <w:szCs w:val="18"/>
                <w:lang w:val="en-GB" w:eastAsia="zh-CN"/>
              </w:rPr>
            </w:pPr>
          </w:p>
          <w:p w14:paraId="43CEA88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3.H.3:</w:t>
            </w:r>
          </w:p>
          <w:p w14:paraId="6A24BC0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prefer no additional restriction for the three points. </w:t>
            </w:r>
          </w:p>
          <w:p w14:paraId="1E4E4916" w14:textId="77777777" w:rsidR="00E1657B" w:rsidRPr="00E1657B" w:rsidRDefault="00E1657B" w:rsidP="00E1657B">
            <w:pPr>
              <w:rPr>
                <w:rFonts w:eastAsiaTheme="minorEastAsia"/>
                <w:bCs/>
                <w:sz w:val="18"/>
                <w:szCs w:val="18"/>
                <w:lang w:val="en-GB" w:eastAsia="zh-CN"/>
              </w:rPr>
            </w:pPr>
          </w:p>
          <w:p w14:paraId="3C56A41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62E1CAB0"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1st bullet: 1 resource set with NTRP resources</w:t>
            </w:r>
          </w:p>
          <w:p w14:paraId="0B29B4F5"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2nd bullet: no need</w:t>
            </w:r>
          </w:p>
          <w:p w14:paraId="5A0FC783" w14:textId="77777777" w:rsidR="00E1657B" w:rsidRPr="00E1657B" w:rsidRDefault="00E1657B" w:rsidP="00E1657B">
            <w:pPr>
              <w:rPr>
                <w:rFonts w:eastAsiaTheme="minorEastAsia"/>
                <w:bCs/>
                <w:sz w:val="18"/>
                <w:szCs w:val="18"/>
                <w:lang w:val="en-GB" w:eastAsia="zh-CN"/>
              </w:rPr>
            </w:pPr>
          </w:p>
          <w:p w14:paraId="76121F56" w14:textId="77777777" w:rsidR="00E1657B" w:rsidRDefault="00E1657B" w:rsidP="00E1657B">
            <w:pPr>
              <w:rPr>
                <w:rFonts w:eastAsiaTheme="minorEastAsia"/>
                <w:bCs/>
                <w:sz w:val="18"/>
                <w:szCs w:val="18"/>
                <w:lang w:val="en-GB" w:eastAsia="zh-CN"/>
              </w:rPr>
            </w:pPr>
          </w:p>
        </w:tc>
      </w:tr>
      <w:tr w:rsidR="000D644C" w14:paraId="665E0F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D1971" w14:textId="77777777" w:rsidR="000D644C" w:rsidRPr="000D644C" w:rsidRDefault="000D644C" w:rsidP="000D644C">
            <w:pPr>
              <w:rPr>
                <w:sz w:val="18"/>
                <w:szCs w:val="18"/>
              </w:rPr>
            </w:pPr>
            <w:r w:rsidRPr="000D644C">
              <w:rPr>
                <w:rFonts w:hint="eastAsia"/>
                <w:sz w:val="18"/>
                <w:szCs w:val="18"/>
              </w:rPr>
              <w:lastRenderedPageBreak/>
              <w:t>v</w:t>
            </w:r>
            <w:r w:rsidRPr="000D644C">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C5D99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3.B.2:</w:t>
            </w:r>
          </w:p>
          <w:p w14:paraId="493A6CDF"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N</w:t>
            </w:r>
            <w:r w:rsidRPr="000D644C">
              <w:rPr>
                <w:rFonts w:eastAsiaTheme="minorEastAsia"/>
                <w:bCs/>
                <w:sz w:val="18"/>
                <w:szCs w:val="18"/>
                <w:lang w:val="en-GB" w:eastAsia="zh-CN"/>
              </w:rPr>
              <w:t>ot support.</w:t>
            </w:r>
          </w:p>
          <w:p w14:paraId="616F851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 xml:space="preserve">We don’t see the need to support </w:t>
            </w:r>
            <w:proofErr w:type="spellStart"/>
            <w:r w:rsidRPr="000D644C">
              <w:rPr>
                <w:rFonts w:eastAsiaTheme="minorEastAsia"/>
                <w:bCs/>
                <w:sz w:val="18"/>
                <w:szCs w:val="18"/>
                <w:lang w:val="en-GB" w:eastAsia="zh-CN"/>
              </w:rPr>
              <w:t>subband</w:t>
            </w:r>
            <w:proofErr w:type="spellEnd"/>
            <w:r w:rsidRPr="000D644C">
              <w:rPr>
                <w:rFonts w:eastAsiaTheme="minorEastAsia"/>
                <w:bCs/>
                <w:sz w:val="18"/>
                <w:szCs w:val="18"/>
                <w:lang w:val="en-GB" w:eastAsia="zh-CN"/>
              </w:rPr>
              <w:t xml:space="preserve"> phase. This same functionality can be achieved by the agreed DO reporting, and we are open to discuss the granularity of DO reporting if needed.</w:t>
            </w:r>
          </w:p>
          <w:p w14:paraId="0E52D580" w14:textId="77777777" w:rsidR="000D644C" w:rsidRPr="000D644C" w:rsidRDefault="000D644C" w:rsidP="0018548B">
            <w:pPr>
              <w:rPr>
                <w:rFonts w:eastAsiaTheme="minorEastAsia"/>
                <w:bCs/>
                <w:sz w:val="18"/>
                <w:szCs w:val="18"/>
                <w:lang w:val="en-GB" w:eastAsia="zh-CN"/>
              </w:rPr>
            </w:pPr>
          </w:p>
          <w:p w14:paraId="1AD53DC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3.C.2:</w:t>
            </w:r>
          </w:p>
          <w:p w14:paraId="01B0EB6B"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 xml:space="preserve">upport. </w:t>
            </w:r>
          </w:p>
          <w:p w14:paraId="7B442AB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01273C80" w14:textId="77777777" w:rsidR="000D644C" w:rsidRPr="000D644C" w:rsidRDefault="000D644C" w:rsidP="0018548B">
            <w:pPr>
              <w:rPr>
                <w:rFonts w:eastAsiaTheme="minorEastAsia"/>
                <w:bCs/>
                <w:sz w:val="18"/>
                <w:szCs w:val="18"/>
                <w:lang w:val="en-GB" w:eastAsia="zh-CN"/>
              </w:rPr>
            </w:pPr>
          </w:p>
          <w:p w14:paraId="59489D57"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3.D:</w:t>
            </w:r>
          </w:p>
          <w:p w14:paraId="51C8FE3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 xml:space="preserve">Given DO reporting and FO reporting are UE-specific yet PO reporting is TRP-specific, we do not support </w:t>
            </w:r>
            <w:proofErr w:type="spellStart"/>
            <w:r w:rsidRPr="000D644C">
              <w:rPr>
                <w:rFonts w:eastAsiaTheme="minorEastAsia"/>
                <w:bCs/>
                <w:sz w:val="18"/>
                <w:szCs w:val="18"/>
                <w:lang w:val="en-GB" w:eastAsia="zh-CN"/>
              </w:rPr>
              <w:t>Dd+PO</w:t>
            </w:r>
            <w:proofErr w:type="spellEnd"/>
            <w:r w:rsidRPr="000D644C">
              <w:rPr>
                <w:rFonts w:eastAsiaTheme="minorEastAsia"/>
                <w:bCs/>
                <w:sz w:val="18"/>
                <w:szCs w:val="18"/>
                <w:lang w:val="en-GB" w:eastAsia="zh-CN"/>
              </w:rPr>
              <w:t>, FO+PO, D/</w:t>
            </w:r>
            <w:proofErr w:type="spellStart"/>
            <w:r w:rsidRPr="000D644C">
              <w:rPr>
                <w:rFonts w:eastAsiaTheme="minorEastAsia"/>
                <w:bCs/>
                <w:sz w:val="18"/>
                <w:szCs w:val="18"/>
                <w:lang w:val="en-GB" w:eastAsia="zh-CN"/>
              </w:rPr>
              <w:t>d+FO+PO</w:t>
            </w:r>
            <w:proofErr w:type="spellEnd"/>
            <w:r w:rsidRPr="000D644C">
              <w:rPr>
                <w:rFonts w:eastAsiaTheme="minorEastAsia"/>
                <w:bCs/>
                <w:sz w:val="18"/>
                <w:szCs w:val="18"/>
                <w:lang w:val="en-GB" w:eastAsia="zh-CN"/>
              </w:rPr>
              <w:t>.</w:t>
            </w:r>
          </w:p>
          <w:p w14:paraId="26CCEFE7" w14:textId="77777777" w:rsidR="000D644C" w:rsidRPr="000D644C" w:rsidRDefault="000D644C" w:rsidP="0018548B">
            <w:pPr>
              <w:rPr>
                <w:rFonts w:eastAsiaTheme="minorEastAsia"/>
                <w:bCs/>
                <w:sz w:val="18"/>
                <w:szCs w:val="18"/>
                <w:lang w:val="en-GB" w:eastAsia="zh-CN"/>
              </w:rPr>
            </w:pPr>
          </w:p>
          <w:p w14:paraId="1F1C30A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3.E.2:</w:t>
            </w:r>
          </w:p>
          <w:p w14:paraId="17847328"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O</w:t>
            </w:r>
            <w:r w:rsidRPr="000D644C">
              <w:rPr>
                <w:rFonts w:eastAsiaTheme="minorEastAsia"/>
                <w:bCs/>
                <w:sz w:val="18"/>
                <w:szCs w:val="18"/>
                <w:lang w:val="en-GB" w:eastAsia="zh-CN"/>
              </w:rPr>
              <w:t>K.</w:t>
            </w:r>
          </w:p>
          <w:p w14:paraId="4F42873E" w14:textId="77777777" w:rsidR="000D644C" w:rsidRPr="000D644C" w:rsidRDefault="000D644C" w:rsidP="0018548B">
            <w:pPr>
              <w:rPr>
                <w:rFonts w:eastAsiaTheme="minorEastAsia"/>
                <w:bCs/>
                <w:sz w:val="18"/>
                <w:szCs w:val="18"/>
                <w:lang w:val="en-GB" w:eastAsia="zh-CN"/>
              </w:rPr>
            </w:pPr>
          </w:p>
          <w:p w14:paraId="464B3AD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3.H.3:</w:t>
            </w:r>
          </w:p>
          <w:p w14:paraId="4F1CA0AB"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upport only periodic TRS (‘CSI-RS for tracking’) resource set is used for each of TRPs.</w:t>
            </w:r>
          </w:p>
          <w:p w14:paraId="184CAF2B" w14:textId="77777777" w:rsidR="000D644C" w:rsidRPr="000D644C" w:rsidRDefault="000D644C" w:rsidP="0018548B">
            <w:pPr>
              <w:rPr>
                <w:rFonts w:eastAsiaTheme="minorEastAsia"/>
                <w:bCs/>
                <w:sz w:val="18"/>
                <w:szCs w:val="18"/>
                <w:lang w:val="en-GB" w:eastAsia="zh-CN"/>
              </w:rPr>
            </w:pPr>
          </w:p>
          <w:p w14:paraId="50E8BF70"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3.H.4:</w:t>
            </w:r>
          </w:p>
          <w:p w14:paraId="0C051C15"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Support one resource set for PO reporting with up to 4 single-port CSI-RS configured in the resource set.</w:t>
            </w:r>
          </w:p>
          <w:p w14:paraId="3B1316CA" w14:textId="77777777" w:rsidR="000D644C" w:rsidRPr="000D644C" w:rsidRDefault="000D644C" w:rsidP="0018548B">
            <w:pPr>
              <w:rPr>
                <w:rFonts w:eastAsiaTheme="minorEastAsia"/>
                <w:bCs/>
                <w:sz w:val="18"/>
                <w:szCs w:val="18"/>
                <w:lang w:val="en-GB" w:eastAsia="zh-CN"/>
              </w:rPr>
            </w:pPr>
          </w:p>
        </w:tc>
      </w:tr>
      <w:tr w:rsidR="00EF6E04" w14:paraId="15BFF1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23BCA0" w14:textId="6A9064D7" w:rsidR="00EF6E04" w:rsidRPr="00EF6E04" w:rsidRDefault="00EF6E04" w:rsidP="00EF6E04">
            <w:pPr>
              <w:rPr>
                <w:sz w:val="18"/>
                <w:szCs w:val="18"/>
              </w:rPr>
            </w:pPr>
            <w:r w:rsidRPr="00EF6E04">
              <w:rPr>
                <w:rFonts w:eastAsiaTheme="minorEastAsia"/>
                <w:sz w:val="18"/>
                <w:szCs w:val="18"/>
                <w:lang w:eastAsia="zh-CN"/>
              </w:rPr>
              <w:t xml:space="preserve">Lenovo/ </w:t>
            </w:r>
            <w:proofErr w:type="spellStart"/>
            <w:r w:rsidRPr="00EF6E04">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79778E" w14:textId="77777777" w:rsidR="00EF6E04" w:rsidRPr="00EF6E04" w:rsidRDefault="00EF6E04" w:rsidP="00EF6E04">
            <w:pPr>
              <w:rPr>
                <w:rFonts w:eastAsiaTheme="minorEastAsia"/>
                <w:b/>
                <w:bCs/>
                <w:sz w:val="18"/>
                <w:szCs w:val="18"/>
                <w:u w:val="single"/>
                <w:lang w:val="en-GB" w:eastAsia="zh-CN"/>
              </w:rPr>
            </w:pPr>
            <w:r w:rsidRPr="00EF6E04">
              <w:rPr>
                <w:rFonts w:eastAsiaTheme="minorEastAsia"/>
                <w:b/>
                <w:sz w:val="18"/>
                <w:szCs w:val="18"/>
                <w:u w:val="single"/>
                <w:lang w:val="en-GB" w:eastAsia="zh-CN"/>
              </w:rPr>
              <w:t>Proposal 3.B.2:</w:t>
            </w:r>
          </w:p>
          <w:p w14:paraId="0EEC4833" w14:textId="77777777" w:rsidR="00EF6E04" w:rsidRPr="00EF6E04" w:rsidRDefault="00EF6E04" w:rsidP="00EF6E04">
            <w:pPr>
              <w:rPr>
                <w:rFonts w:eastAsiaTheme="minorEastAsia"/>
                <w:sz w:val="18"/>
                <w:szCs w:val="18"/>
                <w:lang w:val="en-GB" w:eastAsia="zh-CN"/>
              </w:rPr>
            </w:pPr>
            <w:r w:rsidRPr="00EF6E04">
              <w:rPr>
                <w:rFonts w:eastAsiaTheme="minorEastAsia"/>
                <w:sz w:val="18"/>
                <w:szCs w:val="18"/>
                <w:lang w:eastAsia="zh-CN"/>
              </w:rPr>
              <w:t xml:space="preserve">No need to support both solutions since Option 2 can achieve whatever Option 1 can achieve. Our first preference is Option 2 only, and our second preference is no </w:t>
            </w:r>
            <w:proofErr w:type="gramStart"/>
            <w:r w:rsidRPr="00EF6E04">
              <w:rPr>
                <w:rFonts w:eastAsiaTheme="minorEastAsia"/>
                <w:sz w:val="18"/>
                <w:szCs w:val="18"/>
                <w:lang w:eastAsia="zh-CN"/>
              </w:rPr>
              <w:t>support</w:t>
            </w:r>
            <w:proofErr w:type="gramEnd"/>
          </w:p>
          <w:p w14:paraId="199A7631" w14:textId="77777777" w:rsidR="00EF6E04" w:rsidRPr="00EF6E04" w:rsidRDefault="00EF6E04" w:rsidP="00EF6E04">
            <w:pPr>
              <w:rPr>
                <w:rFonts w:eastAsiaTheme="minorEastAsia"/>
                <w:sz w:val="18"/>
                <w:szCs w:val="18"/>
                <w:lang w:val="en-GB" w:eastAsia="zh-CN"/>
              </w:rPr>
            </w:pPr>
          </w:p>
          <w:p w14:paraId="55B4E8FA" w14:textId="77777777" w:rsidR="00EF6E04" w:rsidRPr="00EF6E04" w:rsidRDefault="00EF6E04" w:rsidP="00EF6E04">
            <w:pPr>
              <w:rPr>
                <w:rFonts w:eastAsiaTheme="minorEastAsia"/>
                <w:b/>
                <w:bCs/>
                <w:sz w:val="18"/>
                <w:szCs w:val="18"/>
                <w:u w:val="single"/>
                <w:lang w:val="en-GB" w:eastAsia="zh-CN"/>
              </w:rPr>
            </w:pPr>
            <w:r w:rsidRPr="00EF6E04">
              <w:rPr>
                <w:rFonts w:eastAsiaTheme="minorEastAsia"/>
                <w:b/>
                <w:sz w:val="18"/>
                <w:szCs w:val="18"/>
                <w:u w:val="single"/>
                <w:lang w:val="en-GB" w:eastAsia="zh-CN"/>
              </w:rPr>
              <w:t>Question 3.D:</w:t>
            </w:r>
          </w:p>
          <w:p w14:paraId="185A9AFC" w14:textId="77777777" w:rsidR="00EF6E04" w:rsidRPr="00EF6E04" w:rsidRDefault="00EF6E04" w:rsidP="00EF6E04">
            <w:pPr>
              <w:rPr>
                <w:rFonts w:eastAsiaTheme="minorEastAsia"/>
                <w:sz w:val="18"/>
                <w:szCs w:val="18"/>
                <w:lang w:val="en-GB" w:eastAsia="zh-CN"/>
              </w:rPr>
            </w:pPr>
            <w:r w:rsidRPr="00EF6E04">
              <w:rPr>
                <w:rFonts w:eastAsiaTheme="minorEastAsia"/>
                <w:sz w:val="18"/>
                <w:szCs w:val="18"/>
                <w:lang w:val="en-GB" w:eastAsia="zh-CN"/>
              </w:rPr>
              <w:t xml:space="preserve">Do not support any of the proposed </w:t>
            </w:r>
            <w:proofErr w:type="gramStart"/>
            <w:r w:rsidRPr="00EF6E04">
              <w:rPr>
                <w:rFonts w:eastAsiaTheme="minorEastAsia"/>
                <w:sz w:val="18"/>
                <w:szCs w:val="18"/>
                <w:lang w:val="en-GB" w:eastAsia="zh-CN"/>
              </w:rPr>
              <w:t>mixtures</w:t>
            </w:r>
            <w:proofErr w:type="gramEnd"/>
          </w:p>
          <w:p w14:paraId="6807FE9E" w14:textId="77777777" w:rsidR="00EF6E04" w:rsidRPr="00EF6E04" w:rsidRDefault="00EF6E04" w:rsidP="00EF6E04">
            <w:pPr>
              <w:rPr>
                <w:rFonts w:eastAsiaTheme="minorEastAsia"/>
                <w:bCs/>
                <w:sz w:val="18"/>
                <w:szCs w:val="18"/>
                <w:lang w:val="en-GB" w:eastAsia="zh-CN"/>
              </w:rPr>
            </w:pPr>
          </w:p>
        </w:tc>
      </w:tr>
      <w:tr w:rsidR="00065C50" w14:paraId="37299DA4"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043175" w14:textId="14DA09FF" w:rsidR="00065C50" w:rsidRPr="000D644C" w:rsidRDefault="00065C50" w:rsidP="000D644C">
            <w:pPr>
              <w:rPr>
                <w:sz w:val="18"/>
                <w:szCs w:val="18"/>
              </w:rPr>
            </w:pPr>
            <w:r>
              <w:rPr>
                <w:sz w:val="18"/>
                <w:szCs w:val="18"/>
              </w:rPr>
              <w:t>Mod V2</w:t>
            </w:r>
            <w:r w:rsidR="00EF6E04">
              <w:rPr>
                <w:sz w:val="18"/>
                <w:szCs w:val="18"/>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EA3CC1" w14:textId="7D68DDB3" w:rsidR="00065C50" w:rsidRPr="00065C50" w:rsidRDefault="00065C50" w:rsidP="0018548B">
            <w:pPr>
              <w:rPr>
                <w:rFonts w:eastAsiaTheme="minorEastAsia"/>
                <w:b/>
                <w:bCs/>
                <w:sz w:val="18"/>
                <w:szCs w:val="18"/>
                <w:lang w:val="en-GB" w:eastAsia="zh-CN"/>
              </w:rPr>
            </w:pPr>
            <w:r w:rsidRPr="00065C50">
              <w:rPr>
                <w:rFonts w:eastAsiaTheme="minorEastAsia"/>
                <w:b/>
                <w:bCs/>
                <w:sz w:val="18"/>
                <w:szCs w:val="18"/>
                <w:lang w:val="en-GB" w:eastAsia="zh-CN"/>
              </w:rPr>
              <w:t>Added proposals/conclusions 3.D, 3.H.3/4</w:t>
            </w:r>
          </w:p>
        </w:tc>
      </w:tr>
      <w:tr w:rsidR="00787FA1" w14:paraId="0A0E9088"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16914" w14:textId="0DC30CEE" w:rsidR="00787FA1" w:rsidRPr="001D4CA8" w:rsidRDefault="00787FA1" w:rsidP="000D644C">
            <w:pPr>
              <w:rPr>
                <w:rFonts w:eastAsiaTheme="minorEastAsia"/>
                <w:sz w:val="18"/>
                <w:szCs w:val="18"/>
                <w:lang w:eastAsia="zh-CN"/>
              </w:rPr>
            </w:pPr>
            <w:r w:rsidRPr="001D4CA8">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CD6BDA" w14:textId="77777777" w:rsidR="001D4CA8" w:rsidRPr="001D4CA8" w:rsidRDefault="001D4CA8" w:rsidP="001D4CA8">
            <w:pPr>
              <w:rPr>
                <w:rFonts w:eastAsiaTheme="minorEastAsia"/>
                <w:sz w:val="18"/>
                <w:szCs w:val="18"/>
                <w:lang w:val="en-GB" w:eastAsia="zh-CN"/>
              </w:rPr>
            </w:pPr>
            <w:r w:rsidRPr="001D4CA8">
              <w:rPr>
                <w:rFonts w:eastAsiaTheme="minorEastAsia"/>
                <w:b/>
                <w:sz w:val="18"/>
                <w:szCs w:val="18"/>
                <w:lang w:val="en-GB" w:eastAsia="zh-CN"/>
              </w:rPr>
              <w:t>Proposal 3.H.4</w:t>
            </w:r>
            <w:r w:rsidRPr="001D4CA8">
              <w:rPr>
                <w:rFonts w:eastAsiaTheme="minorEastAsia"/>
                <w:sz w:val="18"/>
                <w:szCs w:val="18"/>
                <w:lang w:val="en-GB" w:eastAsia="zh-CN"/>
              </w:rPr>
              <w:t>:</w:t>
            </w:r>
            <w:r w:rsidRPr="001D4CA8">
              <w:rPr>
                <w:rFonts w:eastAsiaTheme="minorEastAsia" w:hint="eastAsia"/>
                <w:sz w:val="18"/>
                <w:szCs w:val="18"/>
                <w:lang w:val="en-GB" w:eastAsia="zh-CN"/>
              </w:rPr>
              <w:t xml:space="preserve"> </w:t>
            </w:r>
            <w:r w:rsidRPr="001D4CA8">
              <w:rPr>
                <w:rFonts w:eastAsiaTheme="minorEastAsia"/>
                <w:sz w:val="18"/>
                <w:szCs w:val="18"/>
                <w:lang w:val="en-GB" w:eastAsia="zh-CN"/>
              </w:rPr>
              <w:t xml:space="preserve">We recommend </w:t>
            </w:r>
            <w:proofErr w:type="gramStart"/>
            <w:r w:rsidRPr="001D4CA8">
              <w:rPr>
                <w:rFonts w:eastAsiaTheme="minorEastAsia"/>
                <w:sz w:val="18"/>
                <w:szCs w:val="18"/>
                <w:lang w:val="en-GB" w:eastAsia="zh-CN"/>
              </w:rPr>
              <w:t>to have</w:t>
            </w:r>
            <w:proofErr w:type="gramEnd"/>
            <w:r w:rsidRPr="001D4CA8">
              <w:rPr>
                <w:rFonts w:eastAsiaTheme="minorEastAsia"/>
                <w:sz w:val="18"/>
                <w:szCs w:val="18"/>
                <w:lang w:val="en-GB" w:eastAsia="zh-CN"/>
              </w:rPr>
              <w:t xml:space="preserve"> </w:t>
            </w:r>
            <w:r w:rsidRPr="001D4CA8">
              <w:rPr>
                <w:rFonts w:eastAsiaTheme="minorEastAsia" w:hint="eastAsia"/>
                <w:sz w:val="18"/>
                <w:szCs w:val="18"/>
                <w:lang w:val="en-GB" w:eastAsia="zh-CN"/>
              </w:rPr>
              <w:t>FFS with &gt;1 CSI-RSs per TRP</w:t>
            </w:r>
            <w:r w:rsidRPr="001D4CA8">
              <w:rPr>
                <w:rFonts w:eastAsiaTheme="minorEastAsia"/>
                <w:sz w:val="18"/>
                <w:szCs w:val="18"/>
                <w:lang w:val="en-GB" w:eastAsia="zh-CN"/>
              </w:rPr>
              <w:t xml:space="preserve"> (we have shown some theoretically-</w:t>
            </w:r>
            <w:proofErr w:type="spellStart"/>
            <w:r w:rsidRPr="001D4CA8">
              <w:rPr>
                <w:rFonts w:eastAsiaTheme="minorEastAsia"/>
                <w:sz w:val="18"/>
                <w:szCs w:val="18"/>
                <w:lang w:val="en-GB" w:eastAsia="zh-CN"/>
              </w:rPr>
              <w:t>analyzed</w:t>
            </w:r>
            <w:proofErr w:type="spellEnd"/>
            <w:r w:rsidRPr="001D4CA8">
              <w:rPr>
                <w:rFonts w:eastAsiaTheme="minorEastAsia"/>
                <w:sz w:val="18"/>
                <w:szCs w:val="18"/>
                <w:lang w:val="en-GB" w:eastAsia="zh-CN"/>
              </w:rPr>
              <w:t xml:space="preserve"> benefit of PSRS&gt;1, but haven’t got time to simulate)</w:t>
            </w:r>
          </w:p>
          <w:p w14:paraId="43AF72B8" w14:textId="77777777" w:rsidR="001D4CA8" w:rsidRPr="001D4CA8" w:rsidRDefault="001D4CA8" w:rsidP="001D4CA8">
            <w:pPr>
              <w:rPr>
                <w:rFonts w:eastAsiaTheme="minorEastAsia"/>
                <w:sz w:val="18"/>
                <w:szCs w:val="18"/>
                <w:lang w:val="en-GB" w:eastAsia="zh-CN"/>
              </w:rPr>
            </w:pPr>
            <w:r w:rsidRPr="001D4CA8">
              <w:rPr>
                <w:rFonts w:eastAsiaTheme="minorEastAsia" w:hint="eastAsia"/>
                <w:sz w:val="18"/>
                <w:szCs w:val="18"/>
                <w:lang w:val="en-GB" w:eastAsia="zh-CN"/>
              </w:rPr>
              <w:t xml:space="preserve">Besides, seems there are some </w:t>
            </w:r>
            <w:proofErr w:type="gramStart"/>
            <w:r w:rsidRPr="001D4CA8">
              <w:rPr>
                <w:rFonts w:eastAsiaTheme="minorEastAsia" w:hint="eastAsia"/>
                <w:color w:val="0070C0"/>
                <w:sz w:val="18"/>
                <w:szCs w:val="18"/>
                <w:lang w:val="en-GB" w:eastAsia="zh-CN"/>
              </w:rPr>
              <w:t>typos</w:t>
            </w:r>
            <w:proofErr w:type="gramEnd"/>
          </w:p>
          <w:tbl>
            <w:tblPr>
              <w:tblStyle w:val="TableGrid"/>
              <w:tblW w:w="0" w:type="auto"/>
              <w:tblLayout w:type="fixed"/>
              <w:tblLook w:val="04A0" w:firstRow="1" w:lastRow="0" w:firstColumn="1" w:lastColumn="0" w:noHBand="0" w:noVBand="1"/>
            </w:tblPr>
            <w:tblGrid>
              <w:gridCol w:w="8752"/>
            </w:tblGrid>
            <w:tr w:rsidR="001D4CA8" w:rsidRPr="001D4CA8" w14:paraId="14999F85" w14:textId="77777777" w:rsidTr="00D3286C">
              <w:tc>
                <w:tcPr>
                  <w:tcW w:w="8752" w:type="dxa"/>
                </w:tcPr>
                <w:p w14:paraId="3CD0E598" w14:textId="77777777" w:rsidR="001D4CA8" w:rsidRPr="001D4CA8" w:rsidRDefault="001D4CA8" w:rsidP="001D4CA8">
                  <w:pPr>
                    <w:rPr>
                      <w:rFonts w:eastAsiaTheme="minorEastAsia"/>
                      <w:iCs/>
                      <w:sz w:val="18"/>
                      <w:szCs w:val="18"/>
                      <w:lang w:val="en-GB" w:eastAsia="zh-CN"/>
                    </w:rPr>
                  </w:pPr>
                  <w:r w:rsidRPr="001D4CA8">
                    <w:rPr>
                      <w:rFonts w:eastAsia="Batang"/>
                      <w:b/>
                      <w:sz w:val="18"/>
                      <w:szCs w:val="18"/>
                      <w:u w:val="single"/>
                      <w:lang w:val="en-GB"/>
                    </w:rPr>
                    <w:t>Proposal 3.H.4</w:t>
                  </w:r>
                  <w:r w:rsidRPr="001D4CA8">
                    <w:rPr>
                      <w:rFonts w:eastAsia="Batang"/>
                      <w:sz w:val="18"/>
                      <w:szCs w:val="18"/>
                      <w:lang w:val="en-GB"/>
                    </w:rPr>
                    <w:t>: For the Rel-19 aperiodic standalone CJT calibration reporting, regarding the applicable type(s) of the configured N</w:t>
                  </w:r>
                  <w:r w:rsidRPr="001D4CA8">
                    <w:rPr>
                      <w:rFonts w:eastAsia="Batang"/>
                      <w:sz w:val="18"/>
                      <w:szCs w:val="18"/>
                      <w:vertAlign w:val="subscript"/>
                      <w:lang w:val="en-GB"/>
                    </w:rPr>
                    <w:t>TRP</w:t>
                  </w:r>
                  <w:r w:rsidRPr="001D4CA8">
                    <w:rPr>
                      <w:rFonts w:eastAsia="Batang"/>
                      <w:sz w:val="18"/>
                      <w:szCs w:val="18"/>
                      <w:lang w:val="en-GB"/>
                    </w:rPr>
                    <w:t xml:space="preserve"> NZP CSI-RS resources/resource sets when </w:t>
                  </w:r>
                  <w:proofErr w:type="spellStart"/>
                  <w:r w:rsidRPr="001D4CA8">
                    <w:rPr>
                      <w:rFonts w:eastAsia="Batang"/>
                      <w:sz w:val="18"/>
                      <w:szCs w:val="18"/>
                      <w:lang w:val="en-GB"/>
                    </w:rPr>
                    <w:t>ReportQuantity</w:t>
                  </w:r>
                  <w:proofErr w:type="spellEnd"/>
                  <w:r w:rsidRPr="001D4CA8">
                    <w:rPr>
                      <w:rFonts w:eastAsia="Batang"/>
                      <w:sz w:val="18"/>
                      <w:szCs w:val="18"/>
                      <w:lang w:val="en-GB"/>
                    </w:rPr>
                    <w:t xml:space="preserve"> is ‘</w:t>
                  </w:r>
                  <w:proofErr w:type="spellStart"/>
                  <w:r w:rsidRPr="001D4CA8">
                    <w:rPr>
                      <w:rFonts w:eastAsia="Batang"/>
                      <w:sz w:val="18"/>
                      <w:szCs w:val="18"/>
                      <w:lang w:val="en-GB"/>
                    </w:rPr>
                    <w:t>cjtc</w:t>
                  </w:r>
                  <w:proofErr w:type="spellEnd"/>
                  <w:r w:rsidRPr="001D4CA8">
                    <w:rPr>
                      <w:rFonts w:eastAsia="Batang"/>
                      <w:sz w:val="18"/>
                      <w:szCs w:val="18"/>
                      <w:lang w:val="en-GB"/>
                    </w:rPr>
                    <w:t>-P’ (DL/UL phase offset),</w:t>
                  </w:r>
                  <w:r w:rsidRPr="001D4CA8">
                    <w:rPr>
                      <w:rFonts w:eastAsia="Batang"/>
                      <w:iCs/>
                      <w:sz w:val="18"/>
                      <w:szCs w:val="18"/>
                      <w:lang w:val="en-GB"/>
                    </w:rPr>
                    <w:t xml:space="preserve"> </w:t>
                  </w:r>
                  <w:r w:rsidRPr="001D4CA8">
                    <w:rPr>
                      <w:rFonts w:eastAsia="Batang"/>
                      <w:sz w:val="18"/>
                      <w:szCs w:val="18"/>
                      <w:lang w:val="en-GB"/>
                    </w:rPr>
                    <w:t xml:space="preserve">1 </w:t>
                  </w:r>
                  <w:r w:rsidRPr="001D4CA8">
                    <w:rPr>
                      <w:rFonts w:eastAsia="Batang"/>
                      <w:strike/>
                      <w:color w:val="0070C0"/>
                      <w:sz w:val="18"/>
                      <w:szCs w:val="18"/>
                      <w:lang w:val="en-GB"/>
                    </w:rPr>
                    <w:t xml:space="preserve">CSI-RS for </w:t>
                  </w:r>
                  <w:r w:rsidRPr="001D4CA8">
                    <w:rPr>
                      <w:rFonts w:eastAsia="Batang"/>
                      <w:sz w:val="18"/>
                      <w:szCs w:val="18"/>
                      <w:lang w:val="en-GB"/>
                    </w:rPr>
                    <w:t>CSI resource set with N</w:t>
                  </w:r>
                  <w:r w:rsidRPr="001D4CA8">
                    <w:rPr>
                      <w:rFonts w:eastAsia="Batang"/>
                      <w:sz w:val="18"/>
                      <w:szCs w:val="18"/>
                      <w:vertAlign w:val="subscript"/>
                      <w:lang w:val="en-GB"/>
                    </w:rPr>
                    <w:t>TRP</w:t>
                  </w:r>
                  <w:r w:rsidRPr="001D4CA8">
                    <w:rPr>
                      <w:rFonts w:eastAsia="Batang"/>
                      <w:sz w:val="18"/>
                      <w:szCs w:val="18"/>
                      <w:lang w:val="en-GB"/>
                    </w:rPr>
                    <w:t xml:space="preserve"> resources is </w:t>
                  </w:r>
                  <w:r w:rsidRPr="001D4CA8">
                    <w:rPr>
                      <w:rFonts w:eastAsia="Batang"/>
                      <w:strike/>
                      <w:color w:val="FF0000"/>
                      <w:sz w:val="18"/>
                      <w:szCs w:val="18"/>
                      <w:lang w:val="en-GB"/>
                    </w:rPr>
                    <w:t>configured</w:t>
                  </w:r>
                  <w:r w:rsidRPr="001D4CA8">
                    <w:rPr>
                      <w:rFonts w:eastAsia="Batang"/>
                      <w:iCs/>
                      <w:color w:val="FF0000"/>
                      <w:sz w:val="18"/>
                      <w:szCs w:val="18"/>
                      <w:lang w:val="en-GB"/>
                    </w:rPr>
                    <w:t xml:space="preserve"> </w:t>
                  </w:r>
                  <w:proofErr w:type="gramStart"/>
                  <w:r w:rsidRPr="001D4CA8">
                    <w:rPr>
                      <w:rFonts w:eastAsiaTheme="minorEastAsia" w:hint="eastAsia"/>
                      <w:iCs/>
                      <w:color w:val="FF0000"/>
                      <w:sz w:val="18"/>
                      <w:szCs w:val="18"/>
                      <w:lang w:val="en-GB" w:eastAsia="zh-CN"/>
                    </w:rPr>
                    <w:t>supported</w:t>
                  </w:r>
                  <w:proofErr w:type="gramEnd"/>
                </w:p>
                <w:p w14:paraId="3504CF83" w14:textId="77777777" w:rsidR="001D4CA8" w:rsidRPr="001D4CA8" w:rsidRDefault="001D4CA8" w:rsidP="006A03FB">
                  <w:pPr>
                    <w:pStyle w:val="ListParagraph"/>
                  </w:pPr>
                  <w:r w:rsidRPr="006A03FB">
                    <w:rPr>
                      <w:rFonts w:hint="eastAsia"/>
                    </w:rPr>
                    <w:t xml:space="preserve">FFS 1 </w:t>
                  </w:r>
                  <w:r w:rsidRPr="006A03FB">
                    <w:t xml:space="preserve">CSI resource set with </w:t>
                  </w:r>
                  <w:r w:rsidRPr="006A03FB">
                    <w:rPr>
                      <w:rFonts w:hint="eastAsia"/>
                    </w:rPr>
                    <w:t>P</w:t>
                  </w:r>
                  <m:oMath>
                    <m:r>
                      <w:rPr>
                        <w:rFonts w:ascii="Cambria Math" w:hAnsi="Cambria Math"/>
                      </w:rPr>
                      <m:t>⋅</m:t>
                    </m:r>
                  </m:oMath>
                  <w:r w:rsidRPr="006A03FB">
                    <w:t>N</w:t>
                  </w:r>
                  <w:r w:rsidRPr="006A03FB">
                    <w:rPr>
                      <w:vertAlign w:val="subscript"/>
                    </w:rPr>
                    <w:t>TRP</w:t>
                  </w:r>
                  <w:r w:rsidRPr="006A03FB">
                    <w:t xml:space="preserve"> resources</w:t>
                  </w:r>
                  <w:r w:rsidRPr="006A03FB">
                    <w:rPr>
                      <w:rFonts w:hint="eastAsia"/>
                    </w:rPr>
                    <w:t xml:space="preserve"> where P&gt;1 is the number of CSI-RS resources per TRP</w:t>
                  </w:r>
                </w:p>
              </w:tc>
            </w:tr>
          </w:tbl>
          <w:p w14:paraId="1FB61137" w14:textId="77777777" w:rsidR="00F40143" w:rsidRPr="001D4CA8" w:rsidRDefault="00F40143" w:rsidP="0018548B">
            <w:pPr>
              <w:rPr>
                <w:rFonts w:ascii="Times" w:eastAsiaTheme="minorEastAsia" w:hAnsi="Times"/>
                <w:sz w:val="18"/>
                <w:szCs w:val="18"/>
                <w:lang w:eastAsia="zh-CN"/>
              </w:rPr>
            </w:pPr>
          </w:p>
          <w:p w14:paraId="3D192E36" w14:textId="0ED3CAE0" w:rsidR="00F40143" w:rsidRPr="001D4CA8" w:rsidRDefault="00F40143" w:rsidP="0018548B">
            <w:pPr>
              <w:rPr>
                <w:rFonts w:eastAsiaTheme="minorEastAsia"/>
                <w:b/>
                <w:bCs/>
                <w:sz w:val="18"/>
                <w:szCs w:val="18"/>
                <w:lang w:val="en-GB" w:eastAsia="zh-CN"/>
              </w:rPr>
            </w:pPr>
          </w:p>
        </w:tc>
      </w:tr>
    </w:tbl>
    <w:p w14:paraId="7CDFE01F" w14:textId="77777777" w:rsidR="00153AFF" w:rsidRDefault="00153AFF"/>
    <w:p w14:paraId="33A5F0A3" w14:textId="77777777" w:rsidR="00153AFF" w:rsidRDefault="00153AFF"/>
    <w:p w14:paraId="000D5BEF" w14:textId="77777777" w:rsidR="00153AFF" w:rsidRDefault="009F29DB">
      <w:pPr>
        <w:pStyle w:val="Heading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6D231" w14:textId="77777777" w:rsidR="00952263" w:rsidRDefault="00952263" w:rsidP="00AB6CF3">
      <w:r>
        <w:separator/>
      </w:r>
    </w:p>
  </w:endnote>
  <w:endnote w:type="continuationSeparator" w:id="0">
    <w:p w14:paraId="76606950" w14:textId="77777777" w:rsidR="00952263" w:rsidRDefault="00952263"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B9A1" w14:textId="77777777" w:rsidR="00952263" w:rsidRDefault="00952263" w:rsidP="00AB6CF3">
      <w:r>
        <w:separator/>
      </w:r>
    </w:p>
  </w:footnote>
  <w:footnote w:type="continuationSeparator" w:id="0">
    <w:p w14:paraId="6150FEEB" w14:textId="77777777" w:rsidR="00952263" w:rsidRDefault="00952263"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98BE3EC8"/>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1626829">
    <w:abstractNumId w:val="2"/>
  </w:num>
  <w:num w:numId="2" w16cid:durableId="877358748">
    <w:abstractNumId w:val="10"/>
  </w:num>
  <w:num w:numId="3" w16cid:durableId="482087707">
    <w:abstractNumId w:val="24"/>
  </w:num>
  <w:num w:numId="4" w16cid:durableId="335306853">
    <w:abstractNumId w:val="17"/>
  </w:num>
  <w:num w:numId="5" w16cid:durableId="1977296735">
    <w:abstractNumId w:val="23"/>
  </w:num>
  <w:num w:numId="6" w16cid:durableId="42144357">
    <w:abstractNumId w:val="31"/>
  </w:num>
  <w:num w:numId="7" w16cid:durableId="806631631">
    <w:abstractNumId w:val="13"/>
  </w:num>
  <w:num w:numId="8" w16cid:durableId="166677192">
    <w:abstractNumId w:val="18"/>
  </w:num>
  <w:num w:numId="9" w16cid:durableId="1021584972">
    <w:abstractNumId w:val="20"/>
  </w:num>
  <w:num w:numId="10" w16cid:durableId="1433276999">
    <w:abstractNumId w:val="22"/>
  </w:num>
  <w:num w:numId="11" w16cid:durableId="2114930838">
    <w:abstractNumId w:val="29"/>
  </w:num>
  <w:num w:numId="12" w16cid:durableId="123046337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6201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6857720">
    <w:abstractNumId w:val="26"/>
  </w:num>
  <w:num w:numId="15" w16cid:durableId="2003198671">
    <w:abstractNumId w:val="8"/>
  </w:num>
  <w:num w:numId="16" w16cid:durableId="1388842482">
    <w:abstractNumId w:val="12"/>
  </w:num>
  <w:num w:numId="17" w16cid:durableId="1199510674">
    <w:abstractNumId w:val="15"/>
  </w:num>
  <w:num w:numId="18" w16cid:durableId="2024437089">
    <w:abstractNumId w:val="16"/>
  </w:num>
  <w:num w:numId="19" w16cid:durableId="1389037716">
    <w:abstractNumId w:val="25"/>
  </w:num>
  <w:num w:numId="20" w16cid:durableId="1714573857">
    <w:abstractNumId w:val="4"/>
  </w:num>
  <w:num w:numId="21" w16cid:durableId="939482646">
    <w:abstractNumId w:val="1"/>
  </w:num>
  <w:num w:numId="22" w16cid:durableId="377437384">
    <w:abstractNumId w:val="7"/>
  </w:num>
  <w:num w:numId="23" w16cid:durableId="831214286">
    <w:abstractNumId w:val="32"/>
  </w:num>
  <w:num w:numId="24" w16cid:durableId="1377660565">
    <w:abstractNumId w:val="3"/>
  </w:num>
  <w:num w:numId="25" w16cid:durableId="638733079">
    <w:abstractNumId w:val="5"/>
  </w:num>
  <w:num w:numId="26" w16cid:durableId="1815561339">
    <w:abstractNumId w:val="0"/>
  </w:num>
  <w:num w:numId="27" w16cid:durableId="1633511814">
    <w:abstractNumId w:val="21"/>
  </w:num>
  <w:num w:numId="28" w16cid:durableId="1451896858">
    <w:abstractNumId w:val="14"/>
  </w:num>
  <w:num w:numId="29" w16cid:durableId="1587497449">
    <w:abstractNumId w:val="27"/>
  </w:num>
  <w:num w:numId="30" w16cid:durableId="536431695">
    <w:abstractNumId w:val="6"/>
  </w:num>
  <w:num w:numId="31" w16cid:durableId="878052044">
    <w:abstractNumId w:val="28"/>
  </w:num>
  <w:num w:numId="32" w16cid:durableId="376972498">
    <w:abstractNumId w:val="9"/>
  </w:num>
  <w:num w:numId="33" w16cid:durableId="89400419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5C50"/>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47"/>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352"/>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48B"/>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4CA8"/>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CAD"/>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8B3"/>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2F"/>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59B"/>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3D0E"/>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4D9"/>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3FB"/>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A7BE3"/>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DC2"/>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BD5"/>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87FA1"/>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56A"/>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649"/>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1C56"/>
    <w:rsid w:val="00952263"/>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1B0"/>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7E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D4D"/>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70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C76"/>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73C"/>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2B"/>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0F"/>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6E04"/>
    <w:rsid w:val="00EF711E"/>
    <w:rsid w:val="00F003A0"/>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143"/>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
    <w:basedOn w:val="Normal"/>
    <w:link w:val="ListParagraphChar"/>
    <w:autoRedefine/>
    <w:uiPriority w:val="34"/>
    <w:qFormat/>
    <w:rsid w:val="006A03FB"/>
    <w:pPr>
      <w:numPr>
        <w:numId w:val="2"/>
      </w:numPr>
      <w:snapToGrid w:val="0"/>
      <w:ind w:left="440" w:hanging="440"/>
      <w:jc w:val="both"/>
    </w:pPr>
    <w:rPr>
      <w:rFonts w:eastAsia="SimSun"/>
      <w:color w:val="FF0000"/>
      <w:sz w:val="18"/>
      <w:szCs w:val="18"/>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qFormat/>
    <w:pPr>
      <w:numPr>
        <w:numId w:val="5"/>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sid w:val="006A03FB"/>
    <w:rPr>
      <w:rFonts w:ascii="Times New Roman" w:eastAsia="SimSun" w:hAnsi="Times New Roman"/>
      <w:color w:val="FF0000"/>
      <w:sz w:val="18"/>
      <w:szCs w:val="18"/>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E3477-A3ED-44CC-98A6-42E88E06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17</Pages>
  <Words>6477</Words>
  <Characters>36925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 (WRD)</cp:lastModifiedBy>
  <cp:revision>15</cp:revision>
  <cp:lastPrinted>2021-10-06T09:28:00Z</cp:lastPrinted>
  <dcterms:created xsi:type="dcterms:W3CDTF">2024-05-22T15:22:00Z</dcterms:created>
  <dcterms:modified xsi:type="dcterms:W3CDTF">2024-05-22T17:14:00Z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