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等线"/>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4333FB0A"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The k-</w:t>
            </w:r>
            <w:proofErr w:type="spellStart"/>
            <w:r>
              <w:rPr>
                <w:rFonts w:eastAsia="微软雅黑"/>
                <w:sz w:val="20"/>
                <w:szCs w:val="20"/>
                <w:lang w:eastAsia="ko-KR"/>
              </w:rPr>
              <w:t>th</w:t>
            </w:r>
            <w:proofErr w:type="spellEnd"/>
            <w:r>
              <w:rPr>
                <w:rFonts w:eastAsia="微软雅黑"/>
                <w:sz w:val="20"/>
                <w:szCs w:val="20"/>
                <w:lang w:eastAsia="ko-KR"/>
              </w:rPr>
              <w:t xml:space="preserve"> SD basis corresponds to the k-</w:t>
            </w:r>
            <w:proofErr w:type="spellStart"/>
            <w:r>
              <w:rPr>
                <w:rFonts w:eastAsia="微软雅黑"/>
                <w:sz w:val="20"/>
                <w:szCs w:val="20"/>
                <w:lang w:eastAsia="ko-KR"/>
              </w:rPr>
              <w:t>th</w:t>
            </w:r>
            <w:proofErr w:type="spellEnd"/>
            <w:r>
              <w:rPr>
                <w:rFonts w:eastAsia="微软雅黑"/>
                <w:sz w:val="20"/>
                <w:szCs w:val="20"/>
                <w:lang w:eastAsia="ko-KR"/>
              </w:rPr>
              <w:t xml:space="preserve"> lowest SD basis index.</w:t>
            </w:r>
          </w:p>
          <w:p w14:paraId="43708CBA" w14:textId="565CE4D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Each layer</w:t>
            </w:r>
            <w:r w:rsidR="00611355">
              <w:rPr>
                <w:rFonts w:eastAsia="微软雅黑"/>
                <w:sz w:val="20"/>
                <w:szCs w:val="20"/>
                <w:lang w:eastAsia="ko-KR"/>
              </w:rPr>
              <w:t>-</w:t>
            </w:r>
            <w:r>
              <w:rPr>
                <w:rFonts w:eastAsia="微软雅黑"/>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4EB88AE"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宋体"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等线"/>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ins w:id="4" w:author="Eko Onggosanusi" w:date="2024-05-22T09:21:00Z">
              <w:r w:rsidR="0079756A">
                <w:rPr>
                  <w:rFonts w:ascii="Times" w:hAnsi="Times" w:cs="Calibri"/>
                  <w:sz w:val="20"/>
                  <w:lang w:val="en-GB"/>
                </w:rPr>
                <w:t xml:space="preserve"> </w:t>
              </w:r>
              <w:r w:rsidR="0079756A" w:rsidRPr="0079756A">
                <w:rPr>
                  <w:rFonts w:ascii="Times" w:hAnsi="Times" w:cs="Calibri"/>
                  <w:bCs/>
                  <w:sz w:val="20"/>
                </w:rPr>
                <w:t>independently reported for resource n = 2,…,K with respect to the first resource.</w:t>
              </w:r>
            </w:ins>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5447405D" w:rsidR="00153AFF" w:rsidRDefault="009F29DB">
            <w:pPr>
              <w:snapToGrid w:val="0"/>
              <w:jc w:val="both"/>
              <w:rPr>
                <w:rFonts w:eastAsia="Batang"/>
                <w:iCs/>
                <w:sz w:val="20"/>
                <w:szCs w:val="20"/>
                <w:lang w:val="en-GB"/>
              </w:rPr>
            </w:pPr>
            <w:r>
              <w:rPr>
                <w:rFonts w:eastAsia="Batang"/>
                <w:iCs/>
                <w:sz w:val="20"/>
                <w:szCs w:val="20"/>
                <w:lang w:val="en-GB"/>
              </w:rPr>
              <w:t xml:space="preserve">Reuse Rel-15 Type-I MP legacy designs for </w:t>
            </w:r>
            <w:del w:id="5" w:author="Eko Onggosanusi" w:date="2024-05-22T09:21:00Z">
              <w:r w:rsidDel="0079756A">
                <w:rPr>
                  <w:rFonts w:eastAsia="Batang"/>
                  <w:iCs/>
                  <w:sz w:val="20"/>
                  <w:szCs w:val="20"/>
                  <w:lang w:val="en-GB"/>
                </w:rPr>
                <w:delText xml:space="preserve">UCI parameters, </w:delText>
              </w:r>
            </w:del>
            <w:r>
              <w:rPr>
                <w:rFonts w:eastAsia="Batang"/>
                <w:iCs/>
                <w:sz w:val="20"/>
                <w:szCs w:val="20"/>
                <w:lang w:val="en-GB"/>
              </w:rPr>
              <w:t>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1B327E6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a"/>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2,…,K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110352" w14:paraId="0F86AB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531A91" w14:textId="46481AC2" w:rsidR="00110352" w:rsidRDefault="00110352" w:rsidP="00110352">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376E93" w14:textId="77777777" w:rsidR="00110352" w:rsidRDefault="00110352" w:rsidP="00110352">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499DF0A" w14:textId="77777777" w:rsidR="00110352" w:rsidRDefault="00110352" w:rsidP="00110352">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1E0E29BF" w14:textId="77777777" w:rsidR="00110352" w:rsidRDefault="00110352" w:rsidP="00110352">
            <w:pPr>
              <w:rPr>
                <w:rFonts w:eastAsiaTheme="minorEastAsia"/>
                <w:sz w:val="20"/>
                <w:szCs w:val="20"/>
                <w:lang w:val="en-GB" w:eastAsia="zh-CN"/>
              </w:rPr>
            </w:pPr>
          </w:p>
          <w:p w14:paraId="2064572F" w14:textId="77777777" w:rsidR="00110352" w:rsidRDefault="00110352" w:rsidP="00110352">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447174E6" w14:textId="77777777" w:rsidR="00110352" w:rsidRDefault="00110352" w:rsidP="00110352">
            <w:pPr>
              <w:rPr>
                <w:rFonts w:eastAsiaTheme="minorEastAsia"/>
                <w:sz w:val="20"/>
                <w:szCs w:val="20"/>
                <w:lang w:eastAsia="zh-CN"/>
              </w:rPr>
            </w:pPr>
            <w:r>
              <w:rPr>
                <w:rFonts w:eastAsiaTheme="minorEastAsia"/>
                <w:sz w:val="20"/>
                <w:szCs w:val="20"/>
                <w:lang w:eastAsia="zh-CN"/>
              </w:rPr>
              <w:t>Support.</w:t>
            </w:r>
          </w:p>
          <w:p w14:paraId="4F9E78B1" w14:textId="77777777" w:rsidR="00110352" w:rsidRDefault="00110352" w:rsidP="00110352">
            <w:pPr>
              <w:rPr>
                <w:rFonts w:eastAsiaTheme="minorEastAsia"/>
                <w:sz w:val="20"/>
                <w:szCs w:val="20"/>
                <w:lang w:eastAsia="zh-CN"/>
              </w:rPr>
            </w:pPr>
          </w:p>
          <w:p w14:paraId="0D88EFAD" w14:textId="77777777" w:rsidR="00110352" w:rsidRDefault="00110352" w:rsidP="00110352">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E2F16B4" w14:textId="0D79CE88" w:rsidR="00110352" w:rsidRPr="00110352" w:rsidRDefault="00110352" w:rsidP="00110352">
            <w:pPr>
              <w:rPr>
                <w:rFonts w:eastAsiaTheme="minorEastAsia" w:hint="eastAsia"/>
                <w:sz w:val="20"/>
                <w:szCs w:val="20"/>
                <w:lang w:val="en-GB" w:eastAsia="zh-CN"/>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But, in order to make the scheme be more simple, we are fine if major companies can live with it.</w:t>
            </w: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lastRenderedPageBreak/>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a"/>
              <w:numPr>
                <w:ilvl w:val="0"/>
                <w:numId w:val="23"/>
              </w:numPr>
              <w:rPr>
                <w:ins w:id="6" w:author="Eko Onggosanusi" w:date="2024-05-22T09:24:00Z"/>
                <w:color w:val="FF0000"/>
                <w:sz w:val="20"/>
                <w:szCs w:val="20"/>
              </w:rPr>
            </w:pPr>
            <w:ins w:id="7" w:author="Eko Onggosanusi" w:date="2024-05-22T09:24:00Z">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ins>
          </w:p>
          <w:p w14:paraId="3E02AE9B" w14:textId="03128C62" w:rsidR="00153AFF" w:rsidRPr="006E2DC2" w:rsidRDefault="006E2DC2" w:rsidP="006E2DC2">
            <w:pPr>
              <w:pStyle w:val="a"/>
              <w:numPr>
                <w:ilvl w:val="0"/>
                <w:numId w:val="23"/>
              </w:numPr>
              <w:jc w:val="both"/>
              <w:rPr>
                <w:rFonts w:eastAsia="Malgun Gothic"/>
                <w:sz w:val="20"/>
                <w:szCs w:val="20"/>
              </w:rPr>
            </w:pPr>
            <w:ins w:id="8" w:author="Eko Onggosanusi" w:date="2024-05-22T09:24:00Z">
              <w:r w:rsidRPr="006E2DC2">
                <w:rPr>
                  <w:color w:val="FF0000"/>
                  <w:sz w:val="20"/>
                  <w:szCs w:val="20"/>
                </w:rPr>
                <w:t>This is an optional UE capability</w:t>
              </w:r>
            </w:ins>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w:t>
            </w:r>
            <w:r>
              <w:rPr>
                <w:sz w:val="18"/>
                <w:szCs w:val="18"/>
                <w:lang w:val="pt-BR"/>
              </w:rPr>
              <w:lastRenderedPageBreak/>
              <w:t>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590551B" w:rsidR="00153AFF" w:rsidRDefault="009F29DB">
            <w:pPr>
              <w:pStyle w:val="a"/>
              <w:numPr>
                <w:ilvl w:val="0"/>
                <w:numId w:val="24"/>
              </w:numPr>
              <w:rPr>
                <w:sz w:val="20"/>
                <w:szCs w:val="20"/>
                <w:lang w:val="en-GB"/>
              </w:rPr>
            </w:pPr>
            <w:r>
              <w:rPr>
                <w:sz w:val="20"/>
                <w:szCs w:val="20"/>
                <w:lang w:val="en-GB"/>
              </w:rPr>
              <w:t xml:space="preserve">Part 1: </w:t>
            </w:r>
            <w:del w:id="9" w:author="Eko Onggosanusi" w:date="2024-05-22T09:22:00Z">
              <w:r w:rsidDel="0018548B">
                <w:rPr>
                  <w:sz w:val="20"/>
                  <w:szCs w:val="20"/>
                  <w:lang w:val="en-GB"/>
                </w:rPr>
                <w:delText xml:space="preserve">x </w:delText>
              </w:r>
            </w:del>
            <w:ins w:id="10" w:author="Eko Onggosanusi" w:date="2024-05-22T09:22:00Z">
              <w:r w:rsidR="0018548B">
                <w:rPr>
                  <w:sz w:val="20"/>
                  <w:szCs w:val="20"/>
                  <w:lang w:val="en-GB"/>
                </w:rPr>
                <w:t xml:space="preserve">M </w:t>
              </w:r>
            </w:ins>
            <w:r>
              <w:rPr>
                <w:sz w:val="20"/>
                <w:szCs w:val="20"/>
                <w:lang w:val="en-GB"/>
              </w:rPr>
              <w:t xml:space="preserve">CRI(s), </w:t>
            </w:r>
            <w:del w:id="11" w:author="Eko Onggosanusi" w:date="2024-05-22T09:22:00Z">
              <w:r w:rsidDel="0018548B">
                <w:rPr>
                  <w:sz w:val="20"/>
                  <w:szCs w:val="20"/>
                  <w:lang w:val="en-GB"/>
                </w:rPr>
                <w:delText xml:space="preserve">x </w:delText>
              </w:r>
            </w:del>
            <w:ins w:id="12" w:author="Eko Onggosanusi" w:date="2024-05-22T09:22:00Z">
              <w:r w:rsidR="0018548B">
                <w:rPr>
                  <w:sz w:val="20"/>
                  <w:szCs w:val="20"/>
                  <w:lang w:val="en-GB"/>
                </w:rPr>
                <w:t xml:space="preserve">M </w:t>
              </w:r>
            </w:ins>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2C1CEA23" w:rsidR="00153AFF" w:rsidRDefault="009F29DB">
            <w:pPr>
              <w:pStyle w:val="a"/>
              <w:numPr>
                <w:ilvl w:val="0"/>
                <w:numId w:val="24"/>
              </w:numPr>
              <w:rPr>
                <w:sz w:val="20"/>
                <w:szCs w:val="20"/>
                <w:lang w:val="en-GB"/>
              </w:rPr>
            </w:pPr>
            <w:r>
              <w:rPr>
                <w:sz w:val="20"/>
                <w:szCs w:val="20"/>
                <w:lang w:val="en-GB"/>
              </w:rPr>
              <w:t xml:space="preserve">Part 2: </w:t>
            </w:r>
            <w:del w:id="13" w:author="Eko Onggosanusi" w:date="2024-05-22T09:23:00Z">
              <w:r w:rsidDel="006E2DC2">
                <w:rPr>
                  <w:sz w:val="20"/>
                  <w:szCs w:val="20"/>
                  <w:lang w:val="en-GB"/>
                </w:rPr>
                <w:delText xml:space="preserve">(M-x) CRI(s), (M-x) RI(s), </w:delText>
              </w:r>
            </w:del>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10C07B51"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del w:id="14" w:author="Eko Onggosanusi" w:date="2024-05-22T09:30:00Z">
              <w:r w:rsidDel="006E2DC2">
                <w:rPr>
                  <w:rFonts w:eastAsia="Batang"/>
                  <w:iCs/>
                  <w:sz w:val="20"/>
                  <w:szCs w:val="20"/>
                  <w:lang w:val="en-GB"/>
                </w:rPr>
                <w:delText>1</w:delText>
              </w:r>
            </w:del>
            <w:ins w:id="15" w:author="Eko Onggosanusi" w:date="2024-05-22T09:30:00Z">
              <w:r w:rsidR="006E2DC2">
                <w:rPr>
                  <w:rFonts w:eastAsia="Batang"/>
                  <w:iCs/>
                  <w:sz w:val="20"/>
                  <w:szCs w:val="20"/>
                  <w:lang w:val="en-GB"/>
                </w:rPr>
                <w:t>0</w:t>
              </w:r>
            </w:ins>
            <w:r>
              <w:rPr>
                <w:rFonts w:eastAsia="Batang"/>
                <w:iCs/>
                <w:sz w:val="20"/>
                <w:szCs w:val="20"/>
                <w:lang w:val="en-GB"/>
              </w:rPr>
              <w:t>, M</w:t>
            </w:r>
            <w:del w:id="16" w:author="Eko Onggosanusi" w:date="2024-05-22T09:28:00Z">
              <w:r w:rsidDel="006E2DC2">
                <w:rPr>
                  <w:rFonts w:eastAsia="Batang"/>
                  <w:iCs/>
                  <w:sz w:val="20"/>
                  <w:szCs w:val="20"/>
                  <w:lang w:val="en-GB"/>
                </w:rPr>
                <w:delText>, and (if supported) M</w:delText>
              </w:r>
              <w:r w:rsidDel="006E2DC2">
                <w:rPr>
                  <w:rFonts w:eastAsia="Batang"/>
                  <w:iCs/>
                  <w:sz w:val="20"/>
                  <w:szCs w:val="20"/>
                  <w:vertAlign w:val="subscript"/>
                  <w:lang w:val="en-GB"/>
                </w:rPr>
                <w:delText>R</w:delText>
              </w:r>
            </w:del>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24AF8D73" w:rsidR="00153AFF" w:rsidRDefault="009F29DB">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sidR="006E2DC2">
              <w:rPr>
                <w:rFonts w:eastAsia="宋体"/>
                <w:iCs/>
                <w:sz w:val="18"/>
                <w:szCs w:val="18"/>
                <w:lang w:val="en-GB"/>
              </w:rPr>
              <w:t xml:space="preserve"> (x=M)</w:t>
            </w:r>
            <w:r>
              <w:rPr>
                <w:rFonts w:eastAsia="宋体"/>
                <w:iCs/>
                <w:sz w:val="18"/>
                <w:szCs w:val="18"/>
                <w:lang w:val="en-GB"/>
              </w:rPr>
              <w:t>,</w:t>
            </w:r>
            <w:r>
              <w:rPr>
                <w:rFonts w:eastAsia="宋体"/>
                <w:b/>
                <w:iCs/>
                <w:sz w:val="18"/>
                <w:szCs w:val="18"/>
                <w:lang w:val="en-GB"/>
              </w:rPr>
              <w:t xml:space="preserve"> </w:t>
            </w:r>
            <w:r>
              <w:rPr>
                <w:rFonts w:eastAsia="宋体"/>
                <w:iCs/>
                <w:sz w:val="18"/>
                <w:szCs w:val="18"/>
                <w:lang w:val="en-GB"/>
              </w:rPr>
              <w:t>Nokia/NSB, Lenovo/</w:t>
            </w:r>
            <w:proofErr w:type="spellStart"/>
            <w:r>
              <w:rPr>
                <w:rFonts w:eastAsia="宋体"/>
                <w:iCs/>
                <w:sz w:val="18"/>
                <w:szCs w:val="18"/>
                <w:lang w:val="en-GB"/>
              </w:rPr>
              <w:t>MotM</w:t>
            </w:r>
            <w:proofErr w:type="spellEnd"/>
            <w:r>
              <w:rPr>
                <w:rFonts w:eastAsia="宋体"/>
                <w:iCs/>
                <w:sz w:val="18"/>
                <w:szCs w:val="18"/>
                <w:lang w:val="en-GB"/>
              </w:rPr>
              <w:t>, KDDI, Samsung, Xiaomi</w:t>
            </w:r>
            <w:r w:rsidR="00826CE7">
              <w:rPr>
                <w:rFonts w:eastAsia="宋体"/>
                <w:iCs/>
                <w:sz w:val="18"/>
                <w:szCs w:val="18"/>
                <w:lang w:val="en-GB"/>
              </w:rPr>
              <w:t xml:space="preserve">, Ericsson, </w:t>
            </w:r>
            <w:r w:rsidR="00A37AB9">
              <w:rPr>
                <w:rFonts w:eastAsia="宋体"/>
                <w:iCs/>
                <w:sz w:val="18"/>
                <w:szCs w:val="18"/>
                <w:lang w:val="en-GB"/>
              </w:rPr>
              <w:t xml:space="preserve">MediaTek, </w:t>
            </w:r>
            <w:proofErr w:type="spellStart"/>
            <w:r w:rsidR="00DF34BD">
              <w:rPr>
                <w:rFonts w:eastAsia="宋体"/>
                <w:iCs/>
                <w:sz w:val="18"/>
                <w:szCs w:val="18"/>
                <w:lang w:val="en-GB"/>
              </w:rPr>
              <w:t>Spreadtrum</w:t>
            </w:r>
            <w:proofErr w:type="spellEnd"/>
            <w:r w:rsidR="00DF34BD">
              <w:rPr>
                <w:rFonts w:eastAsia="宋体"/>
                <w:iCs/>
                <w:sz w:val="18"/>
                <w:szCs w:val="18"/>
                <w:lang w:val="en-GB"/>
              </w:rPr>
              <w:t xml:space="preserve">, </w:t>
            </w:r>
            <w:r w:rsidR="006E2DC2">
              <w:rPr>
                <w:rFonts w:eastAsia="宋体"/>
                <w:iCs/>
                <w:sz w:val="18"/>
                <w:szCs w:val="18"/>
                <w:lang w:val="en-GB"/>
              </w:rPr>
              <w:t xml:space="preserve">OPPO, ZTE (x=M), vivo, </w:t>
            </w:r>
            <w:r w:rsidR="00A767EE">
              <w:rPr>
                <w:rFonts w:eastAsia="宋体"/>
                <w:iCs/>
                <w:sz w:val="18"/>
                <w:szCs w:val="18"/>
                <w:lang w:val="en-GB"/>
              </w:rPr>
              <w:t>Lenovo/</w:t>
            </w:r>
            <w:proofErr w:type="spellStart"/>
            <w:r w:rsidR="00A767EE">
              <w:rPr>
                <w:rFonts w:eastAsia="宋体"/>
                <w:iCs/>
                <w:sz w:val="18"/>
                <w:szCs w:val="18"/>
                <w:lang w:val="en-GB"/>
              </w:rPr>
              <w:t>MotM</w:t>
            </w:r>
            <w:proofErr w:type="spellEnd"/>
            <w:r w:rsidR="00A767EE">
              <w:rPr>
                <w:rFonts w:eastAsia="宋体"/>
                <w:iCs/>
                <w:sz w:val="18"/>
                <w:szCs w:val="18"/>
                <w:lang w:val="en-GB"/>
              </w:rPr>
              <w:t>,</w:t>
            </w:r>
          </w:p>
          <w:p w14:paraId="161181D1" w14:textId="77777777" w:rsidR="00153AFF" w:rsidRDefault="00153AFF">
            <w:pPr>
              <w:widowControl w:val="0"/>
              <w:snapToGrid w:val="0"/>
              <w:rPr>
                <w:rFonts w:eastAsia="宋体"/>
                <w:b/>
                <w:iCs/>
                <w:sz w:val="18"/>
                <w:szCs w:val="18"/>
                <w:lang w:val="en-GB"/>
              </w:rPr>
            </w:pPr>
          </w:p>
          <w:p w14:paraId="38ADDE95" w14:textId="29E160CF" w:rsidR="00153AFF" w:rsidRDefault="009F29DB">
            <w:pPr>
              <w:widowControl w:val="0"/>
              <w:snapToGrid w:val="0"/>
              <w:rPr>
                <w:b/>
                <w:sz w:val="18"/>
                <w:szCs w:val="18"/>
                <w:lang w:val="en-GB"/>
              </w:rPr>
            </w:pPr>
            <w:r>
              <w:rPr>
                <w:rFonts w:eastAsia="宋体"/>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05F40C72"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MediaTek, Spreadtrum,</w:t>
            </w:r>
            <w:r w:rsidR="006E2DC2">
              <w:rPr>
                <w:sz w:val="20"/>
                <w:szCs w:val="20"/>
                <w:lang w:val="de-DE"/>
              </w:rPr>
              <w:t xml:space="preserve"> NTT DOCOMO, vivo, </w:t>
            </w:r>
            <w:r w:rsidR="00DF34BD" w:rsidRPr="00E1657B">
              <w:rPr>
                <w:sz w:val="20"/>
                <w:szCs w:val="20"/>
                <w:lang w:val="de-DE"/>
              </w:rPr>
              <w:t xml:space="preserve">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3A862925"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r w:rsidR="006E2DC2">
              <w:rPr>
                <w:sz w:val="20"/>
                <w:szCs w:val="20"/>
                <w:lang w:val="de-DE"/>
              </w:rPr>
              <w:t xml:space="preserve">vivo (2nd),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lastRenderedPageBreak/>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ins w:id="17" w:author="Eko Onggosanusi" w:date="2024-05-22T09:29:00Z">
              <w:r>
                <w:rPr>
                  <w:b/>
                  <w:sz w:val="18"/>
                  <w:szCs w:val="18"/>
                </w:rPr>
                <w:t xml:space="preserve">[Mod: OK, but having x=MR candidate </w:t>
              </w:r>
            </w:ins>
            <w:ins w:id="18" w:author="Eko Onggosanusi" w:date="2024-05-22T09:30:00Z">
              <w:r>
                <w:rPr>
                  <w:b/>
                  <w:sz w:val="18"/>
                  <w:szCs w:val="18"/>
                </w:rPr>
                <w:t>isn’t clearly motivated</w:t>
              </w:r>
            </w:ins>
            <w:ins w:id="19" w:author="Eko Onggosanusi" w:date="2024-05-22T09:29:00Z">
              <w:r>
                <w:rPr>
                  <w:b/>
                  <w:sz w:val="18"/>
                  <w:szCs w:val="18"/>
                </w:rPr>
                <w:t>. Fixed the proposal</w:t>
              </w:r>
            </w:ins>
            <w:ins w:id="20" w:author="Eko Onggosanusi" w:date="2024-05-22T09:30:00Z">
              <w:r>
                <w:rPr>
                  <w:b/>
                  <w:sz w:val="18"/>
                  <w:szCs w:val="18"/>
                </w:rPr>
                <w:t xml:space="preserve"> and added FFS for MR</w:t>
              </w:r>
            </w:ins>
            <w:ins w:id="21" w:author="Eko Onggosanusi" w:date="2024-05-22T09:29:00Z">
              <w:r>
                <w:rPr>
                  <w:b/>
                  <w:sz w:val="18"/>
                  <w:szCs w:val="18"/>
                </w:rPr>
                <w:t>]</w:t>
              </w:r>
            </w:ins>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a"/>
              <w:numPr>
                <w:ilvl w:val="0"/>
                <w:numId w:val="23"/>
              </w:numPr>
              <w:rPr>
                <w:sz w:val="20"/>
                <w:szCs w:val="20"/>
              </w:rPr>
            </w:pPr>
            <w:r>
              <w:rPr>
                <w:sz w:val="20"/>
                <w:szCs w:val="20"/>
              </w:rPr>
              <w:lastRenderedPageBreak/>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4C4CDA67" w14:textId="77777777" w:rsidR="000D644C" w:rsidRDefault="000D644C" w:rsidP="000D644C">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a"/>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a"/>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a"/>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a"/>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110352" w14:paraId="6CA9116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4095B8" w14:textId="39FC186E" w:rsidR="00110352" w:rsidRDefault="00110352" w:rsidP="00110352">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420F9A" w14:textId="77777777" w:rsidR="00110352" w:rsidRDefault="00110352" w:rsidP="00110352">
            <w:pPr>
              <w:rPr>
                <w:rFonts w:eastAsia="Batang"/>
                <w:b/>
                <w:iCs/>
                <w:sz w:val="20"/>
                <w:szCs w:val="20"/>
                <w:u w:val="single"/>
                <w:lang w:val="en-GB"/>
              </w:rPr>
            </w:pPr>
            <w:r>
              <w:rPr>
                <w:rFonts w:eastAsia="Batang"/>
                <w:b/>
                <w:iCs/>
                <w:sz w:val="20"/>
                <w:szCs w:val="20"/>
                <w:u w:val="single"/>
                <w:lang w:val="en-GB"/>
              </w:rPr>
              <w:t>Proposal 2.A.6:</w:t>
            </w:r>
          </w:p>
          <w:p w14:paraId="5C5D400A" w14:textId="44F79D7B" w:rsidR="00110352" w:rsidRDefault="00110352" w:rsidP="00110352">
            <w:pPr>
              <w:rPr>
                <w:sz w:val="18"/>
                <w:szCs w:val="18"/>
              </w:rPr>
            </w:pPr>
            <w:r>
              <w:rPr>
                <w:sz w:val="18"/>
                <w:szCs w:val="18"/>
              </w:rPr>
              <w:t xml:space="preserve">Support. </w:t>
            </w:r>
            <w:r w:rsidR="002B6CAD">
              <w:rPr>
                <w:sz w:val="18"/>
                <w:szCs w:val="18"/>
              </w:rPr>
              <w:t>For Rel-16 Type II codebook, Part 1 also includes the indication information of non-zero coefficients across all layers</w:t>
            </w:r>
            <w:r>
              <w:rPr>
                <w:sz w:val="18"/>
                <w:szCs w:val="18"/>
              </w:rPr>
              <w:t>.</w:t>
            </w:r>
            <w:r w:rsidR="002B6CAD">
              <w:rPr>
                <w:sz w:val="18"/>
                <w:szCs w:val="18"/>
              </w:rPr>
              <w:t xml:space="preserve">  </w:t>
            </w:r>
            <w:r w:rsidR="002B6CAD">
              <w:rPr>
                <w:rFonts w:asciiTheme="minorEastAsia" w:eastAsiaTheme="minorEastAsia" w:hAnsiTheme="minorEastAsia" w:hint="eastAsia"/>
                <w:sz w:val="18"/>
                <w:szCs w:val="18"/>
                <w:lang w:eastAsia="zh-CN"/>
              </w:rPr>
              <w:t>Wi</w:t>
            </w:r>
            <w:r w:rsidR="002B6CAD">
              <w:rPr>
                <w:sz w:val="18"/>
                <w:szCs w:val="18"/>
              </w:rPr>
              <w:t>ll the priority for UCI omission be discussed in next meeting</w:t>
            </w:r>
            <w:r w:rsidR="002B6CAD">
              <w:rPr>
                <w:rFonts w:ascii="宋体" w:eastAsia="宋体" w:hAnsi="宋体" w:cs="宋体" w:hint="eastAsia"/>
                <w:sz w:val="18"/>
                <w:szCs w:val="18"/>
                <w:lang w:eastAsia="zh-CN"/>
              </w:rPr>
              <w:t>？</w:t>
            </w:r>
          </w:p>
          <w:p w14:paraId="006EA936" w14:textId="77777777" w:rsidR="00110352" w:rsidRDefault="00110352" w:rsidP="00110352">
            <w:pPr>
              <w:rPr>
                <w:sz w:val="18"/>
                <w:szCs w:val="18"/>
              </w:rPr>
            </w:pPr>
          </w:p>
          <w:p w14:paraId="305E2D79" w14:textId="77777777" w:rsidR="00110352" w:rsidRDefault="00110352" w:rsidP="00110352">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4BC7389" w14:textId="28033EEC" w:rsidR="00110352" w:rsidRDefault="00110352" w:rsidP="00110352">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14:paraId="63AD55B2" w14:textId="6104F1F0" w:rsidR="00153AFF" w:rsidRDefault="00DF34BD">
            <w:pPr>
              <w:numPr>
                <w:ilvl w:val="1"/>
                <w:numId w:val="25"/>
              </w:numPr>
              <w:snapToGrid w:val="0"/>
              <w:contextualSpacing/>
              <w:rPr>
                <w:rFonts w:eastAsia="宋体"/>
                <w:sz w:val="20"/>
                <w:szCs w:val="20"/>
              </w:rPr>
            </w:pPr>
            <w:r>
              <w:rPr>
                <w:rFonts w:eastAsia="宋体"/>
                <w:sz w:val="20"/>
                <w:szCs w:val="20"/>
              </w:rPr>
              <w:t>T</w:t>
            </w:r>
            <w:r w:rsidR="009F29DB">
              <w:rPr>
                <w:rFonts w:eastAsia="宋体"/>
                <w:sz w:val="20"/>
                <w:szCs w:val="20"/>
              </w:rPr>
              <w:t xml:space="preserve">he sub-band size is NW-configured via higher-layer (RRC) </w:t>
            </w:r>
            <w:proofErr w:type="spellStart"/>
            <w:r w:rsidR="009F29DB">
              <w:rPr>
                <w:rFonts w:eastAsia="宋体"/>
                <w:sz w:val="20"/>
                <w:szCs w:val="20"/>
              </w:rPr>
              <w:t>signalling</w:t>
            </w:r>
            <w:proofErr w:type="spellEnd"/>
            <w:r w:rsidR="009F29DB">
              <w:rPr>
                <w:rFonts w:eastAsia="宋体"/>
                <w:sz w:val="20"/>
                <w:szCs w:val="20"/>
              </w:rPr>
              <w:t xml:space="preserve"> </w:t>
            </w:r>
          </w:p>
          <w:p w14:paraId="0BBD6F39"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F88A8E5" w14:textId="0D563E9B" w:rsidR="00153AFF" w:rsidRDefault="006914D9">
            <w:pPr>
              <w:numPr>
                <w:ilvl w:val="2"/>
                <w:numId w:val="26"/>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9F29DB">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r w:rsidR="00DF34BD">
              <w:rPr>
                <w:rFonts w:eastAsia="宋体"/>
                <w:sz w:val="20"/>
                <w:szCs w:val="20"/>
              </w:rPr>
              <w:t>=</w:t>
            </w:r>
            <w:ins w:id="22" w:author="Eko Onggosanusi" w:date="2024-05-22T09:37:00Z">
              <w:r w:rsidR="00A201B0">
                <w:rPr>
                  <w:rFonts w:eastAsia="宋体"/>
                  <w:sz w:val="20"/>
                  <w:szCs w:val="20"/>
                </w:rPr>
                <w:t>{</w:t>
              </w:r>
            </w:ins>
            <w:r w:rsidR="009F29DB">
              <w:rPr>
                <w:rFonts w:eastAsia="宋体"/>
                <w:sz w:val="20"/>
                <w:szCs w:val="20"/>
              </w:rPr>
              <w:t>64</w:t>
            </w:r>
            <w:ins w:id="23" w:author="Eko Onggosanusi" w:date="2024-05-22T09:37:00Z">
              <w:r w:rsidR="00A201B0">
                <w:rPr>
                  <w:rFonts w:eastAsia="宋体"/>
                  <w:sz w:val="20"/>
                  <w:szCs w:val="20"/>
                </w:rPr>
                <w:t>, 128}</w:t>
              </w:r>
            </w:ins>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r>
              <w:rPr>
                <w:rFonts w:eastAsia="宋体"/>
                <w:sz w:val="20"/>
                <w:szCs w:val="20"/>
                <w:vertAlign w:val="subscript"/>
              </w:rPr>
              <w:t>n,NSB</w:t>
            </w:r>
            <w:proofErr w:type="spell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7DD9B402" w14:textId="77777777" w:rsidR="00153AFF" w:rsidRDefault="009F29DB">
            <w:pPr>
              <w:numPr>
                <w:ilvl w:val="2"/>
                <w:numId w:val="26"/>
              </w:numPr>
              <w:snapToGrid w:val="0"/>
              <w:contextualSpacing/>
              <w:rPr>
                <w:rFonts w:eastAsia="宋体"/>
                <w:sz w:val="20"/>
                <w:szCs w:val="20"/>
              </w:rPr>
            </w:pPr>
            <w:r>
              <w:rPr>
                <w:rFonts w:eastAsia="宋体"/>
                <w:sz w:val="20"/>
                <w:szCs w:val="20"/>
              </w:rPr>
              <w:lastRenderedPageBreak/>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23DBA71E" w14:textId="52938EA7" w:rsidR="00153AFF" w:rsidRDefault="00DF34BD">
            <w:pPr>
              <w:numPr>
                <w:ilvl w:val="2"/>
                <w:numId w:val="26"/>
              </w:numPr>
              <w:snapToGrid w:val="0"/>
              <w:contextualSpacing/>
              <w:rPr>
                <w:rFonts w:eastAsia="宋体"/>
                <w:sz w:val="20"/>
                <w:szCs w:val="20"/>
              </w:rPr>
            </w:pPr>
            <w:r>
              <w:rPr>
                <w:rFonts w:eastAsia="宋体"/>
                <w:sz w:val="20"/>
                <w:szCs w:val="20"/>
              </w:rPr>
              <w:t>The maximum N</w:t>
            </w:r>
            <w:r>
              <w:rPr>
                <w:rFonts w:eastAsia="宋体"/>
                <w:sz w:val="20"/>
                <w:szCs w:val="20"/>
                <w:vertAlign w:val="subscript"/>
              </w:rPr>
              <w:t>SB-P</w:t>
            </w:r>
            <w:r w:rsidR="009F29DB">
              <w:rPr>
                <w:rFonts w:eastAsia="宋体"/>
                <w:sz w:val="20"/>
                <w:szCs w:val="20"/>
              </w:rPr>
              <w:t xml:space="preserve"> </w:t>
            </w:r>
            <w:r>
              <w:rPr>
                <w:rFonts w:eastAsia="宋体"/>
                <w:sz w:val="20"/>
                <w:szCs w:val="20"/>
              </w:rPr>
              <w:t>is 4</w:t>
            </w:r>
          </w:p>
          <w:p w14:paraId="3CA6DD13" w14:textId="28E745CB" w:rsidR="00153AFF" w:rsidRDefault="009F29DB">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ins w:id="24" w:author="Eko Onggosanusi" w:date="2024-05-22T09:39:00Z"/>
                <w:rFonts w:eastAsia="宋体"/>
                <w:sz w:val="20"/>
                <w:szCs w:val="20"/>
              </w:rPr>
            </w:pPr>
            <w:ins w:id="25" w:author="Eko Onggosanusi" w:date="2024-05-22T09:39:00Z">
              <w:r>
                <w:rPr>
                  <w:rFonts w:eastAsia="宋体"/>
                  <w:sz w:val="20"/>
                  <w:szCs w:val="20"/>
                </w:rPr>
                <w:t>FFS: Further restriction on CSI-RS (e.g. RE density)</w:t>
              </w:r>
            </w:ins>
          </w:p>
          <w:p w14:paraId="4B6D3A90" w14:textId="6C1541EA" w:rsidR="00DF34BD" w:rsidRDefault="00DF34BD">
            <w:pPr>
              <w:numPr>
                <w:ilvl w:val="1"/>
                <w:numId w:val="26"/>
              </w:numPr>
              <w:snapToGrid w:val="0"/>
              <w:contextualSpacing/>
              <w:rPr>
                <w:rFonts w:eastAsia="宋体"/>
                <w:sz w:val="20"/>
                <w:szCs w:val="20"/>
              </w:rPr>
            </w:pPr>
            <w:r>
              <w:rPr>
                <w:rFonts w:eastAsia="宋体"/>
                <w:sz w:val="20"/>
                <w:szCs w:val="20"/>
              </w:rPr>
              <w:t>Opt1 and Opt2 are separate UE capabilities</w:t>
            </w:r>
          </w:p>
          <w:p w14:paraId="687BFE10" w14:textId="77777777" w:rsidR="00153AFF" w:rsidRDefault="00153AFF">
            <w:pPr>
              <w:jc w:val="both"/>
              <w:rPr>
                <w:rFonts w:eastAsia="等线"/>
                <w:bCs/>
                <w:sz w:val="20"/>
                <w:szCs w:val="20"/>
                <w:lang w:eastAsia="zh-CN"/>
              </w:rPr>
            </w:pPr>
          </w:p>
          <w:p w14:paraId="77CE95AF" w14:textId="77777777" w:rsidR="00153AFF" w:rsidRDefault="00153AFF">
            <w:pPr>
              <w:jc w:val="both"/>
              <w:rPr>
                <w:rFonts w:eastAsia="等线"/>
                <w:bCs/>
                <w:sz w:val="20"/>
                <w:szCs w:val="20"/>
                <w:lang w:eastAsia="zh-CN"/>
              </w:rPr>
            </w:pPr>
          </w:p>
          <w:p w14:paraId="4B514DAA" w14:textId="77777777" w:rsidR="00153AFF" w:rsidRDefault="00153AFF">
            <w:pPr>
              <w:jc w:val="both"/>
              <w:rPr>
                <w:rFonts w:eastAsia="等线"/>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a"/>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a"/>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等线"/>
                <w:bCs/>
                <w:sz w:val="20"/>
                <w:szCs w:val="20"/>
                <w:lang w:val="en-GB" w:eastAsia="zh-CN"/>
              </w:rPr>
            </w:pPr>
          </w:p>
          <w:p w14:paraId="4F451A5B" w14:textId="77777777" w:rsidR="00153AFF" w:rsidRDefault="00153AFF">
            <w:pPr>
              <w:jc w:val="both"/>
              <w:rPr>
                <w:rFonts w:eastAsia="等线"/>
                <w:bCs/>
                <w:sz w:val="20"/>
                <w:szCs w:val="20"/>
                <w:lang w:eastAsia="zh-CN"/>
              </w:rPr>
            </w:pPr>
          </w:p>
          <w:p w14:paraId="2910E695" w14:textId="77777777" w:rsidR="00153AFF" w:rsidRDefault="009F29DB">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14:paraId="086AAD96"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14:paraId="7F920398"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lastRenderedPageBreak/>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a"/>
              <w:numPr>
                <w:ilvl w:val="0"/>
                <w:numId w:val="29"/>
              </w:numPr>
              <w:snapToGrid/>
              <w:contextualSpacing/>
              <w:jc w:val="both"/>
              <w:rPr>
                <w:rFonts w:eastAsia="Malgun Gothic"/>
                <w:sz w:val="20"/>
                <w:lang w:val="en-GB"/>
              </w:rPr>
            </w:pPr>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a"/>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等线"/>
                <w:b/>
                <w:bCs/>
                <w:sz w:val="16"/>
                <w:szCs w:val="20"/>
                <w:highlight w:val="green"/>
                <w:lang w:val="en-GB" w:eastAsia="zh-CN"/>
              </w:rPr>
            </w:pPr>
          </w:p>
          <w:p w14:paraId="4AA41F79" w14:textId="77777777" w:rsidR="00153AFF" w:rsidRDefault="00153AFF">
            <w:pPr>
              <w:jc w:val="both"/>
              <w:rPr>
                <w:rFonts w:eastAsia="等线"/>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等线"/>
                <w:b/>
                <w:bCs/>
                <w:sz w:val="16"/>
                <w:szCs w:val="20"/>
                <w:lang w:val="en-GB" w:eastAsia="zh-CN"/>
              </w:rPr>
            </w:pPr>
          </w:p>
          <w:p w14:paraId="35CB1956" w14:textId="77777777" w:rsidR="00153AFF" w:rsidRDefault="00153AFF">
            <w:pPr>
              <w:widowControl w:val="0"/>
              <w:snapToGrid w:val="0"/>
              <w:rPr>
                <w:rFonts w:eastAsia="等线"/>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F417FC9" w14:textId="351456DC" w:rsid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85AE5B3" w14:textId="77777777"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等线"/>
                <w:b/>
                <w:bCs/>
                <w:sz w:val="16"/>
                <w:szCs w:val="20"/>
                <w:lang w:val="en-GB" w:eastAsia="zh-CN"/>
              </w:rPr>
            </w:pPr>
          </w:p>
          <w:p w14:paraId="49363248"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等线"/>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宋体" w:eastAsia="宋体" w:hAnsi="宋体"/>
                <w:sz w:val="16"/>
                <w:lang w:val="en-GB"/>
              </w:rPr>
            </w:pPr>
            <w:r>
              <w:rPr>
                <w:rFonts w:ascii="Times" w:eastAsia="宋体" w:hAnsi="Times"/>
                <w:sz w:val="16"/>
                <w:lang w:val="en-GB"/>
              </w:rPr>
              <w:t>…</w:t>
            </w:r>
          </w:p>
          <w:p w14:paraId="147E679B" w14:textId="77777777" w:rsidR="00153AFF" w:rsidRDefault="009F29DB">
            <w:pPr>
              <w:numPr>
                <w:ilvl w:val="0"/>
                <w:numId w:val="32"/>
              </w:numPr>
              <w:snapToGrid w:val="0"/>
              <w:rPr>
                <w:rFonts w:ascii="宋体" w:eastAsia="宋体" w:hAnsi="宋体"/>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lastRenderedPageBreak/>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等线"/>
                <w:b/>
                <w:bCs/>
                <w:sz w:val="16"/>
                <w:szCs w:val="20"/>
                <w:lang w:val="en-GB" w:eastAsia="zh-CN"/>
              </w:rPr>
            </w:pPr>
          </w:p>
          <w:p w14:paraId="00E1B1D1" w14:textId="302C7335" w:rsidR="00153AFF" w:rsidRDefault="00153AFF">
            <w:pPr>
              <w:jc w:val="both"/>
              <w:rPr>
                <w:rFonts w:eastAsia="等线"/>
                <w:b/>
                <w:bCs/>
                <w:sz w:val="16"/>
                <w:szCs w:val="20"/>
                <w:lang w:val="en-GB" w:eastAsia="zh-CN"/>
              </w:rPr>
            </w:pPr>
          </w:p>
          <w:p w14:paraId="344C7FE3" w14:textId="7C744087" w:rsidR="00065C50" w:rsidRPr="00065C50" w:rsidRDefault="00065C50" w:rsidP="00065C50">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r>
              <w:rPr>
                <w:rFonts w:ascii="Times" w:eastAsia="Batang" w:hAnsi="Times"/>
                <w:sz w:val="20"/>
                <w:szCs w:val="20"/>
                <w:lang w:val="en-GB"/>
              </w:rPr>
              <w:t xml:space="preserve">for CSI </w:t>
            </w:r>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configured</w:t>
            </w:r>
            <w:r w:rsidRPr="00065C50">
              <w:rPr>
                <w:rFonts w:ascii="Times" w:eastAsia="Batang" w:hAnsi="Times"/>
                <w:iCs/>
                <w:sz w:val="20"/>
                <w:szCs w:val="20"/>
                <w:lang w:val="en-GB"/>
              </w:rPr>
              <w:t xml:space="preserve"> </w:t>
            </w:r>
          </w:p>
          <w:p w14:paraId="47ABD346" w14:textId="25D5114D" w:rsidR="00065C50" w:rsidRDefault="00065C50" w:rsidP="00065C50">
            <w:pPr>
              <w:pStyle w:val="a"/>
              <w:numPr>
                <w:ilvl w:val="0"/>
                <w:numId w:val="0"/>
              </w:numPr>
              <w:ind w:left="720"/>
              <w:contextualSpacing/>
              <w:rPr>
                <w:rFonts w:eastAsia="等线"/>
                <w:b/>
                <w:bCs/>
                <w:sz w:val="16"/>
                <w:szCs w:val="20"/>
                <w:lang w:val="en-GB" w:eastAsia="zh-CN"/>
              </w:rPr>
            </w:pPr>
          </w:p>
          <w:p w14:paraId="7A058DE3" w14:textId="77777777" w:rsidR="00065C50" w:rsidRDefault="00065C50" w:rsidP="00065C50">
            <w:pPr>
              <w:pStyle w:val="a"/>
              <w:numPr>
                <w:ilvl w:val="0"/>
                <w:numId w:val="0"/>
              </w:numPr>
              <w:ind w:left="720"/>
              <w:contextualSpacing/>
              <w:rPr>
                <w:rFonts w:eastAsia="等线"/>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等线"/>
                <w:b/>
                <w:bCs/>
                <w:sz w:val="16"/>
                <w:szCs w:val="20"/>
                <w:lang w:val="en-GB" w:eastAsia="zh-CN"/>
              </w:rPr>
            </w:pPr>
          </w:p>
          <w:p w14:paraId="38E0764A" w14:textId="1626B4F3" w:rsidR="00065C50" w:rsidRDefault="00065C50">
            <w:pPr>
              <w:jc w:val="both"/>
              <w:rPr>
                <w:rFonts w:eastAsia="等线"/>
                <w:b/>
                <w:bCs/>
                <w:sz w:val="16"/>
                <w:szCs w:val="20"/>
                <w:lang w:val="en-GB" w:eastAsia="zh-CN"/>
              </w:rPr>
            </w:pPr>
          </w:p>
          <w:p w14:paraId="65F88D5D" w14:textId="0B5426BE" w:rsidR="00065C50" w:rsidRDefault="00065C50">
            <w:pPr>
              <w:jc w:val="both"/>
              <w:rPr>
                <w:rFonts w:eastAsia="等线"/>
                <w:b/>
                <w:bCs/>
                <w:sz w:val="16"/>
                <w:szCs w:val="20"/>
                <w:lang w:val="en-GB" w:eastAsia="zh-CN"/>
              </w:rPr>
            </w:pPr>
          </w:p>
          <w:p w14:paraId="365F0776" w14:textId="77777777" w:rsidR="00065C50" w:rsidRDefault="00065C50">
            <w:pPr>
              <w:jc w:val="both"/>
              <w:rPr>
                <w:rFonts w:eastAsia="等线"/>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a"/>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3C9AE1DB" w:rsidR="00147B85" w:rsidRPr="00065C50" w:rsidRDefault="00147B85" w:rsidP="00147B85">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vivo, </w:t>
            </w:r>
          </w:p>
          <w:p w14:paraId="253735B9" w14:textId="77777777" w:rsidR="00153AFF" w:rsidRPr="00065C50" w:rsidRDefault="009F29DB">
            <w:pPr>
              <w:pStyle w:val="a"/>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等线"/>
                <w:b/>
                <w:bCs/>
                <w:sz w:val="16"/>
                <w:szCs w:val="20"/>
                <w:lang w:val="en-GB" w:eastAsia="zh-CN"/>
              </w:rPr>
            </w:pPr>
          </w:p>
          <w:p w14:paraId="57AF5BF2"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等线"/>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6050F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宋体"/>
                <w:bCs/>
                <w:sz w:val="18"/>
                <w:szCs w:val="18"/>
                <w:lang w:eastAsia="zh-CN"/>
              </w:rPr>
            </w:pPr>
            <w:r>
              <w:rPr>
                <w:rFonts w:eastAsia="Malgun Gothic"/>
                <w:b/>
                <w:sz w:val="20"/>
                <w:szCs w:val="20"/>
                <w:u w:val="single"/>
                <w:lang w:val="en-GB"/>
              </w:rPr>
              <w:t>Proposal 3.B.2</w:t>
            </w:r>
            <w:r>
              <w:rPr>
                <w:rFonts w:eastAsia="宋体"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宋体"/>
                <w:sz w:val="18"/>
                <w:szCs w:val="18"/>
                <w:lang w:eastAsia="zh-CN"/>
              </w:rPr>
            </w:pPr>
            <w:r w:rsidRPr="00AB6CF3">
              <w:rPr>
                <w:rFonts w:eastAsia="宋体"/>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等线"/>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宋体"/>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w:t>
            </w:r>
            <w:r w:rsidRPr="0024069E">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Corrected 3.E.2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宋体"/>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lastRenderedPageBreak/>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lastRenderedPageBreak/>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6524" w14:textId="77777777" w:rsidR="006914D9" w:rsidRDefault="006914D9" w:rsidP="00AB6CF3">
      <w:r>
        <w:separator/>
      </w:r>
    </w:p>
  </w:endnote>
  <w:endnote w:type="continuationSeparator" w:id="0">
    <w:p w14:paraId="47840CC8" w14:textId="77777777" w:rsidR="006914D9" w:rsidRDefault="006914D9"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1095" w14:textId="77777777" w:rsidR="006914D9" w:rsidRDefault="006914D9" w:rsidP="00AB6CF3">
      <w:r>
        <w:separator/>
      </w:r>
    </w:p>
  </w:footnote>
  <w:footnote w:type="continuationSeparator" w:id="0">
    <w:p w14:paraId="0B5235C5" w14:textId="77777777" w:rsidR="006914D9" w:rsidRDefault="006914D9"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352"/>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CAD"/>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4D9"/>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0F"/>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2">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E3477-A3ED-44CC-98A6-42E88E06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Zhengxuan Liu 刘正宣</cp:lastModifiedBy>
  <cp:revision>3</cp:revision>
  <cp:lastPrinted>2021-10-06T09:28:00Z</cp:lastPrinted>
  <dcterms:created xsi:type="dcterms:W3CDTF">2024-05-22T15:22:00Z</dcterms:created>
  <dcterms:modified xsi:type="dcterms:W3CDTF">2024-05-22T15:52:00Z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