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TCL, </w:t>
            </w:r>
            <w:r w:rsidR="00EB2A16">
              <w:rPr>
                <w:rFonts w:ascii="Times" w:eastAsia="Batang" w:hAnsi="Times" w:cs="Times"/>
                <w:sz w:val="18"/>
                <w:szCs w:val="16"/>
              </w:rPr>
              <w:t>Spreadtrum,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k-th SD basis vector is associated with the k-th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EB2A16">
              <w:rPr>
                <w:rFonts w:eastAsia="Batang"/>
                <w:iCs/>
                <w:sz w:val="18"/>
                <w:szCs w:val="20"/>
                <w:lang w:val="en-GB"/>
              </w:rPr>
              <w:t xml:space="preserve">Spreadtrum,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Lenovo/MotM</w:t>
            </w:r>
            <w:r w:rsidR="00EB2A16">
              <w:rPr>
                <w:rFonts w:ascii="Times" w:eastAsia="Batang" w:hAnsi="Times" w:cs="Times"/>
                <w:color w:val="3333FF"/>
                <w:sz w:val="18"/>
                <w:szCs w:val="18"/>
              </w:rPr>
              <w:t xml:space="preserve">, Spreadtrum,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Lenovo/MotM, Nokia/NSB, Intel, </w:t>
            </w:r>
            <w:r w:rsidR="00EB2A16">
              <w:rPr>
                <w:rFonts w:ascii="Times" w:eastAsia="Batang" w:hAnsi="Times" w:cs="Times"/>
                <w:color w:val="3333FF"/>
                <w:sz w:val="18"/>
                <w:szCs w:val="18"/>
              </w:rPr>
              <w:t>Spreadtrum,</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{1, cK} UE reports: Concern (with cK,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Huawei/HiSi (cK),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Huawei/HiSi, OPPO, CATT, Intel, HONOR, Fujitsu, LG, CEWiT, Fraunhofer IIS/HHI, New H3C, NEC, KDDI, IDC,</w:t>
            </w:r>
            <w:r w:rsidR="003E7BEA">
              <w:rPr>
                <w:rFonts w:ascii="Times" w:eastAsia="Batang" w:hAnsi="Times" w:cs="Times"/>
                <w:sz w:val="18"/>
                <w:szCs w:val="16"/>
              </w:rPr>
              <w:t xml:space="preserve"> Spreadtrum,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 xml:space="preserve">Lenovo/MotM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1B327E6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k^th SD basis vector is associated with the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r w:rsidRPr="0013474C">
              <w:rPr>
                <w:rFonts w:cs="Calibri"/>
                <w:sz w:val="18"/>
                <w:szCs w:val="18"/>
                <w:vertAlign w:val="superscript"/>
                <w:lang w:eastAsia="zh-CN"/>
              </w:rPr>
              <w:t>th</w:t>
            </w:r>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r w:rsidRPr="00F003B2">
              <w:rPr>
                <w:color w:val="000000" w:themeColor="text1"/>
                <w:sz w:val="20"/>
                <w:szCs w:val="20"/>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D93D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D93D7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D93D78">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D93D78">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D93D78">
            <w:pPr>
              <w:rPr>
                <w:rFonts w:eastAsiaTheme="minorEastAsia"/>
                <w:iCs/>
                <w:sz w:val="20"/>
                <w:szCs w:val="20"/>
                <w:lang w:eastAsia="zh-CN"/>
              </w:rPr>
            </w:pPr>
          </w:p>
          <w:p w14:paraId="1C479D1F" w14:textId="77777777" w:rsidR="000D644C" w:rsidRDefault="000D644C" w:rsidP="00D93D78">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D93D78">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D93D78">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D93D78">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D93D78">
            <w:pPr>
              <w:jc w:val="both"/>
              <w:rPr>
                <w:rFonts w:eastAsia="Batang"/>
                <w:iCs/>
                <w:sz w:val="20"/>
                <w:szCs w:val="20"/>
                <w:lang w:val="en-GB"/>
              </w:rPr>
            </w:pPr>
          </w:p>
          <w:p w14:paraId="373AB6B6" w14:textId="77777777" w:rsidR="000D644C" w:rsidRDefault="000D644C" w:rsidP="00D93D78">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D93D78">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D93D78">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D93D78">
            <w:pPr>
              <w:jc w:val="both"/>
              <w:rPr>
                <w:rFonts w:ascii="Times" w:eastAsiaTheme="minorEastAsia" w:hAnsi="Times" w:cs="Calibri"/>
                <w:sz w:val="20"/>
                <w:szCs w:val="20"/>
                <w:lang w:val="en-GB" w:eastAsia="zh-CN"/>
              </w:rPr>
            </w:pPr>
          </w:p>
          <w:p w14:paraId="1926EB45" w14:textId="77777777" w:rsidR="000D644C" w:rsidRDefault="000D644C" w:rsidP="00D93D78">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D93D78">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r w:rsidR="003608BB">
              <w:rPr>
                <w:bCs/>
                <w:sz w:val="20"/>
                <w:szCs w:val="20"/>
              </w:rPr>
              <w:t>maybe</w:t>
            </w:r>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ListParagraph"/>
              <w:numPr>
                <w:ilvl w:val="0"/>
                <w:numId w:val="21"/>
              </w:numPr>
              <w:rPr>
                <w:bCs/>
                <w:sz w:val="20"/>
                <w:szCs w:val="20"/>
              </w:rPr>
            </w:pPr>
            <w:r w:rsidRPr="001A0E74">
              <w:rPr>
                <w:bCs/>
                <w:sz w:val="20"/>
                <w:szCs w:val="20"/>
              </w:rPr>
              <w:t>Layer-common wideband inter-resource QPSK co-phasing</w:t>
            </w:r>
            <w:r w:rsidRPr="001A0E74">
              <w:rPr>
                <w:bCs/>
                <w:sz w:val="20"/>
                <w:szCs w:val="20"/>
              </w:rPr>
              <w:t xml:space="preserve">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2,…,K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Lenovo/MotM,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r w:rsidR="00DF34BD">
              <w:rPr>
                <w:rFonts w:eastAsia="SimSun"/>
                <w:iCs/>
                <w:sz w:val="18"/>
                <w:szCs w:val="18"/>
                <w:lang w:val="en-GB"/>
              </w:rPr>
              <w:t xml:space="preserve">Spreadtrum,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 xml:space="preserve">MediaTek, Spreadtrum,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78D7BD99"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lastRenderedPageBreak/>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S</w:t>
            </w:r>
            <w:r w:rsidRPr="00D15902">
              <w:rPr>
                <w:sz w:val="20"/>
                <w:szCs w:val="20"/>
              </w:rP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r w:rsidRPr="005359B9">
              <w:rPr>
                <w:strike/>
                <w:color w:val="FF0000"/>
                <w:sz w:val="20"/>
                <w:szCs w:val="20"/>
                <w:lang w:val="en-GB"/>
              </w:rPr>
              <w:t>x</w:t>
            </w:r>
            <w:r w:rsidRPr="005359B9">
              <w:rPr>
                <w:color w:val="FF0000"/>
                <w:sz w:val="20"/>
                <w:szCs w:val="20"/>
                <w:lang w:val="en-GB"/>
              </w:rPr>
              <w:t>M</w:t>
            </w:r>
            <w:r>
              <w:rPr>
                <w:sz w:val="20"/>
                <w:szCs w:val="20"/>
                <w:lang w:val="en-GB"/>
              </w:rPr>
              <w:t xml:space="preserve"> CRI(s), </w:t>
            </w:r>
            <w:r w:rsidRPr="005359B9">
              <w:rPr>
                <w:strike/>
                <w:color w:val="FF0000"/>
                <w:sz w:val="20"/>
                <w:szCs w:val="20"/>
                <w:lang w:val="en-GB"/>
              </w:rPr>
              <w:t>x</w:t>
            </w:r>
            <w:r w:rsidRPr="005359B9">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D93D78">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D93D78">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D93D78">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D93D78">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D93D78">
            <w:pPr>
              <w:snapToGrid w:val="0"/>
              <w:rPr>
                <w:rFonts w:eastAsia="Batang"/>
                <w:iCs/>
                <w:sz w:val="20"/>
                <w:szCs w:val="20"/>
              </w:rPr>
            </w:pPr>
          </w:p>
          <w:p w14:paraId="459E93C0" w14:textId="77777777" w:rsidR="000D644C" w:rsidRDefault="000D644C" w:rsidP="00D93D78">
            <w:pPr>
              <w:rPr>
                <w:rFonts w:eastAsia="Batang"/>
                <w:b/>
                <w:iCs/>
                <w:sz w:val="20"/>
                <w:szCs w:val="20"/>
                <w:u w:val="single"/>
                <w:lang w:val="en-GB"/>
              </w:rPr>
            </w:pPr>
          </w:p>
          <w:p w14:paraId="6F971798" w14:textId="77777777" w:rsidR="000D644C" w:rsidRDefault="000D644C" w:rsidP="00D93D78">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D93D78">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D93D78">
            <w:pPr>
              <w:rPr>
                <w:rFonts w:ascii="Times" w:eastAsiaTheme="minorEastAsia" w:hAnsi="Times"/>
                <w:sz w:val="20"/>
                <w:szCs w:val="20"/>
                <w:lang w:val="en-GB" w:eastAsia="zh-CN"/>
              </w:rPr>
            </w:pPr>
          </w:p>
          <w:p w14:paraId="70695272" w14:textId="77777777" w:rsidR="000D644C" w:rsidRDefault="000D644C" w:rsidP="00D93D78">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D93D78">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D93D78">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D93D78">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D93D78">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D93D78">
            <w:pPr>
              <w:rPr>
                <w:rFonts w:ascii="Times" w:eastAsiaTheme="minorEastAsia" w:hAnsi="Times"/>
                <w:sz w:val="20"/>
                <w:szCs w:val="20"/>
                <w:lang w:val="en-GB" w:eastAsia="zh-CN"/>
              </w:rPr>
            </w:pPr>
          </w:p>
          <w:p w14:paraId="4D1A089E" w14:textId="77777777" w:rsidR="000D644C" w:rsidRDefault="000D644C" w:rsidP="00D93D78">
            <w:pPr>
              <w:rPr>
                <w:rFonts w:ascii="Times" w:eastAsia="Batang" w:hAnsi="Times"/>
                <w:b/>
                <w:sz w:val="20"/>
                <w:szCs w:val="20"/>
                <w:u w:val="single"/>
                <w:lang w:val="en-GB"/>
              </w:rPr>
            </w:pPr>
          </w:p>
          <w:p w14:paraId="7AC968DE" w14:textId="77777777" w:rsidR="000D644C" w:rsidRDefault="000D644C" w:rsidP="00D93D78">
            <w:pPr>
              <w:rPr>
                <w:rFonts w:ascii="Times" w:eastAsia="Batang" w:hAnsi="Times"/>
                <w:sz w:val="20"/>
                <w:szCs w:val="20"/>
                <w:lang w:val="en-GB"/>
              </w:rPr>
            </w:pPr>
            <w:r>
              <w:rPr>
                <w:rFonts w:ascii="Times" w:eastAsia="Batang" w:hAnsi="Times"/>
                <w:b/>
                <w:sz w:val="20"/>
                <w:szCs w:val="20"/>
                <w:u w:val="single"/>
                <w:lang w:val="en-GB"/>
              </w:rPr>
              <w:lastRenderedPageBreak/>
              <w:t>Question 2.B</w:t>
            </w:r>
            <w:r>
              <w:rPr>
                <w:rFonts w:ascii="Times" w:eastAsia="Batang" w:hAnsi="Times"/>
                <w:sz w:val="20"/>
                <w:szCs w:val="20"/>
                <w:lang w:val="en-GB"/>
              </w:rPr>
              <w:t>:</w:t>
            </w:r>
          </w:p>
          <w:p w14:paraId="1BC8F3D4" w14:textId="77777777" w:rsidR="000D644C" w:rsidRDefault="000D644C" w:rsidP="00D93D78">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D93D78">
            <w:pPr>
              <w:snapToGrid w:val="0"/>
              <w:rPr>
                <w:rFonts w:ascii="Times" w:eastAsiaTheme="minorEastAsia" w:hAnsi="Times" w:cs="Times"/>
                <w:b/>
                <w:bCs/>
                <w:color w:val="000000" w:themeColor="text1"/>
                <w:sz w:val="18"/>
                <w:szCs w:val="20"/>
                <w:lang w:val="en-GB" w:eastAsia="zh-CN"/>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77777777" w:rsidR="000D644C" w:rsidRDefault="000D644C" w:rsidP="00E1657B">
            <w:pPr>
              <w:snapToGrid w:val="0"/>
              <w:rPr>
                <w:sz w:val="18"/>
                <w:szCs w:val="18"/>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77777777" w:rsidR="000D644C" w:rsidRDefault="000D644C" w:rsidP="00E1657B">
            <w:pPr>
              <w:rPr>
                <w:b/>
                <w:bCs/>
                <w:sz w:val="18"/>
                <w:szCs w:val="18"/>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signalling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00000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ListParagraph"/>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Lenovo/MotM,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Lenovo/MotM,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D/d+WB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lastRenderedPageBreak/>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w:t>
            </w:r>
            <w:r>
              <w:rPr>
                <w:sz w:val="18"/>
                <w:szCs w:val="18"/>
                <w:lang w:val="en-GB"/>
              </w:rPr>
              <w:lastRenderedPageBreak/>
              <w:t>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‘cjtc-Dd-F’ (joint Doffset+d and FO)</w:t>
            </w:r>
          </w:p>
          <w:p w14:paraId="0DB02D72" w14:textId="02BCCC91"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ListParagraph"/>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ListParagraph"/>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applicable type(s) if joint reporting of both Doffset/d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please share your view on the following:</w:t>
            </w:r>
          </w:p>
          <w:p w14:paraId="19ED669B" w14:textId="093DDC4E"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lastRenderedPageBreak/>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Whether CSI-RS type(s) other than TRS can be used for joint reporting of Doffset+d and FO</w:t>
            </w:r>
          </w:p>
          <w:p w14:paraId="222AC6B7" w14:textId="075A91B6"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lastRenderedPageBreak/>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6050F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A UE supporting xTyR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Do not see the need for any restrictions no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lastRenderedPageBreak/>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lastRenderedPageBreak/>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Corrected 3.E.2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14:paraId="0E52D580" w14:textId="77777777" w:rsidR="000D644C" w:rsidRPr="000D644C" w:rsidRDefault="000D644C" w:rsidP="00D93D78">
            <w:pPr>
              <w:rPr>
                <w:rFonts w:eastAsiaTheme="minorEastAsia"/>
                <w:bCs/>
                <w:sz w:val="18"/>
                <w:szCs w:val="18"/>
                <w:lang w:val="en-GB" w:eastAsia="zh-CN"/>
              </w:rPr>
            </w:pPr>
          </w:p>
          <w:p w14:paraId="1AD53DC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D93D78">
            <w:pPr>
              <w:rPr>
                <w:rFonts w:eastAsiaTheme="minorEastAsia"/>
                <w:bCs/>
                <w:sz w:val="18"/>
                <w:szCs w:val="18"/>
                <w:lang w:val="en-GB" w:eastAsia="zh-CN"/>
              </w:rPr>
            </w:pPr>
          </w:p>
          <w:p w14:paraId="59489D57"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Given DO reporting and FO reporting are UE-specific yet PO reporting is TRP-specific, we do not support Dd+PO, FO+PO, D/d+FO+PO.</w:t>
            </w:r>
          </w:p>
          <w:p w14:paraId="26CCEFE7" w14:textId="77777777" w:rsidR="000D644C" w:rsidRPr="000D644C" w:rsidRDefault="000D644C" w:rsidP="00D93D78">
            <w:pPr>
              <w:rPr>
                <w:rFonts w:eastAsiaTheme="minorEastAsia"/>
                <w:bCs/>
                <w:sz w:val="18"/>
                <w:szCs w:val="18"/>
                <w:lang w:val="en-GB" w:eastAsia="zh-CN"/>
              </w:rPr>
            </w:pPr>
          </w:p>
          <w:p w14:paraId="1F1C30A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D93D78">
            <w:pPr>
              <w:rPr>
                <w:rFonts w:eastAsiaTheme="minorEastAsia"/>
                <w:bCs/>
                <w:sz w:val="18"/>
                <w:szCs w:val="18"/>
                <w:lang w:val="en-GB" w:eastAsia="zh-CN"/>
              </w:rPr>
            </w:pPr>
          </w:p>
          <w:p w14:paraId="464B3AD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D93D78">
            <w:pPr>
              <w:rPr>
                <w:rFonts w:eastAsiaTheme="minorEastAsia"/>
                <w:bCs/>
                <w:sz w:val="18"/>
                <w:szCs w:val="18"/>
                <w:lang w:val="en-GB" w:eastAsia="zh-CN"/>
              </w:rPr>
            </w:pPr>
          </w:p>
          <w:p w14:paraId="50E8BF70"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lastRenderedPageBreak/>
              <w:t>Question 3.H.4:</w:t>
            </w:r>
          </w:p>
          <w:p w14:paraId="0C051C15"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D93D78">
            <w:pPr>
              <w:rPr>
                <w:rFonts w:eastAsiaTheme="minorEastAsia"/>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C062" w14:textId="77777777" w:rsidR="008C18DD" w:rsidRDefault="008C18DD" w:rsidP="00AB6CF3">
      <w:r>
        <w:separator/>
      </w:r>
    </w:p>
  </w:endnote>
  <w:endnote w:type="continuationSeparator" w:id="0">
    <w:p w14:paraId="3F4246C2" w14:textId="77777777" w:rsidR="008C18DD" w:rsidRDefault="008C18DD"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4568" w14:textId="77777777" w:rsidR="008C18DD" w:rsidRDefault="008C18DD" w:rsidP="00AB6CF3">
      <w:r>
        <w:separator/>
      </w:r>
    </w:p>
  </w:footnote>
  <w:footnote w:type="continuationSeparator" w:id="0">
    <w:p w14:paraId="6F88DDE0" w14:textId="77777777" w:rsidR="008C18DD" w:rsidRDefault="008C18DD"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2186364">
    <w:abstractNumId w:val="2"/>
  </w:num>
  <w:num w:numId="2" w16cid:durableId="844516949">
    <w:abstractNumId w:val="10"/>
  </w:num>
  <w:num w:numId="3" w16cid:durableId="53281853">
    <w:abstractNumId w:val="24"/>
  </w:num>
  <w:num w:numId="4" w16cid:durableId="114568389">
    <w:abstractNumId w:val="17"/>
  </w:num>
  <w:num w:numId="5" w16cid:durableId="1993026764">
    <w:abstractNumId w:val="23"/>
  </w:num>
  <w:num w:numId="6" w16cid:durableId="1959990791">
    <w:abstractNumId w:val="31"/>
  </w:num>
  <w:num w:numId="7" w16cid:durableId="799223816">
    <w:abstractNumId w:val="13"/>
  </w:num>
  <w:num w:numId="8" w16cid:durableId="1683431925">
    <w:abstractNumId w:val="18"/>
  </w:num>
  <w:num w:numId="9" w16cid:durableId="1897356584">
    <w:abstractNumId w:val="20"/>
  </w:num>
  <w:num w:numId="10" w16cid:durableId="274680733">
    <w:abstractNumId w:val="22"/>
  </w:num>
  <w:num w:numId="11" w16cid:durableId="399182622">
    <w:abstractNumId w:val="29"/>
  </w:num>
  <w:num w:numId="12" w16cid:durableId="91123868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088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63807">
    <w:abstractNumId w:val="26"/>
  </w:num>
  <w:num w:numId="15" w16cid:durableId="1016036666">
    <w:abstractNumId w:val="8"/>
  </w:num>
  <w:num w:numId="16" w16cid:durableId="1313216376">
    <w:abstractNumId w:val="12"/>
  </w:num>
  <w:num w:numId="17" w16cid:durableId="1603953381">
    <w:abstractNumId w:val="15"/>
  </w:num>
  <w:num w:numId="18" w16cid:durableId="1190685940">
    <w:abstractNumId w:val="16"/>
  </w:num>
  <w:num w:numId="19" w16cid:durableId="1693921469">
    <w:abstractNumId w:val="25"/>
  </w:num>
  <w:num w:numId="20" w16cid:durableId="1904825578">
    <w:abstractNumId w:val="4"/>
  </w:num>
  <w:num w:numId="21" w16cid:durableId="789519655">
    <w:abstractNumId w:val="1"/>
  </w:num>
  <w:num w:numId="22" w16cid:durableId="623538346">
    <w:abstractNumId w:val="7"/>
  </w:num>
  <w:num w:numId="23" w16cid:durableId="656806977">
    <w:abstractNumId w:val="32"/>
  </w:num>
  <w:num w:numId="24" w16cid:durableId="153448091">
    <w:abstractNumId w:val="3"/>
  </w:num>
  <w:num w:numId="25" w16cid:durableId="740295435">
    <w:abstractNumId w:val="5"/>
  </w:num>
  <w:num w:numId="26" w16cid:durableId="1659840946">
    <w:abstractNumId w:val="0"/>
  </w:num>
  <w:num w:numId="27" w16cid:durableId="1441295591">
    <w:abstractNumId w:val="21"/>
  </w:num>
  <w:num w:numId="28" w16cid:durableId="1014841528">
    <w:abstractNumId w:val="14"/>
  </w:num>
  <w:num w:numId="29" w16cid:durableId="1429735753">
    <w:abstractNumId w:val="27"/>
  </w:num>
  <w:num w:numId="30" w16cid:durableId="1457522818">
    <w:abstractNumId w:val="6"/>
  </w:num>
  <w:num w:numId="31" w16cid:durableId="1094479129">
    <w:abstractNumId w:val="28"/>
  </w:num>
  <w:num w:numId="32" w16cid:durableId="671378555">
    <w:abstractNumId w:val="9"/>
  </w:num>
  <w:num w:numId="33" w16cid:durableId="2152868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13090571-7CF9-4A84-A330-61F7D06C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Sandeep Bhat</cp:lastModifiedBy>
  <cp:revision>5</cp:revision>
  <cp:lastPrinted>2021-10-06T09:28:00Z</cp:lastPrinted>
  <dcterms:created xsi:type="dcterms:W3CDTF">2024-05-22T11:40:00Z</dcterms:created>
  <dcterms:modified xsi:type="dcterms:W3CDTF">2024-05-22T14:06:00Z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