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26FA1D5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a"/>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a"/>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a"/>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a"/>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3"/>
        <w:numPr>
          <w:ilvl w:val="1"/>
          <w:numId w:val="14"/>
        </w:numPr>
      </w:pPr>
      <w:r>
        <w:t>Issue 1 (WID objective 2a and 2b): Type-I and Type-II codebook refinement for up to 128 CSI-RS ports</w:t>
      </w:r>
    </w:p>
    <w:p w14:paraId="01D48F99" w14:textId="77777777" w:rsidR="00153AFF" w:rsidRDefault="009F29DB">
      <w:pPr>
        <w:pStyle w:val="a4"/>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宋体"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等线"/>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31A5F525"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 xml:space="preserve">ZTE, Huawei/HiSi,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微软雅黑" w:eastAsia="微软雅黑" w:hAnsi="微软雅黑" w:cs="Calibri"/>
                <w:sz w:val="21"/>
                <w:szCs w:val="21"/>
                <w:lang w:eastAsia="ko-KR"/>
              </w:rPr>
            </w:pPr>
            <w:r>
              <w:rPr>
                <w:rFonts w:eastAsia="微软雅黑"/>
                <w:sz w:val="20"/>
                <w:szCs w:val="20"/>
                <w:lang w:eastAsia="ko-KR"/>
              </w:rPr>
              <w:t>Note: The k-</w:t>
            </w:r>
            <w:proofErr w:type="spellStart"/>
            <w:r>
              <w:rPr>
                <w:rFonts w:eastAsia="微软雅黑"/>
                <w:sz w:val="20"/>
                <w:szCs w:val="20"/>
                <w:lang w:eastAsia="ko-KR"/>
              </w:rPr>
              <w:t>th</w:t>
            </w:r>
            <w:proofErr w:type="spellEnd"/>
            <w:r>
              <w:rPr>
                <w:rFonts w:eastAsia="微软雅黑"/>
                <w:sz w:val="20"/>
                <w:szCs w:val="20"/>
                <w:lang w:eastAsia="ko-KR"/>
              </w:rPr>
              <w:t xml:space="preserve"> SD basis corresponds to the k-</w:t>
            </w:r>
            <w:proofErr w:type="spellStart"/>
            <w:r>
              <w:rPr>
                <w:rFonts w:eastAsia="微软雅黑"/>
                <w:sz w:val="20"/>
                <w:szCs w:val="20"/>
                <w:lang w:eastAsia="ko-KR"/>
              </w:rPr>
              <w:t>th</w:t>
            </w:r>
            <w:proofErr w:type="spellEnd"/>
            <w:r>
              <w:rPr>
                <w:rFonts w:eastAsia="微软雅黑"/>
                <w:sz w:val="20"/>
                <w:szCs w:val="20"/>
                <w:lang w:eastAsia="ko-KR"/>
              </w:rPr>
              <w:t xml:space="preserve"> lowest SD basis index.</w:t>
            </w:r>
          </w:p>
          <w:p w14:paraId="43708CBA" w14:textId="565CE4D7" w:rsidR="00153AFF" w:rsidRDefault="009F29DB">
            <w:pPr>
              <w:snapToGrid w:val="0"/>
              <w:rPr>
                <w:rFonts w:ascii="微软雅黑" w:eastAsia="微软雅黑" w:hAnsi="微软雅黑" w:cs="Calibri"/>
                <w:sz w:val="21"/>
                <w:szCs w:val="21"/>
                <w:lang w:eastAsia="ko-KR"/>
              </w:rPr>
            </w:pPr>
            <w:r>
              <w:rPr>
                <w:rFonts w:eastAsia="微软雅黑"/>
                <w:sz w:val="20"/>
                <w:szCs w:val="20"/>
                <w:lang w:eastAsia="ko-KR"/>
              </w:rPr>
              <w:t>Note: Each layer</w:t>
            </w:r>
            <w:r w:rsidR="00611355">
              <w:rPr>
                <w:rFonts w:eastAsia="微软雅黑"/>
                <w:sz w:val="20"/>
                <w:szCs w:val="20"/>
                <w:lang w:eastAsia="ko-KR"/>
              </w:rPr>
              <w:t>-</w:t>
            </w:r>
            <w:r>
              <w:rPr>
                <w:rFonts w:eastAsia="微软雅黑"/>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2A82F7C0"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a"/>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a"/>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宋体"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63BCA97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0D42E436"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等线"/>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宋体"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a"/>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a"/>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Huawei/HiSi</w:t>
            </w:r>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lastRenderedPageBreak/>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Scheme1. Based on Rel-15 Type-I MP design directly extended with Ng=K (2, 3, and 4), and new (N</w:t>
            </w:r>
            <w:r>
              <w:rPr>
                <w:rFonts w:ascii="Times" w:eastAsia="宋体" w:hAnsi="Times"/>
                <w:sz w:val="16"/>
                <w:szCs w:val="18"/>
                <w:vertAlign w:val="subscript"/>
                <w:lang w:val="en-GB"/>
              </w:rPr>
              <w:t>1</w:t>
            </w:r>
            <w:r>
              <w:rPr>
                <w:rFonts w:ascii="Times" w:eastAsia="宋体" w:hAnsi="Times"/>
                <w:sz w:val="16"/>
                <w:szCs w:val="18"/>
                <w:lang w:val="en-GB"/>
              </w:rPr>
              <w:t>, N</w:t>
            </w:r>
            <w:r>
              <w:rPr>
                <w:rFonts w:ascii="Times" w:eastAsia="宋体" w:hAnsi="Times"/>
                <w:sz w:val="16"/>
                <w:szCs w:val="18"/>
                <w:vertAlign w:val="subscript"/>
                <w:lang w:val="en-GB"/>
              </w:rPr>
              <w:t>2</w:t>
            </w:r>
            <w:r>
              <w:rPr>
                <w:rFonts w:ascii="Times" w:eastAsia="宋体"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 xml:space="preserve">W1 structure: </w:t>
            </w:r>
            <w:r>
              <w:rPr>
                <w:rFonts w:ascii="Times" w:eastAsia="宋体"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 xml:space="preserve">FFS: Whether inter-resource co-phasing is wideband or per </w:t>
            </w:r>
            <w:proofErr w:type="spellStart"/>
            <w:r>
              <w:rPr>
                <w:rFonts w:ascii="Times" w:eastAsia="宋体" w:hAnsi="Times"/>
                <w:sz w:val="16"/>
                <w:szCs w:val="18"/>
                <w:lang w:val="en-GB"/>
              </w:rPr>
              <w:t>subband</w:t>
            </w:r>
            <w:proofErr w:type="spellEnd"/>
            <w:r>
              <w:rPr>
                <w:rFonts w:ascii="Times" w:eastAsia="宋体"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2A50A6FA"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67BF009"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0BB47F36" w14:textId="5A24A1DF" w:rsidR="00D96988" w:rsidRDefault="00D96988">
            <w:pPr>
              <w:snapToGrid w:val="0"/>
              <w:jc w:val="both"/>
              <w:rPr>
                <w:rFonts w:eastAsia="Batang"/>
                <w:iCs/>
                <w:sz w:val="20"/>
                <w:szCs w:val="20"/>
                <w:lang w:val="en-GB"/>
              </w:rPr>
            </w:pPr>
            <w:ins w:id="4" w:author="Eko Onggosanusi" w:date="2024-05-22T02:33:00Z">
              <w:r w:rsidRPr="00D96988">
                <w:rPr>
                  <w:rFonts w:eastAsia="Batang"/>
                  <w:iCs/>
                  <w:sz w:val="20"/>
                  <w:szCs w:val="20"/>
                  <w:lang w:val="en-GB"/>
                </w:rPr>
                <w:t>For CSI calculation, reuse Rel-18 Type II CJT CSI-RS port ordering for UE assumption on the transmitted PDSCH symbols across antenna ports</w:t>
              </w:r>
            </w:ins>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85D7DC7"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NTT DOCOMO, CMCC, ZTE, Huawei/HiSi,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49D9EE"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6D94643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Xiaomi,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a4"/>
        <w:jc w:val="center"/>
      </w:pPr>
      <w:r>
        <w:t xml:space="preserve">Table 1B SLS results: issue 1 </w:t>
      </w:r>
    </w:p>
    <w:tbl>
      <w:tblPr>
        <w:tblStyle w:val="ae"/>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01EF2FB5">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a4"/>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E1657B">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E1657B">
            <w:pPr>
              <w:rPr>
                <w:b/>
                <w:sz w:val="18"/>
              </w:rPr>
            </w:pPr>
            <w:r>
              <w:rPr>
                <w:b/>
                <w:sz w:val="18"/>
              </w:rPr>
              <w:t>Proposal 1.A.6:</w:t>
            </w:r>
          </w:p>
          <w:p w14:paraId="77A5BAEB" w14:textId="77777777" w:rsidR="00E1657B" w:rsidRDefault="00E1657B" w:rsidP="00E1657B">
            <w:pPr>
              <w:rPr>
                <w:sz w:val="18"/>
                <w:lang w:eastAsia="zh-CN"/>
              </w:rPr>
            </w:pPr>
            <w:r>
              <w:rPr>
                <w:rFonts w:eastAsiaTheme="minorEastAsia"/>
                <w:sz w:val="18"/>
                <w:lang w:eastAsia="zh-CN"/>
              </w:rPr>
              <w:t>Support. We prefer Alt2.</w:t>
            </w:r>
            <w:r>
              <w:rPr>
                <w:sz w:val="18"/>
                <w:lang w:eastAsia="zh-CN"/>
              </w:rPr>
              <w:t xml:space="preserve"> </w:t>
            </w:r>
          </w:p>
          <w:p w14:paraId="2C00C933" w14:textId="77777777" w:rsidR="00E1657B" w:rsidRDefault="00E1657B" w:rsidP="00E1657B">
            <w:pPr>
              <w:rPr>
                <w:rFonts w:eastAsiaTheme="minorEastAsia"/>
                <w:sz w:val="18"/>
                <w:lang w:eastAsia="zh-CN"/>
              </w:rPr>
            </w:pPr>
          </w:p>
          <w:p w14:paraId="35337EDF" w14:textId="77777777" w:rsidR="00E1657B" w:rsidRDefault="00E1657B" w:rsidP="00E1657B">
            <w:pPr>
              <w:rPr>
                <w:b/>
                <w:sz w:val="18"/>
              </w:rPr>
            </w:pPr>
            <w:r>
              <w:rPr>
                <w:b/>
                <w:sz w:val="18"/>
              </w:rPr>
              <w:t>Conclusion 1.A.6:</w:t>
            </w:r>
          </w:p>
          <w:p w14:paraId="13970695" w14:textId="77777777" w:rsidR="00E1657B" w:rsidRDefault="00E1657B" w:rsidP="00E1657B">
            <w:pPr>
              <w:rPr>
                <w:sz w:val="18"/>
                <w:lang w:eastAsia="zh-CN"/>
              </w:rPr>
            </w:pPr>
            <w:r>
              <w:rPr>
                <w:sz w:val="18"/>
              </w:rPr>
              <w:t>Support</w:t>
            </w:r>
            <w:r>
              <w:rPr>
                <w:sz w:val="18"/>
                <w:lang w:eastAsia="zh-CN"/>
              </w:rPr>
              <w:t xml:space="preserve">. </w:t>
            </w:r>
          </w:p>
          <w:p w14:paraId="5E960A45" w14:textId="77777777" w:rsidR="00E1657B" w:rsidRDefault="00E1657B" w:rsidP="00E1657B">
            <w:pPr>
              <w:rPr>
                <w:rFonts w:eastAsia="Batang"/>
                <w:sz w:val="20"/>
                <w:szCs w:val="20"/>
                <w:lang w:val="en-GB"/>
              </w:rPr>
            </w:pPr>
          </w:p>
        </w:tc>
      </w:tr>
      <w:tr w:rsidR="000D644C" w14:paraId="2F6B5B43" w14:textId="77777777" w:rsidTr="00D93D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6462E" w14:textId="77777777" w:rsidR="000D644C" w:rsidRDefault="000D644C" w:rsidP="00D93D7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BF3670" w14:textId="77777777" w:rsidR="000D644C" w:rsidRDefault="000D644C" w:rsidP="00D93D78">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2985DD3" w14:textId="77777777" w:rsidR="000D644C" w:rsidRDefault="000D644C" w:rsidP="00D93D78">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4A543A26" w14:textId="77777777" w:rsidR="000D644C" w:rsidRDefault="000D644C" w:rsidP="00D93D78">
            <w:pPr>
              <w:rPr>
                <w:rFonts w:eastAsiaTheme="minorEastAsia"/>
                <w:iCs/>
                <w:sz w:val="20"/>
                <w:szCs w:val="20"/>
                <w:lang w:eastAsia="zh-CN"/>
              </w:rPr>
            </w:pPr>
          </w:p>
          <w:p w14:paraId="1C479D1F" w14:textId="77777777" w:rsidR="000D644C" w:rsidRDefault="000D644C" w:rsidP="00D93D78">
            <w:pPr>
              <w:jc w:val="both"/>
              <w:rPr>
                <w:rFonts w:eastAsia="Batang"/>
                <w:iCs/>
                <w:sz w:val="20"/>
                <w:szCs w:val="20"/>
                <w:lang w:val="en-GB"/>
              </w:rPr>
            </w:pPr>
            <w:r>
              <w:rPr>
                <w:rFonts w:eastAsia="Batang"/>
                <w:b/>
                <w:iCs/>
                <w:sz w:val="20"/>
                <w:szCs w:val="20"/>
                <w:u w:val="single"/>
                <w:lang w:val="en-GB"/>
              </w:rPr>
              <w:t>Proposal</w:t>
            </w:r>
            <w:r w:rsidRPr="00BC3741">
              <w:rPr>
                <w:rFonts w:eastAsia="Batang"/>
                <w:b/>
                <w:iCs/>
                <w:sz w:val="20"/>
                <w:szCs w:val="20"/>
                <w:u w:val="single"/>
                <w:lang w:val="en-GB"/>
              </w:rPr>
              <w:t xml:space="preserve"> 1.A.6</w:t>
            </w:r>
            <w:r w:rsidRPr="00BC3741">
              <w:rPr>
                <w:rFonts w:eastAsia="Batang"/>
                <w:iCs/>
                <w:sz w:val="20"/>
                <w:szCs w:val="20"/>
                <w:lang w:val="en-GB"/>
              </w:rPr>
              <w:t>:</w:t>
            </w:r>
          </w:p>
          <w:p w14:paraId="02637586" w14:textId="77777777" w:rsidR="000D644C" w:rsidRDefault="000D644C" w:rsidP="00D93D78">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w:t>
            </w:r>
            <w:r w:rsidRPr="00F61016">
              <w:rPr>
                <w:rFonts w:ascii="Times" w:eastAsia="Malgun Gothic" w:hAnsi="Times" w:cs="Calibri"/>
                <w:sz w:val="20"/>
                <w:szCs w:val="20"/>
                <w:lang w:val="en-GB" w:eastAsia="zh-CN"/>
              </w:rPr>
              <w:t>UE reporting of the selection</w:t>
            </w:r>
            <w:r>
              <w:rPr>
                <w:rFonts w:ascii="Times" w:eastAsia="Malgun Gothic" w:hAnsi="Times" w:cs="Calibri"/>
                <w:sz w:val="20"/>
                <w:szCs w:val="20"/>
                <w:lang w:val="en-GB" w:eastAsia="zh-CN"/>
              </w:rPr>
              <w:t xml:space="preserve">. </w:t>
            </w:r>
            <w:r>
              <w:rPr>
                <w:rFonts w:eastAsia="Batang"/>
                <w:iCs/>
                <w:sz w:val="20"/>
                <w:szCs w:val="20"/>
                <w:lang w:val="en-GB"/>
              </w:rPr>
              <w:t xml:space="preserve">We think that </w:t>
            </w:r>
            <w:r w:rsidRPr="00F61016">
              <w:rPr>
                <w:rFonts w:eastAsia="Batang"/>
                <w:iCs/>
                <w:sz w:val="20"/>
                <w:szCs w:val="20"/>
                <w:lang w:val="en-GB"/>
              </w:rPr>
              <w:t>there is a need for</w:t>
            </w:r>
            <w:r>
              <w:rPr>
                <w:rFonts w:eastAsia="Batang"/>
                <w:iCs/>
                <w:sz w:val="20"/>
                <w:szCs w:val="20"/>
                <w:lang w:val="en-GB"/>
              </w:rPr>
              <w:t xml:space="preserve"> a </w:t>
            </w:r>
            <w:r w:rsidRPr="00BC3741">
              <w:rPr>
                <w:rFonts w:ascii="Times" w:eastAsia="Malgun Gothic" w:hAnsi="Times" w:cs="Calibri"/>
                <w:sz w:val="20"/>
                <w:szCs w:val="20"/>
                <w:lang w:val="en-GB" w:eastAsia="zh-CN"/>
              </w:rPr>
              <w:t>mapping between the orphan layer and its selected SD basis vector</w:t>
            </w:r>
            <w:r>
              <w:rPr>
                <w:rFonts w:ascii="Times" w:eastAsia="Malgun Gothic" w:hAnsi="Times" w:cs="Calibri"/>
                <w:sz w:val="20"/>
                <w:szCs w:val="20"/>
                <w:lang w:val="en-GB" w:eastAsia="zh-CN"/>
              </w:rPr>
              <w:t xml:space="preserve">. </w:t>
            </w:r>
          </w:p>
          <w:p w14:paraId="3CA03F31" w14:textId="77777777" w:rsidR="000D644C" w:rsidRDefault="000D644C" w:rsidP="00D93D78">
            <w:pPr>
              <w:jc w:val="both"/>
              <w:rPr>
                <w:rFonts w:eastAsia="Batang"/>
                <w:iCs/>
                <w:sz w:val="20"/>
                <w:szCs w:val="20"/>
                <w:lang w:val="en-GB"/>
              </w:rPr>
            </w:pPr>
            <w:r>
              <w:rPr>
                <w:rFonts w:ascii="Times" w:eastAsiaTheme="minorEastAsia" w:hAnsi="Times" w:cs="Calibri"/>
                <w:sz w:val="20"/>
                <w:szCs w:val="20"/>
                <w:lang w:val="en-GB" w:eastAsia="zh-CN"/>
              </w:rPr>
              <w:t>Besides, f</w:t>
            </w:r>
            <w:r w:rsidRPr="00595053">
              <w:rPr>
                <w:rFonts w:eastAsia="Batang"/>
                <w:iCs/>
                <w:sz w:val="20"/>
                <w:szCs w:val="20"/>
                <w:lang w:val="en-GB"/>
              </w:rPr>
              <w:t>or Scheme</w:t>
            </w:r>
            <w:r>
              <w:rPr>
                <w:rFonts w:eastAsia="Batang"/>
                <w:iCs/>
                <w:sz w:val="20"/>
                <w:szCs w:val="20"/>
                <w:lang w:val="en-GB"/>
              </w:rPr>
              <w:t>-B</w:t>
            </w:r>
            <w:r w:rsidRPr="00595053">
              <w:rPr>
                <w:rFonts w:eastAsia="Batang"/>
                <w:iCs/>
                <w:sz w:val="20"/>
                <w:szCs w:val="20"/>
                <w:lang w:val="en-GB"/>
              </w:rPr>
              <w:t xml:space="preserve">, </w:t>
            </w:r>
            <w:r>
              <w:rPr>
                <w:rFonts w:eastAsia="Batang"/>
                <w:iCs/>
                <w:sz w:val="20"/>
                <w:szCs w:val="20"/>
                <w:lang w:val="en-GB"/>
              </w:rPr>
              <w:t>i</w:t>
            </w:r>
            <w:r w:rsidRPr="00595053">
              <w:rPr>
                <w:rFonts w:eastAsia="Batang"/>
                <w:iCs/>
                <w:sz w:val="20"/>
                <w:szCs w:val="20"/>
                <w:lang w:val="en-GB"/>
              </w:rPr>
              <w:t xml:space="preserve">s it possible to clarify that the layer index </w:t>
            </w:r>
            <w:r>
              <w:rPr>
                <w:rFonts w:eastAsia="Batang"/>
                <w:iCs/>
                <w:sz w:val="20"/>
                <w:szCs w:val="20"/>
                <w:lang w:val="en-GB"/>
              </w:rPr>
              <w:t>of</w:t>
            </w:r>
            <w:r w:rsidRPr="00595053">
              <w:rPr>
                <w:rFonts w:eastAsia="Batang"/>
                <w:iCs/>
                <w:sz w:val="20"/>
                <w:szCs w:val="20"/>
                <w:lang w:val="en-GB"/>
              </w:rPr>
              <w:t xml:space="preserve"> orphan layer follows the Rel-15 CB codebook structure</w:t>
            </w:r>
            <w:r>
              <w:rPr>
                <w:rFonts w:eastAsia="Batang"/>
                <w:iCs/>
                <w:sz w:val="20"/>
                <w:szCs w:val="20"/>
                <w:lang w:val="en-GB"/>
              </w:rPr>
              <w:t xml:space="preserve"> (</w:t>
            </w:r>
            <w:r w:rsidRPr="00B34E74">
              <w:rPr>
                <w:rFonts w:eastAsia="Batang"/>
                <w:iCs/>
                <w:sz w:val="20"/>
                <w:szCs w:val="20"/>
                <w:lang w:val="en-GB"/>
              </w:rPr>
              <w:t>layer index 5 for orphan layer for RI=5, layer index 3 for orphan</w:t>
            </w:r>
            <w:r>
              <w:rPr>
                <w:rFonts w:eastAsia="Batang"/>
                <w:iCs/>
                <w:sz w:val="20"/>
                <w:szCs w:val="20"/>
                <w:lang w:val="en-GB"/>
              </w:rPr>
              <w:t xml:space="preserve"> </w:t>
            </w:r>
            <w:r w:rsidRPr="00B34E74">
              <w:rPr>
                <w:rFonts w:eastAsia="Batang"/>
                <w:iCs/>
                <w:sz w:val="20"/>
                <w:szCs w:val="20"/>
                <w:lang w:val="en-GB"/>
              </w:rPr>
              <w:t>layer for RI=7</w:t>
            </w:r>
            <w:r>
              <w:rPr>
                <w:rFonts w:eastAsia="Batang"/>
                <w:iCs/>
                <w:sz w:val="20"/>
                <w:szCs w:val="20"/>
                <w:lang w:val="en-GB"/>
              </w:rPr>
              <w:t>)</w:t>
            </w:r>
            <w:r w:rsidRPr="00595053">
              <w:rPr>
                <w:rFonts w:eastAsia="Batang"/>
                <w:iCs/>
                <w:sz w:val="20"/>
                <w:szCs w:val="20"/>
                <w:lang w:val="en-GB"/>
              </w:rPr>
              <w:t xml:space="preserve">? </w:t>
            </w:r>
          </w:p>
          <w:p w14:paraId="6AA50667" w14:textId="77777777" w:rsidR="000D644C" w:rsidRDefault="000D644C" w:rsidP="00D93D78">
            <w:pPr>
              <w:jc w:val="both"/>
              <w:rPr>
                <w:rFonts w:eastAsia="Batang"/>
                <w:iCs/>
                <w:sz w:val="20"/>
                <w:szCs w:val="20"/>
                <w:lang w:val="en-GB"/>
              </w:rPr>
            </w:pPr>
            <w:r>
              <w:rPr>
                <w:rFonts w:eastAsia="Batang"/>
                <w:iCs/>
                <w:sz w:val="20"/>
                <w:szCs w:val="20"/>
                <w:lang w:val="en-GB"/>
              </w:rPr>
              <w:t>If not, in our view,</w:t>
            </w:r>
            <w:r w:rsidRPr="00595053">
              <w:rPr>
                <w:rFonts w:eastAsia="Batang"/>
                <w:iCs/>
                <w:sz w:val="20"/>
                <w:szCs w:val="20"/>
                <w:lang w:val="en-GB"/>
              </w:rPr>
              <w:t xml:space="preserve"> </w:t>
            </w:r>
            <w:r>
              <w:rPr>
                <w:rFonts w:eastAsia="Batang"/>
                <w:iCs/>
                <w:sz w:val="20"/>
                <w:szCs w:val="20"/>
                <w:lang w:val="en-GB"/>
              </w:rPr>
              <w:t>t</w:t>
            </w:r>
            <w:r w:rsidRPr="00595053">
              <w:rPr>
                <w:rFonts w:eastAsia="Batang"/>
                <w:iCs/>
                <w:sz w:val="20"/>
                <w:szCs w:val="20"/>
                <w:lang w:val="en-GB"/>
              </w:rPr>
              <w:t>he two layers sharing same SD basis in legacy Rel-15 Type-I codebook can be located in a codeword or can span 2 codewords (e.g., rank 6). Thus, for the orphan layer, fixed indexing is sufficient, e.g., the last layer of the codebook structure is the orphan layer.</w:t>
            </w:r>
          </w:p>
          <w:p w14:paraId="57F398D3" w14:textId="77777777" w:rsidR="000D644C" w:rsidRDefault="000D644C" w:rsidP="00D93D78">
            <w:pPr>
              <w:jc w:val="both"/>
              <w:rPr>
                <w:rFonts w:eastAsia="Batang"/>
                <w:iCs/>
                <w:sz w:val="20"/>
                <w:szCs w:val="20"/>
                <w:lang w:val="en-GB"/>
              </w:rPr>
            </w:pPr>
          </w:p>
          <w:p w14:paraId="373AB6B6" w14:textId="77777777" w:rsidR="000D644C" w:rsidRDefault="000D644C" w:rsidP="00D93D78">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28038B6" w14:textId="77777777" w:rsidR="000D644C" w:rsidRDefault="000D644C" w:rsidP="00D93D78">
            <w:pPr>
              <w:jc w:val="both"/>
              <w:rPr>
                <w:rFonts w:ascii="Times" w:eastAsiaTheme="minorEastAsia" w:hAnsi="Times" w:cs="Calibri"/>
                <w:sz w:val="20"/>
                <w:szCs w:val="20"/>
                <w:lang w:val="en-GB" w:eastAsia="zh-CN"/>
              </w:rPr>
            </w:pPr>
            <w:r w:rsidRPr="006E4290">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6C0C7ABA" w14:textId="77777777" w:rsidR="000D644C" w:rsidRDefault="000D644C" w:rsidP="00D93D78">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 xml:space="preserve">hen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is 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multiple CB structures may be required. We prefer a fix CB structure, i.e., i</w:t>
            </w:r>
            <w:r w:rsidRPr="006A6EDF">
              <w:rPr>
                <w:rFonts w:ascii="Times" w:eastAsia="Malgun Gothic" w:hAnsi="Times" w:cs="Calibri"/>
                <w:sz w:val="20"/>
                <w:szCs w:val="20"/>
                <w:lang w:val="en-GB" w:eastAsia="zh-CN"/>
              </w:rPr>
              <w:t>ndependent selection of different ceil(v/2) SD basis vectors for RI = v, where each SD basis vector is applied to two respective layers</w:t>
            </w:r>
            <w:r>
              <w:rPr>
                <w:rFonts w:ascii="Times" w:eastAsia="Malgun Gothic" w:hAnsi="Times" w:cs="Calibri"/>
                <w:sz w:val="20"/>
                <w:szCs w:val="20"/>
                <w:lang w:val="en-GB" w:eastAsia="zh-CN"/>
              </w:rPr>
              <w:t xml:space="preserve">. Therefore, we do not support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xml:space="preserve"> or </w:t>
            </w:r>
            <w:r w:rsidRPr="00BC3741">
              <w:rPr>
                <w:rFonts w:ascii="Times" w:eastAsia="Malgun Gothic" w:hAnsi="Times" w:cs="Calibri"/>
                <w:sz w:val="20"/>
                <w:szCs w:val="20"/>
                <w:lang w:val="en-GB" w:eastAsia="zh-CN"/>
              </w:rPr>
              <w:t>x not equal to ceil(v/2)</w:t>
            </w:r>
            <w:r>
              <w:rPr>
                <w:rFonts w:ascii="Times" w:eastAsia="Malgun Gothic" w:hAnsi="Times" w:cs="Calibri"/>
                <w:sz w:val="20"/>
                <w:szCs w:val="20"/>
                <w:lang w:val="en-GB" w:eastAsia="zh-CN"/>
              </w:rPr>
              <w:t>.</w:t>
            </w:r>
          </w:p>
          <w:p w14:paraId="35CD1EE4" w14:textId="77777777" w:rsidR="000D644C" w:rsidRPr="001B6E54" w:rsidRDefault="000D644C" w:rsidP="00D93D78">
            <w:pPr>
              <w:jc w:val="both"/>
              <w:rPr>
                <w:rFonts w:ascii="Times" w:eastAsiaTheme="minorEastAsia" w:hAnsi="Times" w:cs="Calibri"/>
                <w:sz w:val="20"/>
                <w:szCs w:val="20"/>
                <w:lang w:val="en-GB" w:eastAsia="zh-CN"/>
              </w:rPr>
            </w:pPr>
          </w:p>
          <w:p w14:paraId="1926EB45" w14:textId="77777777" w:rsidR="000D644C" w:rsidRDefault="000D644C" w:rsidP="00D93D78">
            <w:pPr>
              <w:jc w:val="both"/>
              <w:rPr>
                <w:rFonts w:eastAsia="Batang"/>
                <w:b/>
                <w:sz w:val="20"/>
                <w:szCs w:val="20"/>
                <w:u w:val="single"/>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p>
          <w:p w14:paraId="051C72C3" w14:textId="77777777" w:rsidR="000D644C" w:rsidRPr="00152A44" w:rsidRDefault="000D644C" w:rsidP="00D93D78">
            <w:pPr>
              <w:jc w:val="both"/>
              <w:rPr>
                <w:rFonts w:eastAsiaTheme="minorEastAsia"/>
                <w:iCs/>
                <w:sz w:val="20"/>
                <w:szCs w:val="20"/>
                <w:lang w:val="en-GB" w:eastAsia="zh-CN"/>
              </w:rPr>
            </w:pPr>
            <w:r>
              <w:rPr>
                <w:rFonts w:eastAsiaTheme="minorEastAsia"/>
                <w:sz w:val="20"/>
                <w:szCs w:val="20"/>
                <w:lang w:val="en-GB" w:eastAsia="zh-CN"/>
              </w:rPr>
              <w:t>Fine.</w:t>
            </w:r>
          </w:p>
        </w:tc>
      </w:tr>
      <w:tr w:rsidR="000D644C" w14:paraId="019BCE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A91E" w14:textId="77777777" w:rsidR="000D644C" w:rsidRDefault="000D644C" w:rsidP="00E1657B">
            <w:pPr>
              <w:snapToGrid w:val="0"/>
              <w:rPr>
                <w:rFonts w:eastAsiaTheme="minorEastAsia"/>
                <w:sz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3BD24" w14:textId="77777777" w:rsidR="000D644C" w:rsidRDefault="000D644C" w:rsidP="00E1657B">
            <w:pPr>
              <w:rPr>
                <w:b/>
                <w:sz w:val="18"/>
              </w:rPr>
            </w:pPr>
          </w:p>
        </w:tc>
      </w:tr>
    </w:tbl>
    <w:p w14:paraId="442F2D43" w14:textId="77777777" w:rsidR="00153AFF" w:rsidRDefault="00153AFF">
      <w:pPr>
        <w:rPr>
          <w:lang w:val="en-GB"/>
        </w:rPr>
      </w:pPr>
    </w:p>
    <w:p w14:paraId="60E83755" w14:textId="77777777" w:rsidR="00153AFF" w:rsidRDefault="009F29DB">
      <w:pPr>
        <w:pStyle w:val="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a4"/>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bookmarkStart w:id="5" w:name="_GoBack"/>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a"/>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bookmarkEnd w:id="5"/>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5270FEF6"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77777777" w:rsidR="00153AFF" w:rsidRDefault="009F29DB">
            <w:pPr>
              <w:pStyle w:val="a"/>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a"/>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等线"/>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4C71F8D7" w:rsidR="00153AFF" w:rsidRDefault="009F29DB">
            <w:pPr>
              <w:widowControl w:val="0"/>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Intel, NTT DOCOMO,</w:t>
            </w:r>
            <w:r>
              <w:rPr>
                <w:rFonts w:eastAsia="宋体"/>
                <w:b/>
                <w:iCs/>
                <w:sz w:val="18"/>
                <w:szCs w:val="18"/>
                <w:lang w:val="en-GB"/>
              </w:rPr>
              <w:t xml:space="preserve"> </w:t>
            </w:r>
            <w:r>
              <w:rPr>
                <w:rFonts w:eastAsia="宋体"/>
                <w:iCs/>
                <w:sz w:val="18"/>
                <w:szCs w:val="18"/>
                <w:lang w:val="en-GB"/>
              </w:rPr>
              <w:t>Nokia/NSB, Lenovo/</w:t>
            </w:r>
            <w:proofErr w:type="spellStart"/>
            <w:r>
              <w:rPr>
                <w:rFonts w:eastAsia="宋体"/>
                <w:iCs/>
                <w:sz w:val="18"/>
                <w:szCs w:val="18"/>
                <w:lang w:val="en-GB"/>
              </w:rPr>
              <w:t>MotM</w:t>
            </w:r>
            <w:proofErr w:type="spellEnd"/>
            <w:r>
              <w:rPr>
                <w:rFonts w:eastAsia="宋体"/>
                <w:iCs/>
                <w:sz w:val="18"/>
                <w:szCs w:val="18"/>
                <w:lang w:val="en-GB"/>
              </w:rPr>
              <w:t>, KDDI, Samsung, Xiaomi</w:t>
            </w:r>
            <w:r w:rsidR="00826CE7">
              <w:rPr>
                <w:rFonts w:eastAsia="宋体"/>
                <w:iCs/>
                <w:sz w:val="18"/>
                <w:szCs w:val="18"/>
                <w:lang w:val="en-GB"/>
              </w:rPr>
              <w:t xml:space="preserve">, Ericsson, </w:t>
            </w:r>
            <w:r w:rsidR="00A37AB9">
              <w:rPr>
                <w:rFonts w:eastAsia="宋体"/>
                <w:iCs/>
                <w:sz w:val="18"/>
                <w:szCs w:val="18"/>
                <w:lang w:val="en-GB"/>
              </w:rPr>
              <w:t xml:space="preserve">MediaTek, </w:t>
            </w:r>
            <w:proofErr w:type="spellStart"/>
            <w:r w:rsidR="00DF34BD">
              <w:rPr>
                <w:rFonts w:eastAsia="宋体"/>
                <w:iCs/>
                <w:sz w:val="18"/>
                <w:szCs w:val="18"/>
                <w:lang w:val="en-GB"/>
              </w:rPr>
              <w:t>Spreadtrum</w:t>
            </w:r>
            <w:proofErr w:type="spellEnd"/>
            <w:r w:rsidR="00DF34BD">
              <w:rPr>
                <w:rFonts w:eastAsia="宋体"/>
                <w:iCs/>
                <w:sz w:val="18"/>
                <w:szCs w:val="18"/>
                <w:lang w:val="en-GB"/>
              </w:rPr>
              <w:t xml:space="preserve">, </w:t>
            </w:r>
          </w:p>
          <w:p w14:paraId="161181D1" w14:textId="77777777" w:rsidR="00153AFF" w:rsidRDefault="00153AFF">
            <w:pPr>
              <w:widowControl w:val="0"/>
              <w:snapToGrid w:val="0"/>
              <w:rPr>
                <w:rFonts w:eastAsia="宋体"/>
                <w:b/>
                <w:iCs/>
                <w:sz w:val="18"/>
                <w:szCs w:val="18"/>
                <w:lang w:val="en-GB"/>
              </w:rPr>
            </w:pPr>
          </w:p>
          <w:p w14:paraId="38ADDE95" w14:textId="61A0A73A" w:rsidR="00153AFF" w:rsidRDefault="009F29DB">
            <w:pPr>
              <w:widowControl w:val="0"/>
              <w:snapToGrid w:val="0"/>
              <w:rPr>
                <w:b/>
                <w:sz w:val="18"/>
                <w:szCs w:val="18"/>
                <w:lang w:val="en-GB"/>
              </w:rPr>
            </w:pPr>
            <w:r>
              <w:rPr>
                <w:rFonts w:eastAsia="宋体"/>
                <w:b/>
                <w:iCs/>
                <w:sz w:val="18"/>
                <w:szCs w:val="18"/>
                <w:lang w:val="en-GB"/>
              </w:rPr>
              <w:t xml:space="preserve">Not support: </w:t>
            </w:r>
            <w:r w:rsidR="00A37AB9" w:rsidRPr="00A37AB9">
              <w:rPr>
                <w:rFonts w:eastAsia="宋体"/>
                <w:iCs/>
                <w:sz w:val="18"/>
                <w:szCs w:val="18"/>
                <w:lang w:val="en-GB"/>
              </w:rPr>
              <w:t>OPPO (</w:t>
            </w:r>
            <w:r w:rsidR="00A37AB9">
              <w:rPr>
                <w:rFonts w:eastAsia="宋体"/>
                <w:iCs/>
                <w:sz w:val="18"/>
                <w:szCs w:val="18"/>
                <w:lang w:val="en-GB"/>
              </w:rPr>
              <w:t>No CRI/RI in Part1, x&gt;M-MR</w:t>
            </w:r>
            <w:r w:rsidR="00A37AB9" w:rsidRPr="00A37AB9">
              <w:rPr>
                <w:rFonts w:eastAsia="宋体"/>
                <w:iCs/>
                <w:sz w:val="18"/>
                <w:szCs w:val="18"/>
                <w:lang w:val="en-GB"/>
              </w:rPr>
              <w:t>)</w:t>
            </w:r>
            <w:r w:rsidR="00A37AB9">
              <w:rPr>
                <w:rFonts w:eastAsia="宋体"/>
                <w:iCs/>
                <w:sz w:val="18"/>
                <w:szCs w:val="18"/>
                <w:lang w:val="en-GB"/>
              </w:rPr>
              <w:t>, ZTE (x=M),</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a"/>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a"/>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5568811F" w:rsidR="00153AFF" w:rsidRPr="00E1657B" w:rsidRDefault="009F29DB">
            <w:pPr>
              <w:snapToGrid w:val="0"/>
              <w:rPr>
                <w:rFonts w:eastAsia="Batang"/>
                <w:iCs/>
                <w:sz w:val="20"/>
                <w:szCs w:val="20"/>
                <w:lang w:val="de-DE"/>
              </w:rPr>
            </w:pPr>
            <w:r w:rsidRPr="00E1657B">
              <w:rPr>
                <w:rFonts w:eastAsia="Batang"/>
                <w:iCs/>
                <w:sz w:val="20"/>
                <w:szCs w:val="20"/>
                <w:lang w:val="de-DE"/>
              </w:rPr>
              <w:t>Alt1:</w:t>
            </w:r>
            <w:r w:rsidRPr="00E1657B">
              <w:rPr>
                <w:sz w:val="20"/>
                <w:szCs w:val="20"/>
                <w:lang w:val="de-DE"/>
              </w:rPr>
              <w:t xml:space="preserve"> ZTE</w:t>
            </w:r>
            <w:r w:rsidR="00826CE7" w:rsidRPr="00E1657B">
              <w:rPr>
                <w:sz w:val="20"/>
                <w:szCs w:val="20"/>
                <w:lang w:val="de-DE"/>
              </w:rPr>
              <w:t xml:space="preserve">, Ericsson, </w:t>
            </w:r>
            <w:r w:rsidR="00DF34BD" w:rsidRPr="00E1657B">
              <w:rPr>
                <w:sz w:val="20"/>
                <w:szCs w:val="20"/>
                <w:lang w:val="de-DE"/>
              </w:rPr>
              <w:t xml:space="preserve">MediaTek, Spreadtrum, </w:t>
            </w:r>
            <w:r w:rsidRPr="00E1657B">
              <w:rPr>
                <w:sz w:val="20"/>
                <w:szCs w:val="20"/>
                <w:lang w:val="de-DE"/>
              </w:rPr>
              <w:t xml:space="preserve">  </w:t>
            </w:r>
          </w:p>
          <w:p w14:paraId="182B6AB2" w14:textId="77777777" w:rsidR="00153AFF" w:rsidRPr="00E1657B" w:rsidRDefault="00153AFF">
            <w:pPr>
              <w:snapToGrid w:val="0"/>
              <w:rPr>
                <w:rFonts w:eastAsia="Batang"/>
                <w:iCs/>
                <w:sz w:val="20"/>
                <w:szCs w:val="20"/>
                <w:lang w:val="de-DE"/>
              </w:rPr>
            </w:pPr>
          </w:p>
          <w:p w14:paraId="54A8DACC" w14:textId="78D7BD99" w:rsidR="00153AFF" w:rsidRPr="00E1657B" w:rsidRDefault="009F29DB">
            <w:pPr>
              <w:snapToGrid w:val="0"/>
              <w:rPr>
                <w:rFonts w:eastAsia="Batang"/>
                <w:iCs/>
                <w:sz w:val="20"/>
                <w:szCs w:val="20"/>
                <w:lang w:val="de-DE"/>
              </w:rPr>
            </w:pPr>
            <w:r w:rsidRPr="00E1657B">
              <w:rPr>
                <w:rFonts w:eastAsia="Batang"/>
                <w:iCs/>
                <w:sz w:val="20"/>
                <w:szCs w:val="20"/>
                <w:lang w:val="de-DE"/>
              </w:rPr>
              <w:t xml:space="preserve">Alt2: </w:t>
            </w:r>
            <w:r w:rsidRPr="00E1657B">
              <w:rPr>
                <w:sz w:val="20"/>
                <w:szCs w:val="20"/>
                <w:lang w:val="de-DE"/>
              </w:rPr>
              <w:t>Nokia/NSB</w:t>
            </w:r>
            <w:r w:rsidR="00826CE7" w:rsidRPr="00E1657B">
              <w:rPr>
                <w:sz w:val="20"/>
                <w:szCs w:val="20"/>
                <w:lang w:val="de-DE"/>
              </w:rPr>
              <w:t xml:space="preserve">, Samsung, </w:t>
            </w:r>
            <w:r w:rsidR="00DF34BD" w:rsidRPr="00E1657B">
              <w:rPr>
                <w:sz w:val="20"/>
                <w:szCs w:val="20"/>
                <w:lang w:val="de-DE"/>
              </w:rPr>
              <w:t xml:space="preserve">Spreadtrum, Intel, </w:t>
            </w:r>
          </w:p>
          <w:p w14:paraId="6CDE9D6C" w14:textId="77777777" w:rsidR="00153AFF" w:rsidRPr="00E1657B" w:rsidRDefault="00153AFF">
            <w:pPr>
              <w:snapToGrid w:val="0"/>
              <w:jc w:val="both"/>
              <w:rPr>
                <w:rFonts w:ascii="Times" w:eastAsia="Batang" w:hAnsi="Times"/>
                <w:sz w:val="20"/>
                <w:szCs w:val="20"/>
                <w:lang w:val="de-DE"/>
              </w:rPr>
            </w:pPr>
          </w:p>
          <w:p w14:paraId="334A25DB" w14:textId="77777777" w:rsidR="00153AFF" w:rsidRPr="00E1657B" w:rsidRDefault="00153AFF">
            <w:pPr>
              <w:snapToGrid w:val="0"/>
              <w:jc w:val="both"/>
              <w:rPr>
                <w:rFonts w:ascii="Times" w:eastAsia="Batang" w:hAnsi="Times"/>
                <w:sz w:val="20"/>
                <w:szCs w:val="20"/>
                <w:lang w:val="de-DE"/>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a4"/>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a4"/>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ins w:id="6" w:author="Eko Onggosanusi" w:date="2024-05-22T02:44:00Z">
              <w:r>
                <w:rPr>
                  <w:bCs/>
                  <w:sz w:val="20"/>
                  <w:szCs w:val="20"/>
                </w:rPr>
                <w:t xml:space="preserve">[Mod: I agree. </w:t>
              </w:r>
            </w:ins>
          </w:p>
          <w:p w14:paraId="7F62BE0A" w14:textId="174FF90C" w:rsidR="00AB6CF3" w:rsidRPr="00C95BEE" w:rsidRDefault="00DF34BD" w:rsidP="00AB6CF3">
            <w:pPr>
              <w:rPr>
                <w:bCs/>
                <w:sz w:val="20"/>
                <w:szCs w:val="20"/>
              </w:rPr>
            </w:pPr>
            <w:ins w:id="7" w:author="Eko Onggosanusi" w:date="2024-05-22T02:44:00Z">
              <w:r>
                <w:rPr>
                  <w:bCs/>
                  <w:sz w:val="20"/>
                  <w:szCs w:val="20"/>
                </w:rPr>
                <w:t xml:space="preserve">@Samsung: please address this issue – your proposal is technically flawed] </w:t>
              </w:r>
            </w:ins>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lastRenderedPageBreak/>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a"/>
              <w:numPr>
                <w:ilvl w:val="0"/>
                <w:numId w:val="24"/>
              </w:numPr>
              <w:rPr>
                <w:sz w:val="20"/>
                <w:szCs w:val="20"/>
                <w:lang w:val="en-GB"/>
              </w:rPr>
            </w:pPr>
            <w:r>
              <w:rPr>
                <w:sz w:val="20"/>
                <w:szCs w:val="20"/>
                <w:lang w:val="en-GB"/>
              </w:rPr>
              <w:t xml:space="preserve">Part 1: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CRI(s),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a"/>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D3D1286" w:rsidR="00612E80" w:rsidRDefault="00612E80" w:rsidP="00612E80">
            <w:pPr>
              <w:rPr>
                <w:b/>
                <w:sz w:val="18"/>
                <w:szCs w:val="18"/>
              </w:rPr>
            </w:pPr>
          </w:p>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E1657B">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E1657B">
            <w:pPr>
              <w:rPr>
                <w:b/>
                <w:bCs/>
                <w:sz w:val="18"/>
                <w:szCs w:val="18"/>
              </w:rPr>
            </w:pPr>
            <w:r>
              <w:rPr>
                <w:b/>
                <w:bCs/>
                <w:sz w:val="18"/>
                <w:szCs w:val="18"/>
              </w:rPr>
              <w:t>2.A.6:</w:t>
            </w:r>
          </w:p>
          <w:p w14:paraId="4A4D150D" w14:textId="77777777" w:rsidR="00E1657B" w:rsidRDefault="00E1657B" w:rsidP="00E1657B">
            <w:pPr>
              <w:rPr>
                <w:sz w:val="18"/>
                <w:szCs w:val="18"/>
              </w:rPr>
            </w:pPr>
            <w:r>
              <w:rPr>
                <w:sz w:val="18"/>
                <w:szCs w:val="18"/>
              </w:rPr>
              <w:t xml:space="preserve">Support x=M. </w:t>
            </w:r>
          </w:p>
          <w:p w14:paraId="0A2D60D4" w14:textId="77777777" w:rsidR="00E1657B" w:rsidRDefault="00E1657B" w:rsidP="00E1657B">
            <w:pPr>
              <w:rPr>
                <w:sz w:val="18"/>
                <w:szCs w:val="18"/>
              </w:rPr>
            </w:pPr>
          </w:p>
          <w:p w14:paraId="09E854F9" w14:textId="77777777" w:rsidR="00E1657B" w:rsidRDefault="00E1657B" w:rsidP="00E1657B">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2271ECA5" w14:textId="31109186" w:rsidR="00E1657B" w:rsidRDefault="00E1657B" w:rsidP="00E1657B">
            <w:pPr>
              <w:rPr>
                <w:sz w:val="18"/>
                <w:szCs w:val="18"/>
              </w:rPr>
            </w:pPr>
            <w:r>
              <w:rPr>
                <w:sz w:val="18"/>
                <w:szCs w:val="18"/>
              </w:rPr>
              <w:t>We prefer Alt.1 except for the case of resource-common RI indication (if supported).</w:t>
            </w:r>
          </w:p>
        </w:tc>
      </w:tr>
      <w:tr w:rsidR="000D644C" w14:paraId="0DF74E6E" w14:textId="77777777" w:rsidTr="00D93D78">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62A0E0" w14:textId="77777777" w:rsidR="000D644C" w:rsidRDefault="000D644C" w:rsidP="00D93D78">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406577A" w14:textId="1007D97D" w:rsidR="000D644C" w:rsidRDefault="000D644C" w:rsidP="00D93D78">
            <w:pPr>
              <w:snapToGrid w:val="0"/>
              <w:rPr>
                <w:sz w:val="20"/>
                <w:szCs w:val="20"/>
              </w:rPr>
            </w:pPr>
            <w:r>
              <w:rPr>
                <w:b/>
                <w:sz w:val="20"/>
                <w:szCs w:val="20"/>
                <w:u w:val="single"/>
              </w:rPr>
              <w:t xml:space="preserve">Proposal </w:t>
            </w:r>
            <w:r>
              <w:rPr>
                <w:b/>
                <w:sz w:val="20"/>
                <w:szCs w:val="20"/>
                <w:u w:val="single"/>
                <w:lang w:val="en-GB"/>
              </w:rPr>
              <w:t>2.A.2</w:t>
            </w:r>
            <w:r>
              <w:rPr>
                <w:sz w:val="20"/>
                <w:szCs w:val="20"/>
              </w:rPr>
              <w:t xml:space="preserve">: </w:t>
            </w:r>
            <w:r>
              <w:rPr>
                <w:sz w:val="20"/>
                <w:szCs w:val="20"/>
              </w:rPr>
              <w:t>We have following updates:</w:t>
            </w:r>
          </w:p>
          <w:p w14:paraId="6F795B0E" w14:textId="1DA7115D" w:rsidR="000D644C" w:rsidRDefault="000D644C" w:rsidP="00D93D78">
            <w:pPr>
              <w:snapToGrid w:val="0"/>
              <w:rPr>
                <w:rFonts w:eastAsia="Batang"/>
                <w:iCs/>
                <w:sz w:val="20"/>
                <w:szCs w:val="20"/>
              </w:rPr>
            </w:pPr>
          </w:p>
          <w:p w14:paraId="37E01E4E" w14:textId="77777777" w:rsidR="000D644C" w:rsidRDefault="000D644C" w:rsidP="000D644C">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2BF760E4" w14:textId="77777777" w:rsidR="000D644C" w:rsidRDefault="000D644C" w:rsidP="000D644C">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4C4CDA67" w14:textId="77777777" w:rsidR="000D644C" w:rsidRDefault="000D644C" w:rsidP="000D644C">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3B637783" w14:textId="77777777" w:rsidR="000D644C" w:rsidRDefault="000D644C" w:rsidP="000D644C">
            <w:pPr>
              <w:pStyle w:val="a"/>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0EB2230" w14:textId="77777777" w:rsidR="000D644C" w:rsidRPr="000D644C" w:rsidRDefault="000D644C" w:rsidP="000D644C">
            <w:pPr>
              <w:pStyle w:val="a"/>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578B36D2" w14:textId="77777777" w:rsidR="000D644C" w:rsidRPr="000D644C" w:rsidRDefault="000D644C" w:rsidP="000D644C">
            <w:pPr>
              <w:pStyle w:val="a"/>
              <w:numPr>
                <w:ilvl w:val="0"/>
                <w:numId w:val="23"/>
              </w:numPr>
              <w:rPr>
                <w:color w:val="FF0000"/>
                <w:sz w:val="20"/>
                <w:szCs w:val="20"/>
              </w:rPr>
            </w:pPr>
            <w:r w:rsidRPr="000D644C">
              <w:rPr>
                <w:color w:val="FF0000"/>
                <w:sz w:val="20"/>
                <w:szCs w:val="20"/>
              </w:rPr>
              <w:t>This is a</w:t>
            </w:r>
            <w:r w:rsidRPr="000D644C">
              <w:rPr>
                <w:color w:val="FF0000"/>
                <w:sz w:val="20"/>
                <w:szCs w:val="20"/>
              </w:rPr>
              <w:t>n</w:t>
            </w:r>
            <w:r w:rsidRPr="000D644C">
              <w:rPr>
                <w:color w:val="FF0000"/>
                <w:sz w:val="20"/>
                <w:szCs w:val="20"/>
              </w:rPr>
              <w:t xml:space="preserve"> optional </w:t>
            </w:r>
            <w:r w:rsidRPr="000D644C">
              <w:rPr>
                <w:color w:val="FF0000"/>
                <w:sz w:val="20"/>
                <w:szCs w:val="20"/>
              </w:rPr>
              <w:t>UE capability</w:t>
            </w:r>
          </w:p>
          <w:p w14:paraId="2D51D834" w14:textId="77777777" w:rsidR="000D644C" w:rsidRDefault="000D644C" w:rsidP="00D93D78">
            <w:pPr>
              <w:snapToGrid w:val="0"/>
              <w:rPr>
                <w:rFonts w:eastAsia="Batang"/>
                <w:iCs/>
                <w:sz w:val="20"/>
                <w:szCs w:val="20"/>
              </w:rPr>
            </w:pPr>
          </w:p>
          <w:p w14:paraId="459E93C0" w14:textId="77777777" w:rsidR="000D644C" w:rsidRDefault="000D644C" w:rsidP="00D93D78">
            <w:pPr>
              <w:rPr>
                <w:rFonts w:eastAsia="Batang"/>
                <w:b/>
                <w:iCs/>
                <w:sz w:val="20"/>
                <w:szCs w:val="20"/>
                <w:u w:val="single"/>
                <w:lang w:val="en-GB"/>
              </w:rPr>
            </w:pPr>
          </w:p>
          <w:p w14:paraId="6F971798" w14:textId="77777777" w:rsidR="000D644C" w:rsidRDefault="000D644C" w:rsidP="00D93D78">
            <w:pPr>
              <w:rPr>
                <w:rFonts w:eastAsia="Batang"/>
                <w:b/>
                <w:iCs/>
                <w:sz w:val="20"/>
                <w:szCs w:val="20"/>
                <w:u w:val="single"/>
                <w:lang w:val="en-GB"/>
              </w:rPr>
            </w:pPr>
            <w:r>
              <w:rPr>
                <w:rFonts w:eastAsia="Batang"/>
                <w:b/>
                <w:iCs/>
                <w:sz w:val="20"/>
                <w:szCs w:val="20"/>
                <w:u w:val="single"/>
                <w:lang w:val="en-GB"/>
              </w:rPr>
              <w:t>Proposal 2.A.6:</w:t>
            </w:r>
          </w:p>
          <w:p w14:paraId="1271232C" w14:textId="77777777" w:rsidR="000D644C" w:rsidRPr="002A1044" w:rsidRDefault="000D644C" w:rsidP="00D93D78">
            <w:pPr>
              <w:rPr>
                <w:rFonts w:ascii="Times" w:eastAsiaTheme="minorEastAsia" w:hAnsi="Times" w:hint="eastAsia"/>
                <w:sz w:val="20"/>
                <w:szCs w:val="20"/>
                <w:lang w:val="en-GB" w:eastAsia="zh-CN"/>
              </w:rPr>
            </w:pPr>
            <w:r w:rsidRPr="00237863">
              <w:rPr>
                <w:rFonts w:ascii="Times" w:eastAsiaTheme="minorEastAsia" w:hAnsi="Times" w:hint="eastAsia"/>
                <w:sz w:val="20"/>
                <w:szCs w:val="20"/>
                <w:lang w:val="en-GB" w:eastAsia="zh-CN"/>
              </w:rPr>
              <w:t>W</w:t>
            </w:r>
            <w:r w:rsidRPr="00237863">
              <w:rPr>
                <w:rFonts w:ascii="Times" w:eastAsiaTheme="minorEastAsia" w:hAnsi="Times"/>
                <w:sz w:val="20"/>
                <w:szCs w:val="20"/>
                <w:lang w:val="en-GB" w:eastAsia="zh-CN"/>
              </w:rPr>
              <w:t>e agree the FL assessment that the UCI rule of Rel-17</w:t>
            </w:r>
            <w:r>
              <w:rPr>
                <w:rFonts w:ascii="Times" w:eastAsiaTheme="minorEastAsia" w:hAnsi="Times"/>
                <w:sz w:val="20"/>
                <w:szCs w:val="20"/>
                <w:lang w:val="en-GB" w:eastAsia="zh-CN"/>
              </w:rPr>
              <w:t xml:space="preserve"> shall be reused</w:t>
            </w:r>
            <w:r w:rsidRPr="00237863">
              <w:rPr>
                <w:rFonts w:ascii="Times" w:eastAsiaTheme="minorEastAsia" w:hAnsi="Times"/>
                <w:sz w:val="20"/>
                <w:szCs w:val="20"/>
                <w:lang w:val="en-GB" w:eastAsia="zh-CN"/>
              </w:rPr>
              <w:t>. Therefore, we support the following updated proposal.</w:t>
            </w:r>
          </w:p>
          <w:p w14:paraId="195F19B1" w14:textId="77777777" w:rsidR="000D644C" w:rsidRDefault="000D644C" w:rsidP="00D93D78">
            <w:pPr>
              <w:rPr>
                <w:rFonts w:ascii="Times" w:eastAsiaTheme="minorEastAsia" w:hAnsi="Times"/>
                <w:sz w:val="20"/>
                <w:szCs w:val="20"/>
                <w:lang w:val="en-GB" w:eastAsia="zh-CN"/>
              </w:rPr>
            </w:pPr>
          </w:p>
          <w:p w14:paraId="70695272" w14:textId="77777777" w:rsidR="000D644C" w:rsidRDefault="000D644C" w:rsidP="00D93D78">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138CD3A2" w14:textId="77777777" w:rsidR="000D644C" w:rsidRDefault="000D644C" w:rsidP="00D93D78">
            <w:pPr>
              <w:pStyle w:val="a"/>
              <w:numPr>
                <w:ilvl w:val="0"/>
                <w:numId w:val="24"/>
              </w:numPr>
              <w:rPr>
                <w:sz w:val="20"/>
                <w:szCs w:val="20"/>
                <w:lang w:val="en-GB"/>
              </w:rPr>
            </w:pPr>
            <w:r>
              <w:rPr>
                <w:sz w:val="20"/>
                <w:szCs w:val="20"/>
                <w:lang w:val="en-GB"/>
              </w:rPr>
              <w:t xml:space="preserve">Part 1: </w:t>
            </w:r>
            <w:r w:rsidRPr="0098571D">
              <w:rPr>
                <w:color w:val="FF0000"/>
                <w:sz w:val="20"/>
                <w:szCs w:val="20"/>
                <w:lang w:val="en-GB"/>
              </w:rPr>
              <w:t>(M-x)</w:t>
            </w:r>
            <w:r>
              <w:rPr>
                <w:sz w:val="20"/>
                <w:szCs w:val="20"/>
                <w:lang w:val="en-GB"/>
              </w:rPr>
              <w:t xml:space="preserve"> </w:t>
            </w:r>
            <w:r w:rsidRPr="0098571D">
              <w:rPr>
                <w:strike/>
                <w:sz w:val="20"/>
                <w:szCs w:val="20"/>
                <w:lang w:val="en-GB"/>
              </w:rPr>
              <w:t>x</w:t>
            </w:r>
            <w:r w:rsidRPr="0098571D">
              <w:rPr>
                <w:sz w:val="20"/>
                <w:szCs w:val="20"/>
                <w:lang w:val="en-GB"/>
              </w:rPr>
              <w:t xml:space="preserve"> CRI(s), </w:t>
            </w:r>
            <w:proofErr w:type="gramStart"/>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proofErr w:type="gramEnd"/>
            <w:r w:rsidRPr="0098571D">
              <w:rPr>
                <w:sz w:val="20"/>
                <w:szCs w:val="20"/>
                <w:lang w:val="en-GB"/>
              </w:rPr>
              <w:t xml:space="preserve"> RI(s), </w:t>
            </w:r>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r w:rsidRPr="0098571D">
              <w:rPr>
                <w:sz w:val="20"/>
                <w:szCs w:val="20"/>
                <w:lang w:val="en-GB"/>
              </w:rPr>
              <w:t xml:space="preserve"> sets of CQI values for 1</w:t>
            </w:r>
            <w:r w:rsidRPr="0098571D">
              <w:rPr>
                <w:sz w:val="20"/>
                <w:szCs w:val="20"/>
                <w:vertAlign w:val="superscript"/>
                <w:lang w:val="en-GB"/>
              </w:rPr>
              <w:t>st</w:t>
            </w:r>
            <w:r w:rsidRPr="0098571D">
              <w:rPr>
                <w:sz w:val="20"/>
                <w:szCs w:val="20"/>
                <w:lang w:val="en-GB"/>
              </w:rPr>
              <w:t xml:space="preserve"> CW</w:t>
            </w:r>
            <w:r>
              <w:rPr>
                <w:sz w:val="20"/>
                <w:szCs w:val="20"/>
                <w:lang w:val="en-GB"/>
              </w:rPr>
              <w:t xml:space="preserve"> </w:t>
            </w:r>
          </w:p>
          <w:p w14:paraId="1C9F96D7" w14:textId="77777777" w:rsidR="000D644C" w:rsidRDefault="000D644C" w:rsidP="00D93D78">
            <w:pPr>
              <w:pStyle w:val="a"/>
              <w:numPr>
                <w:ilvl w:val="0"/>
                <w:numId w:val="24"/>
              </w:numPr>
              <w:rPr>
                <w:sz w:val="20"/>
                <w:szCs w:val="20"/>
                <w:lang w:val="en-GB"/>
              </w:rPr>
            </w:pPr>
            <w:r>
              <w:rPr>
                <w:sz w:val="20"/>
                <w:szCs w:val="20"/>
                <w:lang w:val="en-GB"/>
              </w:rPr>
              <w:t xml:space="preserve">Part 2: </w:t>
            </w:r>
            <w:r w:rsidRPr="00636F7D">
              <w:rPr>
                <w:strike/>
                <w:color w:val="FF0000"/>
                <w:sz w:val="20"/>
                <w:szCs w:val="20"/>
                <w:lang w:val="en-GB"/>
              </w:rPr>
              <w:t>(M-x) CRI(s), (M-x) RI(s), (M-x) sets of CQI values for 1</w:t>
            </w:r>
            <w:r w:rsidRPr="00636F7D">
              <w:rPr>
                <w:strike/>
                <w:color w:val="FF0000"/>
                <w:sz w:val="20"/>
                <w:szCs w:val="20"/>
                <w:vertAlign w:val="superscript"/>
                <w:lang w:val="en-GB"/>
              </w:rPr>
              <w:t>st</w:t>
            </w:r>
            <w:r w:rsidRPr="00636F7D">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316A774B" w14:textId="77777777" w:rsidR="000D644C" w:rsidRDefault="000D644C" w:rsidP="00D93D78">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636F7D">
              <w:rPr>
                <w:rFonts w:eastAsia="Batang"/>
                <w:iCs/>
                <w:strike/>
                <w:color w:val="FF0000"/>
                <w:sz w:val="20"/>
                <w:szCs w:val="20"/>
                <w:lang w:val="en-GB"/>
              </w:rPr>
              <w:t>1, M,</w:t>
            </w:r>
            <w:r>
              <w:rPr>
                <w:rFonts w:eastAsia="Batang"/>
                <w:iCs/>
                <w:sz w:val="20"/>
                <w:szCs w:val="20"/>
                <w:lang w:val="en-GB"/>
              </w:rPr>
              <w:t xml:space="preserve"> </w:t>
            </w:r>
            <w:r w:rsidRPr="00636F7D">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5C6F5322" w14:textId="77777777" w:rsidR="000D644C" w:rsidRDefault="000D644C" w:rsidP="00D93D78">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5D525DB" w14:textId="77777777" w:rsidR="000D644C" w:rsidRPr="00E2268C" w:rsidRDefault="000D644C" w:rsidP="00D93D78">
            <w:pPr>
              <w:rPr>
                <w:rFonts w:ascii="Times" w:eastAsiaTheme="minorEastAsia" w:hAnsi="Times"/>
                <w:sz w:val="20"/>
                <w:szCs w:val="20"/>
                <w:lang w:val="en-GB" w:eastAsia="zh-CN"/>
              </w:rPr>
            </w:pPr>
          </w:p>
          <w:p w14:paraId="4D1A089E" w14:textId="77777777" w:rsidR="000D644C" w:rsidRDefault="000D644C" w:rsidP="00D93D78">
            <w:pPr>
              <w:rPr>
                <w:rFonts w:ascii="Times" w:eastAsia="Batang" w:hAnsi="Times"/>
                <w:b/>
                <w:sz w:val="20"/>
                <w:szCs w:val="20"/>
                <w:u w:val="single"/>
                <w:lang w:val="en-GB"/>
              </w:rPr>
            </w:pPr>
          </w:p>
          <w:p w14:paraId="7AC968DE" w14:textId="77777777" w:rsidR="000D644C" w:rsidRDefault="000D644C" w:rsidP="00D93D78">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1BC8F3D4" w14:textId="77777777" w:rsidR="000D644C" w:rsidRDefault="000D644C" w:rsidP="00D93D78">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 xml:space="preserve">e slightly prefer Alt1 due to its flexibility, but we are also OK with </w:t>
            </w:r>
            <w:r w:rsidRPr="003B6E47">
              <w:rPr>
                <w:rFonts w:ascii="Times" w:eastAsiaTheme="minorEastAsia" w:hAnsi="Times"/>
                <w:sz w:val="20"/>
                <w:szCs w:val="20"/>
                <w:lang w:val="en-GB" w:eastAsia="zh-CN"/>
              </w:rPr>
              <w:t>the legacy framework</w:t>
            </w:r>
            <w:r>
              <w:rPr>
                <w:rFonts w:ascii="Times" w:eastAsiaTheme="minorEastAsia" w:hAnsi="Times"/>
                <w:sz w:val="20"/>
                <w:szCs w:val="20"/>
                <w:lang w:val="en-GB" w:eastAsia="zh-CN"/>
              </w:rPr>
              <w:t xml:space="preserve"> </w:t>
            </w:r>
            <w:r w:rsidRPr="003B6E47">
              <w:rPr>
                <w:rFonts w:ascii="Times" w:eastAsiaTheme="minorEastAsia" w:hAnsi="Times"/>
                <w:sz w:val="20"/>
                <w:szCs w:val="20"/>
                <w:lang w:val="en-GB" w:eastAsia="zh-CN"/>
              </w:rPr>
              <w:t>(Alt2).</w:t>
            </w:r>
          </w:p>
          <w:p w14:paraId="073EC424" w14:textId="77777777" w:rsidR="000D644C" w:rsidRPr="003B6C7C" w:rsidRDefault="000D644C" w:rsidP="00D93D78">
            <w:pPr>
              <w:snapToGrid w:val="0"/>
              <w:rPr>
                <w:rFonts w:ascii="Times" w:eastAsiaTheme="minorEastAsia" w:hAnsi="Times" w:cs="Times"/>
                <w:b/>
                <w:bCs/>
                <w:color w:val="000000" w:themeColor="text1"/>
                <w:sz w:val="18"/>
                <w:szCs w:val="20"/>
                <w:lang w:val="en-GB" w:eastAsia="zh-CN"/>
              </w:rPr>
            </w:pPr>
          </w:p>
        </w:tc>
      </w:tr>
      <w:tr w:rsidR="000D644C" w14:paraId="66777F7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DCA8BC6" w14:textId="77777777" w:rsidR="000D644C" w:rsidRDefault="000D644C" w:rsidP="00E1657B">
            <w:pPr>
              <w:snapToGrid w:val="0"/>
              <w:rPr>
                <w:sz w:val="18"/>
                <w:szCs w:val="18"/>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E60E67F" w14:textId="77777777" w:rsidR="000D644C" w:rsidRDefault="000D644C" w:rsidP="00E1657B">
            <w:pPr>
              <w:rPr>
                <w:b/>
                <w:bCs/>
                <w:sz w:val="18"/>
                <w:szCs w:val="18"/>
              </w:rPr>
            </w:pPr>
          </w:p>
        </w:tc>
      </w:tr>
    </w:tbl>
    <w:p w14:paraId="1F9C49D2" w14:textId="77777777" w:rsidR="00153AFF" w:rsidRDefault="00153AFF">
      <w:pPr>
        <w:rPr>
          <w:lang w:eastAsia="zh-CN"/>
        </w:rPr>
      </w:pPr>
    </w:p>
    <w:p w14:paraId="49C8C7EB" w14:textId="77777777" w:rsidR="00153AFF" w:rsidRDefault="009F29DB">
      <w:pPr>
        <w:pStyle w:val="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a4"/>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lastRenderedPageBreak/>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宋体"/>
                <w:sz w:val="20"/>
                <w:szCs w:val="20"/>
              </w:rPr>
            </w:pPr>
            <w:r>
              <w:rPr>
                <w:rFonts w:eastAsia="宋体"/>
                <w:sz w:val="20"/>
                <w:szCs w:val="20"/>
              </w:rPr>
              <w:t xml:space="preserve">A sub-band size is selected from {8,16} PRBs </w:t>
            </w:r>
          </w:p>
          <w:p w14:paraId="63AD55B2" w14:textId="071944CC" w:rsidR="00153AFF" w:rsidRDefault="009F29DB">
            <w:pPr>
              <w:numPr>
                <w:ilvl w:val="1"/>
                <w:numId w:val="25"/>
              </w:numPr>
              <w:snapToGrid w:val="0"/>
              <w:contextualSpacing/>
              <w:rPr>
                <w:rFonts w:eastAsia="宋体"/>
                <w:sz w:val="20"/>
                <w:szCs w:val="20"/>
              </w:rPr>
            </w:pPr>
            <w:del w:id="8" w:author="Eko Onggosanusi" w:date="2024-05-22T02:46:00Z">
              <w:r w:rsidDel="00DF34BD">
                <w:rPr>
                  <w:rFonts w:eastAsia="宋体"/>
                  <w:sz w:val="20"/>
                  <w:szCs w:val="20"/>
                </w:rPr>
                <w:delText>FFS: Whether t</w:delText>
              </w:r>
            </w:del>
            <w:ins w:id="9" w:author="Eko Onggosanusi" w:date="2024-05-22T02:46:00Z">
              <w:r w:rsidR="00DF34BD">
                <w:rPr>
                  <w:rFonts w:eastAsia="宋体"/>
                  <w:sz w:val="20"/>
                  <w:szCs w:val="20"/>
                </w:rPr>
                <w:t>T</w:t>
              </w:r>
            </w:ins>
            <w:r>
              <w:rPr>
                <w:rFonts w:eastAsia="宋体"/>
                <w:sz w:val="20"/>
                <w:szCs w:val="20"/>
              </w:rPr>
              <w:t xml:space="preserve">he sub-band size is NW-configured via higher-layer (RRC) </w:t>
            </w:r>
            <w:proofErr w:type="spellStart"/>
            <w:r>
              <w:rPr>
                <w:rFonts w:eastAsia="宋体"/>
                <w:sz w:val="20"/>
                <w:szCs w:val="20"/>
              </w:rPr>
              <w:t>signalling</w:t>
            </w:r>
            <w:proofErr w:type="spellEnd"/>
            <w:r>
              <w:rPr>
                <w:rFonts w:eastAsia="宋体"/>
                <w:sz w:val="20"/>
                <w:szCs w:val="20"/>
              </w:rPr>
              <w:t xml:space="preserve"> </w:t>
            </w:r>
            <w:del w:id="10" w:author="Eko Onggosanusi" w:date="2024-05-22T02:46:00Z">
              <w:r w:rsidDel="00DF34BD">
                <w:rPr>
                  <w:rFonts w:eastAsia="宋体"/>
                  <w:sz w:val="20"/>
                  <w:szCs w:val="20"/>
                </w:rPr>
                <w:delText>or selected (hence reported) by the UE</w:delText>
              </w:r>
            </w:del>
          </w:p>
          <w:p w14:paraId="0BBD6F39" w14:textId="77777777" w:rsidR="00153AFF" w:rsidRDefault="009F29DB">
            <w:pPr>
              <w:numPr>
                <w:ilvl w:val="0"/>
                <w:numId w:val="25"/>
              </w:numPr>
              <w:snapToGrid w:val="0"/>
              <w:contextualSpacing/>
              <w:rPr>
                <w:rFonts w:eastAsia="宋体"/>
                <w:sz w:val="20"/>
                <w:szCs w:val="20"/>
              </w:rPr>
            </w:pPr>
            <w:r>
              <w:rPr>
                <w:rFonts w:eastAsia="宋体"/>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宋体"/>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宋体"/>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Malgun Gothic"/>
                <w:sz w:val="20"/>
                <w:szCs w:val="20"/>
              </w:rPr>
              <w:t xml:space="preserve"> where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eastAsia="宋体" w:hAnsi="Symbol"/>
                <w:sz w:val="20"/>
                <w:szCs w:val="20"/>
              </w:rPr>
              <w:t></w:t>
            </w:r>
            <w:r>
              <w:rPr>
                <w:rFonts w:eastAsia="宋体"/>
                <w:sz w:val="20"/>
                <w:szCs w:val="20"/>
              </w:rPr>
              <w:t xml:space="preserve"> can be calculated as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 </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n</w:t>
            </w:r>
          </w:p>
          <w:p w14:paraId="7F88A8E5" w14:textId="6F70FA55" w:rsidR="00153AFF" w:rsidRDefault="00FC0C7B">
            <w:pPr>
              <w:numPr>
                <w:ilvl w:val="2"/>
                <w:numId w:val="26"/>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9F29DB">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oMath>
            <w:ins w:id="11" w:author="Eko Onggosanusi" w:date="2024-05-22T02:47:00Z">
              <w:r w:rsidR="00DF34BD">
                <w:rPr>
                  <w:rFonts w:eastAsia="宋体"/>
                  <w:sz w:val="20"/>
                  <w:szCs w:val="20"/>
                </w:rPr>
                <w:t>=</w:t>
              </w:r>
            </w:ins>
            <m:oMath>
              <m:r>
                <w:del w:id="12" w:author="Eko Onggosanusi" w:date="2024-05-22T02:47:00Z">
                  <m:rPr>
                    <m:sty m:val="p"/>
                  </m:rPr>
                  <w:rPr>
                    <w:rFonts w:ascii="Cambria Math" w:eastAsia="宋体" w:hAnsi="Cambria Math"/>
                    <w:sz w:val="20"/>
                    <w:szCs w:val="20"/>
                  </w:rPr>
                  <m:t>∈</m:t>
                </w:del>
              </m:r>
            </m:oMath>
            <w:del w:id="13" w:author="Eko Onggosanusi" w:date="2024-05-22T02:46:00Z">
              <w:r w:rsidR="009F29DB" w:rsidDel="00DF34BD">
                <w:rPr>
                  <w:rFonts w:eastAsia="宋体"/>
                  <w:sz w:val="20"/>
                  <w:szCs w:val="20"/>
                </w:rPr>
                <w:delText xml:space="preserve"> {[32], [</w:delText>
              </w:r>
            </w:del>
            <w:r w:rsidR="009F29DB">
              <w:rPr>
                <w:rFonts w:eastAsia="宋体"/>
                <w:sz w:val="20"/>
                <w:szCs w:val="20"/>
              </w:rPr>
              <w:t>64</w:t>
            </w:r>
            <w:del w:id="14" w:author="Eko Onggosanusi" w:date="2024-05-22T02:46:00Z">
              <w:r w:rsidR="009F29DB" w:rsidDel="00DF34BD">
                <w:rPr>
                  <w:rFonts w:eastAsia="宋体"/>
                  <w:sz w:val="20"/>
                  <w:szCs w:val="20"/>
                </w:rPr>
                <w:delText>], [128], [256]}</w:delText>
              </w:r>
            </w:del>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rPr>
              <w:t></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w:t>
            </w:r>
            <w:r>
              <w:rPr>
                <w:rFonts w:eastAsia="宋体"/>
                <w:sz w:val="20"/>
                <w:szCs w:val="20"/>
              </w:rPr>
              <w:t xml:space="preserve"> </w:t>
            </w:r>
            <w:r>
              <w:rPr>
                <w:rFonts w:ascii="Symbol" w:eastAsia="宋体" w:hAnsi="Symbol"/>
                <w:sz w:val="20"/>
                <w:szCs w:val="20"/>
              </w:rPr>
              <w:t></w:t>
            </w:r>
            <w:proofErr w:type="spellStart"/>
            <w:proofErr w:type="gramStart"/>
            <w:r>
              <w:rPr>
                <w:rFonts w:eastAsia="宋体"/>
                <w:sz w:val="20"/>
                <w:szCs w:val="20"/>
                <w:vertAlign w:val="subscript"/>
              </w:rPr>
              <w:t>n,NSB</w:t>
            </w:r>
            <w:proofErr w:type="spellEnd"/>
            <w:proofErr w:type="gramEnd"/>
            <w:r>
              <w:rPr>
                <w:rFonts w:eastAsia="宋体"/>
                <w:sz w:val="20"/>
                <w:szCs w:val="20"/>
                <w:vertAlign w:val="subscript"/>
              </w:rPr>
              <w:t>-P</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p>
          <w:p w14:paraId="7DD9B402" w14:textId="77777777" w:rsidR="00153AFF" w:rsidRDefault="009F29DB">
            <w:pPr>
              <w:numPr>
                <w:ilvl w:val="2"/>
                <w:numId w:val="26"/>
              </w:numPr>
              <w:snapToGrid w:val="0"/>
              <w:contextualSpacing/>
              <w:rPr>
                <w:rFonts w:eastAsia="宋体"/>
                <w:sz w:val="20"/>
                <w:szCs w:val="20"/>
              </w:rPr>
            </w:pPr>
            <w:r>
              <w:rPr>
                <w:rFonts w:eastAsia="宋体"/>
                <w:sz w:val="20"/>
                <w:szCs w:val="20"/>
              </w:rPr>
              <w:t xml:space="preserve">The alphabet for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eastAsia="宋体" w:hAnsi="Symbol"/>
                <w:sz w:val="20"/>
                <w:szCs w:val="20"/>
              </w:rPr>
              <w:t></w:t>
            </w:r>
            <w:r>
              <w:rPr>
                <w:rFonts w:eastAsia="宋体"/>
                <w:sz w:val="20"/>
                <w:szCs w:val="20"/>
              </w:rPr>
              <w:t>=1, including the ‘invalid’ state</w:t>
            </w:r>
          </w:p>
          <w:p w14:paraId="23DBA71E" w14:textId="07FEABC9" w:rsidR="00153AFF" w:rsidRDefault="00DF34BD">
            <w:pPr>
              <w:numPr>
                <w:ilvl w:val="2"/>
                <w:numId w:val="26"/>
              </w:numPr>
              <w:snapToGrid w:val="0"/>
              <w:contextualSpacing/>
              <w:rPr>
                <w:rFonts w:eastAsia="宋体"/>
                <w:sz w:val="20"/>
                <w:szCs w:val="20"/>
              </w:rPr>
            </w:pPr>
            <w:ins w:id="15" w:author="Eko Onggosanusi" w:date="2024-05-22T02:47:00Z">
              <w:r>
                <w:rPr>
                  <w:rFonts w:eastAsia="宋体"/>
                  <w:sz w:val="20"/>
                  <w:szCs w:val="20"/>
                </w:rPr>
                <w:t>The maximum N</w:t>
              </w:r>
              <w:r>
                <w:rPr>
                  <w:rFonts w:eastAsia="宋体"/>
                  <w:sz w:val="20"/>
                  <w:szCs w:val="20"/>
                  <w:vertAlign w:val="subscript"/>
                </w:rPr>
                <w:t>SB-P</w:t>
              </w:r>
            </w:ins>
            <w:del w:id="16" w:author="Eko Onggosanusi" w:date="2024-05-22T02:47:00Z">
              <w:r w:rsidR="009F29DB" w:rsidDel="00DF34BD">
                <w:rPr>
                  <w:rFonts w:eastAsia="宋体"/>
                  <w:sz w:val="20"/>
                  <w:szCs w:val="20"/>
                </w:rPr>
                <w:delText>FFS: Whether restriction on the maximum payload size is needed</w:delText>
              </w:r>
            </w:del>
            <w:r w:rsidR="009F29DB">
              <w:rPr>
                <w:rFonts w:eastAsia="宋体"/>
                <w:sz w:val="20"/>
                <w:szCs w:val="20"/>
              </w:rPr>
              <w:t xml:space="preserve"> </w:t>
            </w:r>
            <w:ins w:id="17" w:author="Eko Onggosanusi" w:date="2024-05-22T02:47:00Z">
              <w:r>
                <w:rPr>
                  <w:rFonts w:eastAsia="宋体"/>
                  <w:sz w:val="20"/>
                  <w:szCs w:val="20"/>
                </w:rPr>
                <w:t>is 4</w:t>
              </w:r>
            </w:ins>
          </w:p>
          <w:p w14:paraId="3CA6DD13" w14:textId="28E745CB" w:rsidR="00153AFF" w:rsidRDefault="009F29DB">
            <w:pPr>
              <w:numPr>
                <w:ilvl w:val="1"/>
                <w:numId w:val="26"/>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14:paraId="4B6D3A90" w14:textId="4E951E17" w:rsidR="00DF34BD" w:rsidRDefault="00DF34BD">
            <w:pPr>
              <w:numPr>
                <w:ilvl w:val="1"/>
                <w:numId w:val="26"/>
              </w:numPr>
              <w:snapToGrid w:val="0"/>
              <w:contextualSpacing/>
              <w:rPr>
                <w:rFonts w:eastAsia="宋体"/>
                <w:sz w:val="20"/>
                <w:szCs w:val="20"/>
              </w:rPr>
            </w:pPr>
            <w:ins w:id="18" w:author="Eko Onggosanusi" w:date="2024-05-22T02:46:00Z">
              <w:r>
                <w:rPr>
                  <w:rFonts w:eastAsia="宋体"/>
                  <w:sz w:val="20"/>
                  <w:szCs w:val="20"/>
                </w:rPr>
                <w:t>Opt1 and Opt2</w:t>
              </w:r>
            </w:ins>
            <w:ins w:id="19" w:author="Eko Onggosanusi" w:date="2024-05-22T02:47:00Z">
              <w:r>
                <w:rPr>
                  <w:rFonts w:eastAsia="宋体"/>
                  <w:sz w:val="20"/>
                  <w:szCs w:val="20"/>
                </w:rPr>
                <w:t xml:space="preserve"> are separate UE capabilities</w:t>
              </w:r>
            </w:ins>
          </w:p>
          <w:p w14:paraId="687BFE10" w14:textId="77777777" w:rsidR="00153AFF" w:rsidRDefault="00153AFF">
            <w:pPr>
              <w:jc w:val="both"/>
              <w:rPr>
                <w:rFonts w:eastAsia="等线"/>
                <w:bCs/>
                <w:sz w:val="20"/>
                <w:szCs w:val="20"/>
                <w:lang w:eastAsia="zh-CN"/>
              </w:rPr>
            </w:pPr>
          </w:p>
          <w:p w14:paraId="77CE95AF" w14:textId="77777777" w:rsidR="00153AFF" w:rsidRDefault="00153AFF">
            <w:pPr>
              <w:jc w:val="both"/>
              <w:rPr>
                <w:rFonts w:eastAsia="等线"/>
                <w:bCs/>
                <w:sz w:val="20"/>
                <w:szCs w:val="20"/>
                <w:lang w:eastAsia="zh-CN"/>
              </w:rPr>
            </w:pPr>
          </w:p>
          <w:p w14:paraId="4B514DAA" w14:textId="77777777" w:rsidR="00153AFF" w:rsidRDefault="00153AFF">
            <w:pPr>
              <w:jc w:val="both"/>
              <w:rPr>
                <w:rFonts w:eastAsia="等线"/>
                <w:bCs/>
                <w:sz w:val="20"/>
                <w:szCs w:val="20"/>
                <w:lang w:eastAsia="zh-CN"/>
              </w:rPr>
            </w:pPr>
          </w:p>
          <w:p w14:paraId="091D4C9A" w14:textId="68448D22"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Huawei/HiSi, NTT DOCOMO, Sony</w:t>
            </w:r>
            <w:r w:rsidR="00C95BEE">
              <w:rPr>
                <w:rFonts w:ascii="Times" w:eastAsia="Batang" w:hAnsi="Times" w:cs="Times"/>
                <w:color w:val="000000" w:themeColor="text1"/>
                <w:sz w:val="20"/>
                <w:szCs w:val="20"/>
              </w:rPr>
              <w:t xml:space="preserve">, NewH3C, </w:t>
            </w:r>
            <w:r w:rsidR="00DF34BD">
              <w:rPr>
                <w:sz w:val="20"/>
                <w:szCs w:val="20"/>
              </w:rPr>
              <w:t>OPPO (ok with separate UE caps),</w:t>
            </w:r>
          </w:p>
          <w:p w14:paraId="44105B41" w14:textId="046976D5" w:rsidR="00153AFF" w:rsidRDefault="009F29DB">
            <w:pPr>
              <w:pStyle w:val="a"/>
              <w:rPr>
                <w:sz w:val="20"/>
                <w:szCs w:val="20"/>
              </w:rPr>
            </w:pPr>
            <w:r>
              <w:rPr>
                <w:b/>
                <w:sz w:val="20"/>
                <w:szCs w:val="20"/>
              </w:rPr>
              <w:t>Strong Concern</w:t>
            </w:r>
            <w:r>
              <w:rPr>
                <w:sz w:val="20"/>
                <w:szCs w:val="20"/>
              </w:rPr>
              <w:t>: vivo, Nokia/NSB,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a"/>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a"/>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w:t>
            </w:r>
            <w:proofErr w:type="spellStart"/>
            <w:r>
              <w:rPr>
                <w:rFonts w:ascii="Times" w:eastAsia="Batang" w:hAnsi="Times" w:cs="Times"/>
                <w:b/>
                <w:color w:val="000000" w:themeColor="text1"/>
                <w:sz w:val="20"/>
                <w:szCs w:val="20"/>
              </w:rPr>
              <w:t>d+WB</w:t>
            </w:r>
            <w:proofErr w:type="spellEnd"/>
            <w:r>
              <w:rPr>
                <w:rFonts w:ascii="Times" w:eastAsia="Batang" w:hAnsi="Times" w:cs="Times"/>
                <w:b/>
                <w:color w:val="000000" w:themeColor="text1"/>
                <w:sz w:val="20"/>
                <w:szCs w:val="20"/>
              </w:rPr>
              <w:t xml:space="preserve">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等线"/>
                <w:bCs/>
                <w:sz w:val="20"/>
                <w:szCs w:val="20"/>
                <w:lang w:val="en-GB" w:eastAsia="zh-CN"/>
              </w:rPr>
            </w:pPr>
          </w:p>
          <w:p w14:paraId="4F451A5B" w14:textId="77777777" w:rsidR="00153AFF" w:rsidRDefault="00153AFF">
            <w:pPr>
              <w:jc w:val="both"/>
              <w:rPr>
                <w:rFonts w:eastAsia="等线"/>
                <w:bCs/>
                <w:sz w:val="20"/>
                <w:szCs w:val="20"/>
                <w:lang w:eastAsia="zh-CN"/>
              </w:rPr>
            </w:pPr>
          </w:p>
          <w:p w14:paraId="2910E695" w14:textId="77777777" w:rsidR="00153AFF" w:rsidRDefault="009F29DB">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Offline session outcomes</w:t>
            </w:r>
          </w:p>
          <w:p w14:paraId="086AAD96" w14:textId="77777777" w:rsidR="00153AFF" w:rsidRDefault="009F29DB">
            <w:pPr>
              <w:rPr>
                <w:rFonts w:eastAsia="等线"/>
                <w:bCs/>
                <w:color w:val="3333FF"/>
                <w:sz w:val="18"/>
                <w:szCs w:val="20"/>
                <w:lang w:eastAsia="zh-CN"/>
              </w:rPr>
            </w:pPr>
            <w:r>
              <w:rPr>
                <w:rFonts w:eastAsia="等线"/>
                <w:bCs/>
                <w:color w:val="3333FF"/>
                <w:sz w:val="18"/>
                <w:szCs w:val="20"/>
                <w:lang w:eastAsia="zh-CN"/>
              </w:rPr>
              <w:t xml:space="preserve">Based on the arguments from proponents, </w:t>
            </w:r>
          </w:p>
          <w:p w14:paraId="7F920398" w14:textId="77777777" w:rsidR="00153AFF" w:rsidRDefault="009F29DB">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等线"/>
                <w:bCs/>
                <w:color w:val="3333FF"/>
                <w:sz w:val="18"/>
                <w:szCs w:val="20"/>
                <w:lang w:eastAsia="zh-CN"/>
              </w:rPr>
            </w:pPr>
            <w:r>
              <w:rPr>
                <w:rFonts w:eastAsia="等线"/>
                <w:bCs/>
                <w:color w:val="3333FF"/>
                <w:sz w:val="18"/>
                <w:szCs w:val="20"/>
                <w:lang w:eastAsia="zh-CN"/>
              </w:rPr>
              <w:t>Opt2 is suitable when non-</w:t>
            </w:r>
            <w:proofErr w:type="spellStart"/>
            <w:r>
              <w:rPr>
                <w:rFonts w:eastAsia="等线"/>
                <w:bCs/>
                <w:color w:val="3333FF"/>
                <w:sz w:val="18"/>
                <w:szCs w:val="20"/>
                <w:lang w:eastAsia="zh-CN"/>
              </w:rPr>
              <w:t>precoded</w:t>
            </w:r>
            <w:proofErr w:type="spellEnd"/>
            <w:r>
              <w:rPr>
                <w:rFonts w:eastAsia="等线"/>
                <w:bCs/>
                <w:color w:val="3333FF"/>
                <w:sz w:val="18"/>
                <w:szCs w:val="20"/>
                <w:lang w:eastAsia="zh-CN"/>
              </w:rPr>
              <w:t xml:space="preserve">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w:t>
            </w:r>
            <w:r>
              <w:rPr>
                <w:rFonts w:eastAsia="Batang"/>
                <w:color w:val="3333FF"/>
                <w:sz w:val="18"/>
                <w:szCs w:val="20"/>
                <w:lang w:val="en-GB"/>
              </w:rPr>
              <w:lastRenderedPageBreak/>
              <w:t xml:space="preserve">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lastRenderedPageBreak/>
              <w:t xml:space="preserve">Support/fine: </w:t>
            </w:r>
            <w:r>
              <w:rPr>
                <w:sz w:val="18"/>
                <w:szCs w:val="18"/>
                <w:lang w:val="en-GB"/>
              </w:rPr>
              <w:t>Qualcomm, Ericsson, Nokia/NSB, Samsung, vivo, MediaTek, IDC, 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72D43DE3" w14:textId="0BE68670"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3571CF5"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7C3D6984" w14:textId="4F76736B"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B05DAB9"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6EC3680C" w14:textId="0A472EC2"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02BCCC91" w:rsidR="00153AFF" w:rsidRDefault="009F29DB">
            <w:pPr>
              <w:pStyle w:val="a"/>
              <w:numPr>
                <w:ilvl w:val="0"/>
                <w:numId w:val="29"/>
              </w:numPr>
              <w:snapToGrid/>
              <w:contextualSpacing/>
              <w:jc w:val="both"/>
              <w:rPr>
                <w:rFonts w:eastAsia="Malgun Gothic"/>
                <w:sz w:val="20"/>
                <w:lang w:val="en-GB"/>
              </w:rPr>
            </w:pPr>
            <w:r>
              <w:rPr>
                <w:rFonts w:eastAsia="Malgun Gothic"/>
                <w:sz w:val="20"/>
                <w:lang w:val="en-GB"/>
              </w:rPr>
              <w:t xml:space="preserve">Fully reuse </w:t>
            </w:r>
            <w:del w:id="20" w:author="Eko Onggosanusi" w:date="2024-05-22T02:51:00Z">
              <w:r w:rsidDel="00BA6689">
                <w:rPr>
                  <w:rFonts w:eastAsia="Malgun Gothic"/>
                  <w:sz w:val="20"/>
                  <w:lang w:val="en-GB"/>
                </w:rPr>
                <w:delText>O</w:delText>
              </w:r>
              <w:r w:rsidDel="00BA6689">
                <w:rPr>
                  <w:rFonts w:eastAsia="Malgun Gothic"/>
                  <w:sz w:val="20"/>
                  <w:vertAlign w:val="subscript"/>
                  <w:lang w:val="en-GB"/>
                </w:rPr>
                <w:delText>CPU</w:delText>
              </w:r>
              <w:r w:rsidDel="00BA6689">
                <w:rPr>
                  <w:rFonts w:eastAsia="Malgun Gothic"/>
                  <w:sz w:val="20"/>
                  <w:lang w:val="en-GB"/>
                </w:rPr>
                <w:delText xml:space="preserve"> </w:delText>
              </w:r>
            </w:del>
            <w:ins w:id="21" w:author="Eko Onggosanusi" w:date="2024-05-22T02:51:00Z">
              <w:r w:rsidR="00BA6689">
                <w:rPr>
                  <w:rFonts w:eastAsia="Malgun Gothic"/>
                  <w:sz w:val="20"/>
                  <w:lang w:val="en-GB"/>
                </w:rPr>
                <w:t xml:space="preserve">timeline </w:t>
              </w:r>
            </w:ins>
            <w:r>
              <w:rPr>
                <w:rFonts w:eastAsia="Malgun Gothic"/>
                <w:sz w:val="20"/>
                <w:lang w:val="en-GB"/>
              </w:rPr>
              <w:t>and active resource counting from Rel-18 TDCP reporting</w:t>
            </w:r>
          </w:p>
          <w:p w14:paraId="3ACC1BF9" w14:textId="173388BB" w:rsidR="00153AFF" w:rsidRDefault="00BA6689" w:rsidP="00BA6689">
            <w:pPr>
              <w:pStyle w:val="a"/>
              <w:numPr>
                <w:ilvl w:val="0"/>
                <w:numId w:val="29"/>
              </w:numPr>
              <w:snapToGrid/>
              <w:contextualSpacing/>
              <w:jc w:val="both"/>
              <w:rPr>
                <w:rFonts w:eastAsia="Malgun Gothic"/>
                <w:sz w:val="20"/>
                <w:lang w:val="en-GB"/>
              </w:rPr>
            </w:pPr>
            <w:ins w:id="22" w:author="Eko Onggosanusi" w:date="2024-05-22T02:49:00Z">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ins>
            <w:ins w:id="23" w:author="Eko Onggosanusi" w:date="2024-05-22T02:51:00Z">
              <w:r w:rsidR="00412E72">
                <w:rPr>
                  <w:rFonts w:ascii="Times" w:eastAsia="Malgun Gothic" w:hAnsi="Times"/>
                  <w:sz w:val="20"/>
                  <w:lang w:val="en-GB"/>
                </w:rPr>
                <w:t xml:space="preserve"> </w:t>
              </w:r>
              <w:r>
                <w:rPr>
                  <w:rFonts w:ascii="Times" w:eastAsia="Malgun Gothic" w:hAnsi="Times"/>
                  <w:sz w:val="20"/>
                  <w:lang w:val="en-GB"/>
                </w:rPr>
                <w:t>2</w:t>
              </w:r>
            </w:ins>
            <w:ins w:id="24" w:author="Eko Onggosanusi" w:date="2024-05-22T02:49:00Z">
              <w:r w:rsidRPr="00F67262">
                <w:rPr>
                  <w:rFonts w:ascii="Times" w:eastAsia="Malgun Gothic" w:hAnsi="Times"/>
                  <w:sz w:val="20"/>
                  <w:lang w:val="en-GB"/>
                </w:rPr>
                <w:t>X.N</w:t>
              </w:r>
              <w:r w:rsidRPr="00F67262">
                <w:rPr>
                  <w:rFonts w:ascii="Times" w:eastAsia="Malgun Gothic" w:hAnsi="Times"/>
                  <w:sz w:val="20"/>
                  <w:vertAlign w:val="subscript"/>
                  <w:lang w:val="en-GB"/>
                </w:rPr>
                <w:t>TRP</w:t>
              </w:r>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ins>
            <w:del w:id="25" w:author="Eko Onggosanusi" w:date="2024-05-22T02:49:00Z">
              <w:r w:rsidR="009F29DB" w:rsidDel="00BA6689">
                <w:rPr>
                  <w:rFonts w:eastAsia="Malgun Gothic"/>
                  <w:sz w:val="20"/>
                  <w:lang w:val="en-GB"/>
                </w:rPr>
                <w:delText>For O</w:delText>
              </w:r>
              <w:r w:rsidR="009F29DB" w:rsidDel="00BA6689">
                <w:rPr>
                  <w:rFonts w:eastAsia="Malgun Gothic"/>
                  <w:sz w:val="20"/>
                  <w:vertAlign w:val="subscript"/>
                  <w:lang w:val="en-GB"/>
                </w:rPr>
                <w:delText>CPU</w:delText>
              </w:r>
              <w:r w:rsidR="009F29DB" w:rsidDel="00BA6689">
                <w:rPr>
                  <w:rFonts w:eastAsia="Malgun Gothic"/>
                  <w:sz w:val="20"/>
                  <w:lang w:val="en-GB"/>
                </w:rPr>
                <w:delText>, Y denotes the number of reported offset values, i.e. N</w:delText>
              </w:r>
              <w:r w:rsidR="009F29DB" w:rsidDel="00BA6689">
                <w:rPr>
                  <w:rFonts w:eastAsia="Malgun Gothic"/>
                  <w:sz w:val="20"/>
                  <w:vertAlign w:val="subscript"/>
                  <w:lang w:val="en-GB"/>
                </w:rPr>
                <w:delText>TRP</w:delText>
              </w:r>
              <w:r w:rsidR="009F29DB" w:rsidDel="00BA6689">
                <w:rPr>
                  <w:rFonts w:eastAsia="Malgun Gothic"/>
                  <w:sz w:val="20"/>
                  <w:lang w:val="en-GB"/>
                </w:rPr>
                <w:delText xml:space="preserve"> for each CJT calibration report type</w:delText>
              </w:r>
            </w:del>
          </w:p>
          <w:p w14:paraId="4359E3B8" w14:textId="7C79A6E2" w:rsidR="00153AFF" w:rsidRDefault="009F29DB">
            <w:pPr>
              <w:pStyle w:val="a"/>
              <w:numPr>
                <w:ilvl w:val="0"/>
                <w:numId w:val="29"/>
              </w:numPr>
              <w:snapToGrid/>
              <w:contextualSpacing/>
              <w:jc w:val="both"/>
              <w:rPr>
                <w:rFonts w:eastAsia="Malgun Gothic"/>
                <w:sz w:val="20"/>
                <w:lang w:val="en-GB"/>
              </w:rPr>
            </w:pPr>
            <w:del w:id="26" w:author="Eko Onggosanusi" w:date="2024-05-22T02:50:00Z">
              <w:r w:rsidDel="00BA6689">
                <w:rPr>
                  <w:rFonts w:eastAsia="Malgun Gothic"/>
                  <w:sz w:val="20"/>
                  <w:lang w:val="en-GB"/>
                </w:rPr>
                <w:delText>Multiply the timeline by 2</w:delText>
              </w:r>
            </w:del>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等线"/>
                <w:b/>
                <w:bCs/>
                <w:sz w:val="16"/>
                <w:szCs w:val="20"/>
                <w:highlight w:val="green"/>
                <w:lang w:val="en-GB" w:eastAsia="zh-CN"/>
              </w:rPr>
            </w:pPr>
          </w:p>
          <w:p w14:paraId="4AA41F79" w14:textId="77777777" w:rsidR="00153AFF" w:rsidRDefault="00153AFF">
            <w:pPr>
              <w:jc w:val="both"/>
              <w:rPr>
                <w:rFonts w:eastAsia="等线"/>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7A95F6B7"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等线"/>
                <w:sz w:val="16"/>
                <w:szCs w:val="20"/>
                <w:highlight w:val="green"/>
                <w:lang w:eastAsia="zh-CN"/>
              </w:rPr>
            </w:pPr>
            <w:r>
              <w:rPr>
                <w:rFonts w:eastAsia="等线"/>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等线"/>
                <w:b/>
                <w:bCs/>
                <w:sz w:val="16"/>
                <w:szCs w:val="20"/>
                <w:lang w:val="en-GB" w:eastAsia="zh-CN"/>
              </w:rPr>
            </w:pPr>
          </w:p>
          <w:p w14:paraId="35CB1956" w14:textId="77777777" w:rsidR="00153AFF" w:rsidRDefault="00153AFF">
            <w:pPr>
              <w:widowControl w:val="0"/>
              <w:snapToGrid w:val="0"/>
              <w:rPr>
                <w:rFonts w:eastAsia="等线"/>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please share your view on the following:</w:t>
            </w:r>
          </w:p>
          <w:p w14:paraId="19ED669B" w14:textId="093DDC4E"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1210120F" w14:textId="6FECD729"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0D917C07" w14:textId="039F5E1E"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r w:rsidR="00273C30">
              <w:rPr>
                <w:rFonts w:ascii="Times" w:eastAsia="Batang" w:hAnsi="Times"/>
                <w:iCs/>
                <w:sz w:val="20"/>
                <w:szCs w:val="20"/>
                <w:lang w:val="en-GB"/>
              </w:rPr>
              <w:t xml:space="preserve"> ZTE</w:t>
            </w:r>
          </w:p>
          <w:p w14:paraId="43860AD8" w14:textId="25A8CE5A"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214FE353" w14:textId="6A4B108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10D0A545" w14:textId="7777777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085AE5B3" w14:textId="77777777"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Whether 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222AC6B7" w14:textId="075A91B6"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r w:rsidR="00147B85">
              <w:rPr>
                <w:rFonts w:ascii="Times" w:eastAsia="Batang" w:hAnsi="Times"/>
                <w:iCs/>
                <w:sz w:val="20"/>
                <w:szCs w:val="20"/>
                <w:lang w:val="en-GB"/>
              </w:rPr>
              <w:t xml:space="preserve"> Samsung, </w:t>
            </w:r>
            <w:r w:rsidR="00D33899">
              <w:rPr>
                <w:rFonts w:ascii="Times" w:eastAsia="Batang" w:hAnsi="Times"/>
                <w:iCs/>
                <w:sz w:val="20"/>
                <w:szCs w:val="20"/>
                <w:lang w:val="en-GB"/>
              </w:rPr>
              <w:t xml:space="preserve">Ericsson, </w:t>
            </w:r>
            <w:r w:rsidR="00BA6689">
              <w:rPr>
                <w:rFonts w:ascii="Times" w:eastAsia="Batang" w:hAnsi="Times"/>
                <w:iCs/>
                <w:sz w:val="20"/>
                <w:szCs w:val="20"/>
                <w:lang w:val="en-GB"/>
              </w:rPr>
              <w:t xml:space="preserve">OPPO, </w:t>
            </w:r>
            <w:r w:rsidR="00520350">
              <w:rPr>
                <w:rFonts w:ascii="Times" w:eastAsia="Batang" w:hAnsi="Times"/>
                <w:iCs/>
                <w:sz w:val="20"/>
                <w:szCs w:val="20"/>
                <w:lang w:val="en-GB"/>
              </w:rPr>
              <w:t xml:space="preserve">CATT, </w:t>
            </w:r>
          </w:p>
          <w:p w14:paraId="5E162748" w14:textId="77777777"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116A078E" w:rsidR="00153AFF" w:rsidRDefault="00153AFF">
            <w:pPr>
              <w:widowControl w:val="0"/>
              <w:snapToGrid w:val="0"/>
              <w:rPr>
                <w:rFonts w:eastAsia="等线"/>
                <w:b/>
                <w:bCs/>
                <w:sz w:val="16"/>
                <w:szCs w:val="20"/>
                <w:lang w:val="en-GB" w:eastAsia="zh-CN"/>
              </w:rPr>
            </w:pPr>
          </w:p>
          <w:p w14:paraId="2BB08C48" w14:textId="4ADB15B5" w:rsidR="00C95BEE" w:rsidRDefault="00C95BEE">
            <w:pPr>
              <w:widowControl w:val="0"/>
              <w:snapToGrid w:val="0"/>
              <w:rPr>
                <w:rFonts w:eastAsia="等线"/>
                <w:b/>
                <w:bCs/>
                <w:sz w:val="16"/>
                <w:szCs w:val="20"/>
                <w:lang w:val="en-GB" w:eastAsia="zh-CN"/>
              </w:rPr>
            </w:pPr>
          </w:p>
          <w:p w14:paraId="3E568367" w14:textId="77777777" w:rsidR="00147B85" w:rsidRDefault="00147B85">
            <w:pPr>
              <w:widowControl w:val="0"/>
              <w:snapToGrid w:val="0"/>
              <w:rPr>
                <w:rFonts w:eastAsia="等线"/>
                <w:b/>
                <w:bCs/>
                <w:sz w:val="16"/>
                <w:szCs w:val="20"/>
                <w:lang w:val="en-GB" w:eastAsia="zh-CN"/>
              </w:rPr>
            </w:pPr>
          </w:p>
          <w:p w14:paraId="0FD938E5" w14:textId="77777777" w:rsidR="00147B85" w:rsidRDefault="00147B85">
            <w:pPr>
              <w:widowControl w:val="0"/>
              <w:snapToGrid w:val="0"/>
              <w:rPr>
                <w:rFonts w:eastAsia="等线"/>
                <w:b/>
                <w:bCs/>
                <w:sz w:val="16"/>
                <w:szCs w:val="20"/>
                <w:lang w:val="en-GB" w:eastAsia="zh-CN"/>
              </w:rPr>
            </w:pPr>
          </w:p>
          <w:p w14:paraId="49363248" w14:textId="77777777" w:rsidR="00153AFF" w:rsidRDefault="009F29DB">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等线"/>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等线"/>
                <w:sz w:val="16"/>
                <w:szCs w:val="20"/>
                <w:highlight w:val="green"/>
                <w:lang w:eastAsia="zh-CN"/>
              </w:rPr>
            </w:pPr>
            <w:r>
              <w:rPr>
                <w:rFonts w:eastAsia="等线"/>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宋体" w:eastAsia="宋体" w:hAnsi="宋体"/>
                <w:sz w:val="16"/>
                <w:lang w:val="en-GB"/>
              </w:rPr>
            </w:pPr>
            <w:r>
              <w:rPr>
                <w:rFonts w:ascii="Times" w:eastAsia="宋体" w:hAnsi="Times"/>
                <w:sz w:val="16"/>
                <w:lang w:val="en-GB"/>
              </w:rPr>
              <w:t>…</w:t>
            </w:r>
          </w:p>
          <w:p w14:paraId="147E679B" w14:textId="77777777" w:rsidR="00153AFF" w:rsidRDefault="009F29DB">
            <w:pPr>
              <w:numPr>
                <w:ilvl w:val="0"/>
                <w:numId w:val="32"/>
              </w:numPr>
              <w:snapToGrid w:val="0"/>
              <w:rPr>
                <w:rFonts w:ascii="宋体" w:eastAsia="宋体" w:hAnsi="宋体"/>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等线"/>
                <w:b/>
                <w:bCs/>
                <w:sz w:val="16"/>
                <w:szCs w:val="20"/>
                <w:lang w:val="en-GB" w:eastAsia="zh-CN"/>
              </w:rPr>
            </w:pPr>
          </w:p>
          <w:p w14:paraId="00E1B1D1" w14:textId="77777777" w:rsidR="00153AFF" w:rsidRDefault="00153AFF">
            <w:pPr>
              <w:jc w:val="both"/>
              <w:rPr>
                <w:rFonts w:eastAsia="等线"/>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please share your view on the following:</w:t>
            </w:r>
          </w:p>
          <w:p w14:paraId="61F593E2" w14:textId="394AAAC2" w:rsidR="00153AFF" w:rsidRDefault="009F29DB">
            <w:pPr>
              <w:pStyle w:val="a"/>
              <w:numPr>
                <w:ilvl w:val="0"/>
                <w:numId w:val="32"/>
              </w:numPr>
              <w:contextualSpacing/>
              <w:rPr>
                <w:rFonts w:ascii="Times" w:eastAsia="Batang" w:hAnsi="Times"/>
                <w:sz w:val="20"/>
                <w:szCs w:val="20"/>
                <w:lang w:val="en-GB"/>
              </w:rPr>
            </w:pPr>
            <w:r>
              <w:rPr>
                <w:rFonts w:ascii="Times" w:eastAsia="Batang" w:hAnsi="Times"/>
                <w:sz w:val="20"/>
                <w:szCs w:val="20"/>
                <w:lang w:val="en-GB"/>
              </w:rPr>
              <w:t>Depending on the number resource sets, how many CSI-RS resources can be configured?</w:t>
            </w:r>
          </w:p>
          <w:p w14:paraId="00859931" w14:textId="3E45F2D6"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1 set, NTRP resources: Samsung</w:t>
            </w:r>
            <w:r w:rsidR="00BA6689">
              <w:rPr>
                <w:rFonts w:ascii="Times" w:eastAsia="Batang" w:hAnsi="Times"/>
                <w:sz w:val="20"/>
                <w:szCs w:val="20"/>
                <w:lang w:val="en-GB"/>
              </w:rPr>
              <w:t xml:space="preserve">, OPPO, </w:t>
            </w:r>
            <w:r w:rsidR="00520350">
              <w:rPr>
                <w:rFonts w:ascii="Times" w:eastAsia="Batang" w:hAnsi="Times"/>
                <w:sz w:val="20"/>
                <w:szCs w:val="20"/>
                <w:lang w:val="en-GB"/>
              </w:rPr>
              <w:t xml:space="preserve">CATT, </w:t>
            </w:r>
          </w:p>
          <w:p w14:paraId="253735B9" w14:textId="77777777" w:rsidR="00153AFF" w:rsidRDefault="009F29DB">
            <w:pPr>
              <w:pStyle w:val="a"/>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61DFBFE6" w14:textId="3ED38B35"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No (baseline): Samsung</w:t>
            </w:r>
            <w:r w:rsidR="00520350">
              <w:rPr>
                <w:rFonts w:ascii="Times" w:eastAsia="Batang" w:hAnsi="Times"/>
                <w:sz w:val="20"/>
                <w:szCs w:val="20"/>
                <w:lang w:val="en-GB"/>
              </w:rPr>
              <w:t>, CATT</w:t>
            </w:r>
          </w:p>
          <w:p w14:paraId="2FE0A69E" w14:textId="5C45C88A"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 xml:space="preserve">Yes (be specific): </w:t>
            </w:r>
            <w:r w:rsidR="00273C30">
              <w:rPr>
                <w:rFonts w:ascii="Times" w:eastAsia="Batang" w:hAnsi="Times"/>
                <w:sz w:val="20"/>
                <w:szCs w:val="20"/>
                <w:lang w:val="en-GB"/>
              </w:rPr>
              <w:t xml:space="preserve">ZTE, </w:t>
            </w:r>
          </w:p>
          <w:p w14:paraId="5214ADE8" w14:textId="77777777" w:rsidR="00153AFF" w:rsidRDefault="00153AFF">
            <w:pPr>
              <w:pStyle w:val="a"/>
              <w:numPr>
                <w:ilvl w:val="0"/>
                <w:numId w:val="0"/>
              </w:numPr>
              <w:ind w:left="720"/>
              <w:rPr>
                <w:rFonts w:ascii="Times" w:eastAsia="Batang" w:hAnsi="Times"/>
                <w:sz w:val="20"/>
                <w:szCs w:val="20"/>
                <w:lang w:val="en-GB"/>
              </w:rPr>
            </w:pPr>
          </w:p>
          <w:p w14:paraId="7E6083DB" w14:textId="77777777" w:rsidR="00153AFF" w:rsidRDefault="00153AFF">
            <w:pPr>
              <w:jc w:val="both"/>
              <w:rPr>
                <w:rFonts w:eastAsia="等线"/>
                <w:b/>
                <w:bCs/>
                <w:sz w:val="16"/>
                <w:szCs w:val="20"/>
                <w:lang w:val="en-GB" w:eastAsia="zh-CN"/>
              </w:rPr>
            </w:pPr>
          </w:p>
          <w:p w14:paraId="57AF5BF2" w14:textId="77777777" w:rsidR="00153AFF" w:rsidRDefault="009F29DB">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等线"/>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a4"/>
        <w:jc w:val="center"/>
      </w:pPr>
      <w:r>
        <w:t xml:space="preserve">Table 3B LLS/SLS results: issue 3 </w:t>
      </w:r>
    </w:p>
    <w:tbl>
      <w:tblPr>
        <w:tblStyle w:val="ae"/>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41D4207D">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a4"/>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a"/>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a"/>
              <w:numPr>
                <w:ilvl w:val="0"/>
                <w:numId w:val="33"/>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a"/>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宋体"/>
                <w:bCs/>
                <w:sz w:val="18"/>
                <w:szCs w:val="18"/>
                <w:lang w:eastAsia="zh-CN"/>
              </w:rPr>
            </w:pPr>
            <w:r>
              <w:rPr>
                <w:rFonts w:eastAsia="Malgun Gothic"/>
                <w:b/>
                <w:sz w:val="20"/>
                <w:szCs w:val="20"/>
                <w:u w:val="single"/>
                <w:lang w:val="en-GB"/>
              </w:rPr>
              <w:t>Proposal 3.B.2</w:t>
            </w:r>
            <w:r>
              <w:rPr>
                <w:rFonts w:eastAsia="宋体"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宋体"/>
                <w:sz w:val="18"/>
                <w:szCs w:val="18"/>
                <w:lang w:eastAsia="zh-CN"/>
              </w:rPr>
            </w:pPr>
            <w:r w:rsidRPr="00AB6CF3">
              <w:rPr>
                <w:rFonts w:eastAsia="宋体"/>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等线"/>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宋体"/>
                <w:sz w:val="18"/>
                <w:szCs w:val="18"/>
                <w:lang w:eastAsia="zh-CN"/>
              </w:rPr>
            </w:pPr>
            <w:r>
              <w:rPr>
                <w:rFonts w:eastAsia="宋体"/>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宋体"/>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w:t>
            </w:r>
            <w:r w:rsidRPr="0024069E">
              <w:rPr>
                <w:rFonts w:eastAsiaTheme="minorEastAsia"/>
                <w:sz w:val="18"/>
                <w:szCs w:val="18"/>
                <w:lang w:val="en-GB" w:eastAsia="zh-CN"/>
              </w:rPr>
              <w:lastRenderedPageBreak/>
              <w:t xml:space="preserve">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lastRenderedPageBreak/>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A10424">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MS Mincho"/>
                <w:sz w:val="18"/>
                <w:szCs w:val="18"/>
                <w:lang w:eastAsia="ja-JP"/>
              </w:rPr>
            </w:pPr>
            <w:r w:rsidRPr="004E0788">
              <w:rPr>
                <w:b/>
                <w:bCs/>
                <w:sz w:val="18"/>
                <w:szCs w:val="18"/>
                <w:u w:val="single"/>
              </w:rPr>
              <w:t>Proposal 3.B.2</w:t>
            </w:r>
            <w:r w:rsidR="00DD4371">
              <w:rPr>
                <w:rFonts w:eastAsia="MS Mincho" w:hint="eastAsia"/>
                <w:b/>
                <w:bCs/>
                <w:sz w:val="18"/>
                <w:szCs w:val="18"/>
                <w:u w:val="single"/>
                <w:lang w:eastAsia="ja-JP"/>
              </w:rPr>
              <w:t xml:space="preserve">: </w:t>
            </w:r>
            <w:r w:rsidRPr="004E0788">
              <w:rPr>
                <w:rFonts w:eastAsia="MS Mincho"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MS Mincho" w:hint="eastAsia"/>
                <w:sz w:val="18"/>
                <w:szCs w:val="18"/>
                <w:lang w:eastAsia="ja-JP"/>
              </w:rPr>
              <w:t>both the options (</w:t>
            </w:r>
            <w:r w:rsidRPr="004E0788">
              <w:rPr>
                <w:rFonts w:eastAsia="Batang"/>
                <w:sz w:val="18"/>
                <w:szCs w:val="18"/>
              </w:rPr>
              <w:t>Opt1+2</w:t>
            </w:r>
            <w:r w:rsidRPr="004E0788">
              <w:rPr>
                <w:rFonts w:eastAsia="MS Mincho" w:hint="eastAsia"/>
                <w:sz w:val="18"/>
                <w:szCs w:val="18"/>
                <w:lang w:eastAsia="ja-JP"/>
              </w:rPr>
              <w:t>)</w:t>
            </w:r>
            <w:r w:rsidRPr="004E0788">
              <w:rPr>
                <w:rFonts w:hint="eastAsia"/>
                <w:sz w:val="18"/>
                <w:szCs w:val="18"/>
              </w:rPr>
              <w:t>.</w:t>
            </w:r>
            <w:r w:rsidRPr="004E0788">
              <w:rPr>
                <w:rFonts w:eastAsia="MS Mincho" w:hint="eastAsia"/>
                <w:sz w:val="18"/>
                <w:szCs w:val="18"/>
                <w:lang w:eastAsia="ja-JP"/>
              </w:rPr>
              <w:t xml:space="preserve"> Please remove NICT from the companies </w:t>
            </w:r>
            <w:r w:rsidRPr="004E0788">
              <w:rPr>
                <w:rFonts w:eastAsia="MS Mincho"/>
                <w:sz w:val="18"/>
                <w:szCs w:val="18"/>
                <w:lang w:eastAsia="ja-JP"/>
              </w:rPr>
              <w:t>supporting</w:t>
            </w:r>
            <w:r w:rsidRPr="004E0788">
              <w:rPr>
                <w:rFonts w:eastAsia="MS Mincho" w:hint="eastAsia"/>
                <w:sz w:val="18"/>
                <w:szCs w:val="18"/>
                <w:lang w:eastAsia="ja-JP"/>
              </w:rPr>
              <w:t xml:space="preserve"> only Opt1.</w:t>
            </w:r>
          </w:p>
        </w:tc>
      </w:tr>
      <w:tr w:rsidR="00542E56" w:rsidRPr="004E0788" w14:paraId="6854B66F"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sz w:val="18"/>
                <w:szCs w:val="18"/>
              </w:rPr>
            </w:pPr>
            <w:r>
              <w:rPr>
                <w:rFonts w:eastAsia="宋体" w:hint="eastAsia"/>
                <w:sz w:val="18"/>
                <w:szCs w:val="18"/>
                <w:lang w:eastAsia="zh-CN"/>
              </w:rPr>
              <w:t>H</w:t>
            </w:r>
            <w:r>
              <w:rPr>
                <w:rFonts w:eastAsia="宋体"/>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2955F45" w14:textId="77777777" w:rsidR="00EF6238" w:rsidRDefault="00EF6238" w:rsidP="00542E56">
            <w:pPr>
              <w:rPr>
                <w:rFonts w:eastAsiaTheme="minor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what’s already permissible by the use of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r w:rsidR="00E1657B" w:rsidRPr="004E0788" w14:paraId="30491570"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E1657B">
            <w:pPr>
              <w:rPr>
                <w:rFonts w:eastAsia="宋体"/>
                <w:sz w:val="18"/>
                <w:szCs w:val="18"/>
                <w:lang w:eastAsia="zh-CN"/>
              </w:rPr>
            </w:pPr>
            <w:r w:rsidRPr="00E1657B">
              <w:rPr>
                <w:rFonts w:hint="eastAsia"/>
                <w:sz w:val="18"/>
                <w:szCs w:val="18"/>
              </w:rPr>
              <w:t>N</w:t>
            </w:r>
            <w:r w:rsidRPr="00E1657B">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3.B.2:</w:t>
            </w:r>
            <w:r w:rsidRPr="00E1657B">
              <w:rPr>
                <w:rFonts w:eastAsiaTheme="minorEastAsia" w:hint="eastAsia"/>
                <w:bCs/>
                <w:sz w:val="18"/>
                <w:szCs w:val="18"/>
                <w:lang w:val="en-GB" w:eastAsia="zh-CN"/>
              </w:rPr>
              <w:t xml:space="preserve"> </w:t>
            </w:r>
            <w:r w:rsidRPr="00E1657B">
              <w:rPr>
                <w:rFonts w:eastAsiaTheme="minorEastAsia"/>
                <w:bCs/>
                <w:sz w:val="18"/>
                <w:szCs w:val="18"/>
                <w:lang w:val="en-GB" w:eastAsia="zh-CN"/>
              </w:rPr>
              <w:t xml:space="preserve">We are also okay with FL’s proposed way-forward over email </w:t>
            </w:r>
          </w:p>
          <w:p w14:paraId="5C28DBF3" w14:textId="77777777" w:rsidR="00E1657B" w:rsidRPr="00E1657B" w:rsidRDefault="00E1657B" w:rsidP="00E1657B">
            <w:pPr>
              <w:rPr>
                <w:rFonts w:eastAsiaTheme="minorEastAsia"/>
                <w:bCs/>
                <w:sz w:val="18"/>
                <w:szCs w:val="18"/>
                <w:lang w:val="en-GB" w:eastAsia="zh-CN"/>
              </w:rPr>
            </w:pPr>
          </w:p>
          <w:p w14:paraId="268AE3D4"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lastRenderedPageBreak/>
              <w:t>Proposal 3.C.3:</w:t>
            </w:r>
          </w:p>
          <w:p w14:paraId="3952FAB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supportive for the proposal while we are also flexible to go with Scheme 1 only. </w:t>
            </w:r>
          </w:p>
          <w:p w14:paraId="3F69B30C" w14:textId="77777777" w:rsidR="00E1657B" w:rsidRPr="00E1657B" w:rsidRDefault="00E1657B" w:rsidP="00E1657B">
            <w:pPr>
              <w:rPr>
                <w:rFonts w:eastAsiaTheme="minorEastAsia"/>
                <w:bCs/>
                <w:sz w:val="18"/>
                <w:szCs w:val="18"/>
                <w:lang w:val="en-GB" w:eastAsia="zh-CN"/>
              </w:rPr>
            </w:pPr>
          </w:p>
          <w:p w14:paraId="5506A86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7B775779"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fine with all the combinations listed. </w:t>
            </w:r>
          </w:p>
          <w:p w14:paraId="2C63B7EA" w14:textId="77777777" w:rsidR="00E1657B" w:rsidRPr="00E1657B" w:rsidRDefault="00E1657B" w:rsidP="00E1657B">
            <w:pPr>
              <w:rPr>
                <w:rFonts w:eastAsiaTheme="minorEastAsia"/>
                <w:bCs/>
                <w:sz w:val="18"/>
                <w:szCs w:val="18"/>
                <w:lang w:val="en-GB" w:eastAsia="zh-CN"/>
              </w:rPr>
            </w:pPr>
          </w:p>
          <w:p w14:paraId="089368B3"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3.E.2:</w:t>
            </w:r>
          </w:p>
          <w:p w14:paraId="1A244298"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S</w:t>
            </w:r>
            <w:r w:rsidRPr="00E1657B">
              <w:rPr>
                <w:rFonts w:eastAsiaTheme="minorEastAsia"/>
                <w:bCs/>
                <w:sz w:val="18"/>
                <w:szCs w:val="18"/>
                <w:lang w:val="en-GB" w:eastAsia="zh-CN"/>
              </w:rPr>
              <w:t xml:space="preserve">upport. </w:t>
            </w:r>
          </w:p>
          <w:p w14:paraId="7C1B7118" w14:textId="77777777" w:rsidR="00E1657B" w:rsidRPr="00E1657B" w:rsidRDefault="00E1657B" w:rsidP="00E1657B">
            <w:pPr>
              <w:rPr>
                <w:rFonts w:eastAsiaTheme="minorEastAsia"/>
                <w:bCs/>
                <w:sz w:val="18"/>
                <w:szCs w:val="18"/>
                <w:lang w:val="en-GB" w:eastAsia="zh-CN"/>
              </w:rPr>
            </w:pPr>
          </w:p>
          <w:p w14:paraId="43CEA88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3.H.3:</w:t>
            </w:r>
          </w:p>
          <w:p w14:paraId="6A24BC0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prefer no additional restriction for the three points. </w:t>
            </w:r>
          </w:p>
          <w:p w14:paraId="1E4E4916" w14:textId="77777777" w:rsidR="00E1657B" w:rsidRPr="00E1657B" w:rsidRDefault="00E1657B" w:rsidP="00E1657B">
            <w:pPr>
              <w:rPr>
                <w:rFonts w:eastAsiaTheme="minorEastAsia"/>
                <w:bCs/>
                <w:sz w:val="18"/>
                <w:szCs w:val="18"/>
                <w:lang w:val="en-GB" w:eastAsia="zh-CN"/>
              </w:rPr>
            </w:pPr>
          </w:p>
          <w:p w14:paraId="3C56A41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62E1CAB0"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1st bullet: 1 resource set with NTRP resources</w:t>
            </w:r>
          </w:p>
          <w:p w14:paraId="0B29B4F5"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2nd bullet: no need</w:t>
            </w:r>
          </w:p>
          <w:p w14:paraId="5A0FC783" w14:textId="77777777" w:rsidR="00E1657B" w:rsidRPr="00E1657B" w:rsidRDefault="00E1657B" w:rsidP="00E1657B">
            <w:pPr>
              <w:rPr>
                <w:rFonts w:eastAsiaTheme="minorEastAsia"/>
                <w:bCs/>
                <w:sz w:val="18"/>
                <w:szCs w:val="18"/>
                <w:lang w:val="en-GB" w:eastAsia="zh-CN"/>
              </w:rPr>
            </w:pPr>
          </w:p>
          <w:p w14:paraId="76121F56" w14:textId="77777777" w:rsidR="00E1657B" w:rsidRDefault="00E1657B" w:rsidP="00E1657B">
            <w:pPr>
              <w:rPr>
                <w:rFonts w:eastAsiaTheme="minorEastAsia"/>
                <w:bCs/>
                <w:sz w:val="18"/>
                <w:szCs w:val="18"/>
                <w:lang w:val="en-GB" w:eastAsia="zh-CN"/>
              </w:rPr>
            </w:pPr>
          </w:p>
        </w:tc>
      </w:tr>
      <w:tr w:rsidR="000D644C" w14:paraId="665E0F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D1971" w14:textId="77777777" w:rsidR="000D644C" w:rsidRPr="000D644C" w:rsidRDefault="000D644C" w:rsidP="000D644C">
            <w:pPr>
              <w:rPr>
                <w:sz w:val="18"/>
                <w:szCs w:val="18"/>
              </w:rPr>
            </w:pPr>
            <w:r w:rsidRPr="000D644C">
              <w:rPr>
                <w:rFonts w:hint="eastAsia"/>
                <w:sz w:val="18"/>
                <w:szCs w:val="18"/>
              </w:rPr>
              <w:lastRenderedPageBreak/>
              <w:t>v</w:t>
            </w:r>
            <w:r w:rsidRPr="000D644C">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5D99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Proposal 3.B.2:</w:t>
            </w:r>
          </w:p>
          <w:p w14:paraId="493A6CDF"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N</w:t>
            </w:r>
            <w:r w:rsidRPr="000D644C">
              <w:rPr>
                <w:rFonts w:eastAsiaTheme="minorEastAsia"/>
                <w:bCs/>
                <w:sz w:val="18"/>
                <w:szCs w:val="18"/>
                <w:lang w:val="en-GB" w:eastAsia="zh-CN"/>
              </w:rPr>
              <w:t>ot support.</w:t>
            </w:r>
          </w:p>
          <w:p w14:paraId="616F851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 xml:space="preserve">We don’t see the need to support </w:t>
            </w:r>
            <w:proofErr w:type="spellStart"/>
            <w:r w:rsidRPr="000D644C">
              <w:rPr>
                <w:rFonts w:eastAsiaTheme="minorEastAsia"/>
                <w:bCs/>
                <w:sz w:val="18"/>
                <w:szCs w:val="18"/>
                <w:lang w:val="en-GB" w:eastAsia="zh-CN"/>
              </w:rPr>
              <w:t>subband</w:t>
            </w:r>
            <w:proofErr w:type="spellEnd"/>
            <w:r w:rsidRPr="000D644C">
              <w:rPr>
                <w:rFonts w:eastAsiaTheme="minorEastAsia"/>
                <w:bCs/>
                <w:sz w:val="18"/>
                <w:szCs w:val="18"/>
                <w:lang w:val="en-GB" w:eastAsia="zh-CN"/>
              </w:rPr>
              <w:t xml:space="preserve"> phase. This same functionality can be achieved by the agreed DO reporting, and we are open to discuss the granularity of DO reporting if needed.</w:t>
            </w:r>
          </w:p>
          <w:p w14:paraId="0E52D580" w14:textId="77777777" w:rsidR="000D644C" w:rsidRPr="000D644C" w:rsidRDefault="000D644C" w:rsidP="00D93D78">
            <w:pPr>
              <w:rPr>
                <w:rFonts w:eastAsiaTheme="minorEastAsia"/>
                <w:bCs/>
                <w:sz w:val="18"/>
                <w:szCs w:val="18"/>
                <w:lang w:val="en-GB" w:eastAsia="zh-CN"/>
              </w:rPr>
            </w:pPr>
          </w:p>
          <w:p w14:paraId="1AD53DC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Proposal 3.C.2:</w:t>
            </w:r>
          </w:p>
          <w:p w14:paraId="01B0EB6B"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 xml:space="preserve">upport. </w:t>
            </w:r>
          </w:p>
          <w:p w14:paraId="7B442AB4"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01273C80" w14:textId="77777777" w:rsidR="000D644C" w:rsidRPr="000D644C" w:rsidRDefault="000D644C" w:rsidP="00D93D78">
            <w:pPr>
              <w:rPr>
                <w:rFonts w:eastAsiaTheme="minorEastAsia"/>
                <w:bCs/>
                <w:sz w:val="18"/>
                <w:szCs w:val="18"/>
                <w:lang w:val="en-GB" w:eastAsia="zh-CN"/>
              </w:rPr>
            </w:pPr>
          </w:p>
          <w:p w14:paraId="59489D57"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Question 3.D:</w:t>
            </w:r>
          </w:p>
          <w:p w14:paraId="51C8FE34"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 xml:space="preserve">Given DO reporting and FO reporting are UE-specific yet PO reporting is TRP-specific, we do not support </w:t>
            </w:r>
            <w:proofErr w:type="spellStart"/>
            <w:r w:rsidRPr="000D644C">
              <w:rPr>
                <w:rFonts w:eastAsiaTheme="minorEastAsia"/>
                <w:bCs/>
                <w:sz w:val="18"/>
                <w:szCs w:val="18"/>
                <w:lang w:val="en-GB" w:eastAsia="zh-CN"/>
              </w:rPr>
              <w:t>Dd+PO</w:t>
            </w:r>
            <w:proofErr w:type="spellEnd"/>
            <w:r w:rsidRPr="000D644C">
              <w:rPr>
                <w:rFonts w:eastAsiaTheme="minorEastAsia"/>
                <w:bCs/>
                <w:sz w:val="18"/>
                <w:szCs w:val="18"/>
                <w:lang w:val="en-GB" w:eastAsia="zh-CN"/>
              </w:rPr>
              <w:t>, FO+PO, D/</w:t>
            </w:r>
            <w:proofErr w:type="spellStart"/>
            <w:r w:rsidRPr="000D644C">
              <w:rPr>
                <w:rFonts w:eastAsiaTheme="minorEastAsia"/>
                <w:bCs/>
                <w:sz w:val="18"/>
                <w:szCs w:val="18"/>
                <w:lang w:val="en-GB" w:eastAsia="zh-CN"/>
              </w:rPr>
              <w:t>d+FO+PO</w:t>
            </w:r>
            <w:proofErr w:type="spellEnd"/>
            <w:r w:rsidRPr="000D644C">
              <w:rPr>
                <w:rFonts w:eastAsiaTheme="minorEastAsia"/>
                <w:bCs/>
                <w:sz w:val="18"/>
                <w:szCs w:val="18"/>
                <w:lang w:val="en-GB" w:eastAsia="zh-CN"/>
              </w:rPr>
              <w:t>.</w:t>
            </w:r>
          </w:p>
          <w:p w14:paraId="26CCEFE7" w14:textId="77777777" w:rsidR="000D644C" w:rsidRPr="000D644C" w:rsidRDefault="000D644C" w:rsidP="00D93D78">
            <w:pPr>
              <w:rPr>
                <w:rFonts w:eastAsiaTheme="minorEastAsia"/>
                <w:bCs/>
                <w:sz w:val="18"/>
                <w:szCs w:val="18"/>
                <w:lang w:val="en-GB" w:eastAsia="zh-CN"/>
              </w:rPr>
            </w:pPr>
          </w:p>
          <w:p w14:paraId="1F1C30A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Proposal 3.E.2:</w:t>
            </w:r>
          </w:p>
          <w:p w14:paraId="17847328"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O</w:t>
            </w:r>
            <w:r w:rsidRPr="000D644C">
              <w:rPr>
                <w:rFonts w:eastAsiaTheme="minorEastAsia"/>
                <w:bCs/>
                <w:sz w:val="18"/>
                <w:szCs w:val="18"/>
                <w:lang w:val="en-GB" w:eastAsia="zh-CN"/>
              </w:rPr>
              <w:t>K.</w:t>
            </w:r>
          </w:p>
          <w:p w14:paraId="4F42873E" w14:textId="77777777" w:rsidR="000D644C" w:rsidRPr="000D644C" w:rsidRDefault="000D644C" w:rsidP="00D93D78">
            <w:pPr>
              <w:rPr>
                <w:rFonts w:eastAsiaTheme="minorEastAsia"/>
                <w:bCs/>
                <w:sz w:val="18"/>
                <w:szCs w:val="18"/>
                <w:lang w:val="en-GB" w:eastAsia="zh-CN"/>
              </w:rPr>
            </w:pPr>
          </w:p>
          <w:p w14:paraId="464B3AD4"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Question 3.H.3:</w:t>
            </w:r>
          </w:p>
          <w:p w14:paraId="4F1CA0AB"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upport only periodic TRS (‘CSI-RS for tracking’) resource set is used for each of TRPs.</w:t>
            </w:r>
          </w:p>
          <w:p w14:paraId="184CAF2B" w14:textId="77777777" w:rsidR="000D644C" w:rsidRPr="000D644C" w:rsidRDefault="000D644C" w:rsidP="00D93D78">
            <w:pPr>
              <w:rPr>
                <w:rFonts w:eastAsiaTheme="minorEastAsia"/>
                <w:bCs/>
                <w:sz w:val="18"/>
                <w:szCs w:val="18"/>
                <w:lang w:val="en-GB" w:eastAsia="zh-CN"/>
              </w:rPr>
            </w:pPr>
          </w:p>
          <w:p w14:paraId="50E8BF70"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Question 3.H.4:</w:t>
            </w:r>
          </w:p>
          <w:p w14:paraId="0C051C15"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Support one resource set for PO reporting with up to 4 single-port CSI-RS configured in the resource set.</w:t>
            </w:r>
          </w:p>
          <w:p w14:paraId="3B1316CA" w14:textId="77777777" w:rsidR="000D644C" w:rsidRPr="000D644C" w:rsidRDefault="000D644C" w:rsidP="00D93D78">
            <w:pPr>
              <w:rPr>
                <w:rFonts w:eastAsiaTheme="minorEastAsia"/>
                <w:bCs/>
                <w:sz w:val="18"/>
                <w:szCs w:val="18"/>
                <w:lang w:val="en-GB" w:eastAsia="zh-CN"/>
              </w:rPr>
            </w:pPr>
          </w:p>
        </w:tc>
      </w:tr>
    </w:tbl>
    <w:p w14:paraId="7CDFE01F" w14:textId="77777777" w:rsidR="00153AFF" w:rsidRDefault="00153AFF"/>
    <w:p w14:paraId="33A5F0A3" w14:textId="77777777" w:rsidR="00153AFF" w:rsidRDefault="00153AFF"/>
    <w:p w14:paraId="000D5BEF" w14:textId="77777777" w:rsidR="00153AFF" w:rsidRDefault="009F29DB">
      <w:pPr>
        <w:pStyle w:val="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5D28D" w14:textId="77777777" w:rsidR="00FC0C7B" w:rsidRDefault="00FC0C7B" w:rsidP="00AB6CF3">
      <w:r>
        <w:separator/>
      </w:r>
    </w:p>
  </w:endnote>
  <w:endnote w:type="continuationSeparator" w:id="0">
    <w:p w14:paraId="7A4C1189" w14:textId="77777777" w:rsidR="00FC0C7B" w:rsidRDefault="00FC0C7B"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A7577" w14:textId="77777777" w:rsidR="00FC0C7B" w:rsidRDefault="00FC0C7B" w:rsidP="00AB6CF3">
      <w:r>
        <w:separator/>
      </w:r>
    </w:p>
  </w:footnote>
  <w:footnote w:type="continuationSeparator" w:id="0">
    <w:p w14:paraId="56F56307" w14:textId="77777777" w:rsidR="00FC0C7B" w:rsidRDefault="00FC0C7B"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7"/>
  </w:num>
  <w:num w:numId="5">
    <w:abstractNumId w:val="23"/>
  </w:num>
  <w:num w:numId="6">
    <w:abstractNumId w:val="31"/>
  </w:num>
  <w:num w:numId="7">
    <w:abstractNumId w:val="13"/>
  </w:num>
  <w:num w:numId="8">
    <w:abstractNumId w:val="18"/>
  </w:num>
  <w:num w:numId="9">
    <w:abstractNumId w:val="20"/>
  </w:num>
  <w:num w:numId="10">
    <w:abstractNumId w:val="22"/>
  </w:num>
  <w:num w:numId="11">
    <w:abstractNumId w:val="29"/>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12"/>
  </w:num>
  <w:num w:numId="17">
    <w:abstractNumId w:val="15"/>
  </w:num>
  <w:num w:numId="18">
    <w:abstractNumId w:val="16"/>
  </w:num>
  <w:num w:numId="19">
    <w:abstractNumId w:val="25"/>
  </w:num>
  <w:num w:numId="20">
    <w:abstractNumId w:val="4"/>
  </w:num>
  <w:num w:numId="21">
    <w:abstractNumId w:val="1"/>
  </w:num>
  <w:num w:numId="22">
    <w:abstractNumId w:val="7"/>
  </w:num>
  <w:num w:numId="23">
    <w:abstractNumId w:val="32"/>
  </w:num>
  <w:num w:numId="24">
    <w:abstractNumId w:val="3"/>
  </w:num>
  <w:num w:numId="25">
    <w:abstractNumId w:val="5"/>
  </w:num>
  <w:num w:numId="26">
    <w:abstractNumId w:val="0"/>
  </w:num>
  <w:num w:numId="27">
    <w:abstractNumId w:val="21"/>
  </w:num>
  <w:num w:numId="28">
    <w:abstractNumId w:val="14"/>
  </w:num>
  <w:num w:numId="29">
    <w:abstractNumId w:val="27"/>
  </w:num>
  <w:num w:numId="30">
    <w:abstractNumId w:val="6"/>
  </w:num>
  <w:num w:numId="31">
    <w:abstractNumId w:val="28"/>
  </w:num>
  <w:num w:numId="32">
    <w:abstractNumId w:val="9"/>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utoRedefine/>
    <w:qFormat/>
    <w:rPr>
      <w:rFonts w:ascii="Times New Roman" w:eastAsia="Times New Roman" w:hAnsi="Times New Roman"/>
      <w:sz w:val="24"/>
      <w:szCs w:val="24"/>
      <w:lang w:eastAsia="en-US"/>
    </w:rPr>
  </w:style>
  <w:style w:type="paragraph" w:styleId="1">
    <w:name w:val="heading 1"/>
    <w:next w:val="a0"/>
    <w:link w:val="11"/>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等线 Light"/>
      <w:sz w:val="28"/>
      <w:szCs w:val="26"/>
    </w:rPr>
  </w:style>
  <w:style w:type="paragraph" w:styleId="3">
    <w:name w:val="heading 3"/>
    <w:basedOn w:val="a0"/>
    <w:next w:val="a0"/>
    <w:autoRedefine/>
    <w:uiPriority w:val="9"/>
    <w:qFormat/>
    <w:pPr>
      <w:keepNext/>
      <w:keepLines/>
      <w:spacing w:before="40"/>
      <w:outlineLvl w:val="2"/>
    </w:pPr>
    <w:rPr>
      <w:rFonts w:eastAsia="等线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20"/>
    <w:autoRedefine/>
    <w:qFormat/>
    <w:pPr>
      <w:widowControl w:val="0"/>
      <w:spacing w:after="160" w:line="254" w:lineRule="auto"/>
      <w:jc w:val="both"/>
    </w:pPr>
    <w:rPr>
      <w:b/>
      <w:bCs/>
      <w:kern w:val="2"/>
      <w:sz w:val="20"/>
      <w:szCs w:val="20"/>
    </w:rPr>
  </w:style>
  <w:style w:type="paragraph" w:styleId="a5">
    <w:name w:val="Document Map"/>
    <w:basedOn w:val="a0"/>
    <w:autoRedefine/>
    <w:qFormat/>
    <w:rPr>
      <w:rFonts w:ascii="宋体" w:eastAsia="宋体" w:hAnsi="宋体"/>
      <w:sz w:val="18"/>
      <w:szCs w:val="18"/>
    </w:rPr>
  </w:style>
  <w:style w:type="paragraph" w:styleId="a6">
    <w:name w:val="annotation text"/>
    <w:basedOn w:val="a0"/>
    <w:link w:val="10"/>
    <w:autoRedefine/>
    <w:uiPriority w:val="99"/>
    <w:qFormat/>
    <w:pPr>
      <w:spacing w:after="160"/>
    </w:pPr>
    <w:rPr>
      <w:rFonts w:eastAsia="宋体"/>
      <w:sz w:val="20"/>
      <w:szCs w:val="20"/>
    </w:rPr>
  </w:style>
  <w:style w:type="paragraph" w:styleId="30">
    <w:name w:val="List Bullet 3"/>
    <w:basedOn w:val="a0"/>
    <w:semiHidden/>
    <w:unhideWhenUsed/>
    <w:qFormat/>
    <w:pPr>
      <w:ind w:left="566" w:hanging="283"/>
      <w:contextualSpacing/>
    </w:pPr>
  </w:style>
  <w:style w:type="paragraph" w:styleId="a7">
    <w:name w:val="Body Text"/>
    <w:basedOn w:val="a0"/>
    <w:link w:val="12"/>
    <w:uiPriority w:val="99"/>
    <w:qFormat/>
    <w:pPr>
      <w:spacing w:after="120"/>
    </w:pPr>
  </w:style>
  <w:style w:type="paragraph" w:styleId="a8">
    <w:name w:val="Balloon Text"/>
    <w:basedOn w:val="a0"/>
    <w:autoRedefine/>
    <w:qFormat/>
    <w:rPr>
      <w:rFonts w:ascii="Segoe UI" w:eastAsia="宋体" w:hAnsi="Segoe UI" w:cs="Segoe UI"/>
      <w:sz w:val="18"/>
      <w:szCs w:val="18"/>
    </w:rPr>
  </w:style>
  <w:style w:type="paragraph" w:styleId="a9">
    <w:name w:val="footer"/>
    <w:basedOn w:val="a0"/>
    <w:qFormat/>
    <w:pPr>
      <w:tabs>
        <w:tab w:val="center" w:pos="4153"/>
        <w:tab w:val="right" w:pos="8306"/>
      </w:tabs>
      <w:snapToGrid w:val="0"/>
      <w:spacing w:after="160"/>
    </w:pPr>
    <w:rPr>
      <w:rFonts w:eastAsia="宋体"/>
      <w:sz w:val="18"/>
      <w:szCs w:val="18"/>
    </w:rPr>
  </w:style>
  <w:style w:type="paragraph" w:styleId="aa">
    <w:name w:val="header"/>
    <w:basedOn w:val="a0"/>
    <w:autoRedefine/>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b">
    <w:name w:val="List"/>
    <w:basedOn w:val="a7"/>
    <w:autoRedefine/>
    <w:qFormat/>
    <w:rPr>
      <w:rFonts w:cs="Lucida Sans"/>
    </w:rPr>
  </w:style>
  <w:style w:type="paragraph" w:styleId="HTML">
    <w:name w:val="HTML Preformatted"/>
    <w:basedOn w:val="a0"/>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c">
    <w:name w:val="Normal (Web)"/>
    <w:basedOn w:val="a0"/>
    <w:uiPriority w:val="99"/>
    <w:qFormat/>
    <w:pPr>
      <w:spacing w:before="100" w:after="100"/>
    </w:pPr>
  </w:style>
  <w:style w:type="paragraph" w:styleId="ad">
    <w:name w:val="annotation subject"/>
    <w:basedOn w:val="a6"/>
    <w:next w:val="a6"/>
    <w:qFormat/>
    <w:rPr>
      <w:b/>
      <w:bCs/>
    </w:rPr>
  </w:style>
  <w:style w:type="table" w:styleId="ae">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uiPriority w:val="22"/>
    <w:qFormat/>
    <w:rPr>
      <w:b/>
      <w:bCs/>
    </w:rPr>
  </w:style>
  <w:style w:type="character" w:styleId="af0">
    <w:name w:val="Hyperlink"/>
    <w:basedOn w:val="a1"/>
    <w:uiPriority w:val="99"/>
    <w:qFormat/>
    <w:rPr>
      <w:color w:val="0563C1"/>
      <w:u w:val="single"/>
    </w:rPr>
  </w:style>
  <w:style w:type="character" w:styleId="af1">
    <w:name w:val="annotation reference"/>
    <w:basedOn w:val="a1"/>
    <w:autoRedefine/>
    <w:qFormat/>
    <w:rPr>
      <w:sz w:val="16"/>
      <w:szCs w:val="16"/>
    </w:rPr>
  </w:style>
  <w:style w:type="character" w:customStyle="1" w:styleId="af2">
    <w:name w:val="批注文字 字符"/>
    <w:basedOn w:val="a1"/>
    <w:autoRedefine/>
    <w:qFormat/>
    <w:rPr>
      <w:sz w:val="20"/>
      <w:szCs w:val="20"/>
    </w:rPr>
  </w:style>
  <w:style w:type="character" w:customStyle="1" w:styleId="af3">
    <w:name w:val="批注主题 字符"/>
    <w:basedOn w:val="af2"/>
    <w:autoRedefine/>
    <w:qFormat/>
    <w:rPr>
      <w:b/>
      <w:bCs/>
      <w:sz w:val="20"/>
      <w:szCs w:val="20"/>
    </w:rPr>
  </w:style>
  <w:style w:type="character" w:customStyle="1" w:styleId="af4">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5">
    <w:name w:val="页眉 字符"/>
    <w:basedOn w:val="a1"/>
    <w:autoRedefine/>
    <w:qFormat/>
    <w:rPr>
      <w:sz w:val="18"/>
      <w:szCs w:val="18"/>
    </w:rPr>
  </w:style>
  <w:style w:type="character" w:customStyle="1" w:styleId="af6">
    <w:name w:val="页脚 字符"/>
    <w:basedOn w:val="a1"/>
    <w:autoRedefine/>
    <w:qFormat/>
    <w:rPr>
      <w:sz w:val="18"/>
      <w:szCs w:val="18"/>
    </w:rPr>
  </w:style>
  <w:style w:type="character" w:customStyle="1" w:styleId="af7">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8">
    <w:name w:val="Placeholder Text"/>
    <w:basedOn w:val="a1"/>
    <w:autoRedefine/>
    <w:qFormat/>
    <w:rPr>
      <w:color w:val="808080"/>
    </w:rPr>
  </w:style>
  <w:style w:type="character" w:customStyle="1" w:styleId="13">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9">
    <w:name w:val="正文文本 字符"/>
    <w:basedOn w:val="a1"/>
    <w:autoRedefine/>
    <w:qFormat/>
    <w:rPr>
      <w:rFonts w:ascii="Calibri" w:eastAsia="等线"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autoRedefine/>
    <w:qFormat/>
  </w:style>
  <w:style w:type="character" w:customStyle="1" w:styleId="afb">
    <w:name w:val="清單段落 字元"/>
    <w:basedOn w:val="a1"/>
    <w:uiPriority w:val="34"/>
    <w:qFormat/>
    <w:rPr>
      <w:rFonts w:ascii="Calibri" w:hAnsi="Calibri" w:cs="Calibri"/>
    </w:rPr>
  </w:style>
  <w:style w:type="character" w:customStyle="1" w:styleId="21">
    <w:name w:val="标题 2 字符"/>
    <w:basedOn w:val="a1"/>
    <w:qFormat/>
    <w:rPr>
      <w:rFonts w:ascii="Times New Roman" w:eastAsia="等线 Light" w:hAnsi="Times New Roman" w:cs="Times New Roman"/>
      <w:sz w:val="28"/>
      <w:szCs w:val="26"/>
      <w:lang w:eastAsia="zh-TW"/>
    </w:rPr>
  </w:style>
  <w:style w:type="character" w:customStyle="1" w:styleId="31">
    <w:name w:val="标题 3 字符"/>
    <w:basedOn w:val="a1"/>
    <w:autoRedefine/>
    <w:qFormat/>
    <w:rPr>
      <w:rFonts w:ascii="Times New Roman" w:eastAsia="等线 Light" w:hAnsi="Times New Roman" w:cs="Times New Roman"/>
      <w:color w:val="000000"/>
      <w:sz w:val="24"/>
      <w:szCs w:val="24"/>
      <w:lang w:eastAsia="zh-TW"/>
    </w:rPr>
  </w:style>
  <w:style w:type="character" w:customStyle="1" w:styleId="afc">
    <w:name w:val="文档结构图 字符"/>
    <w:basedOn w:val="a1"/>
    <w:qFormat/>
    <w:rPr>
      <w:rFonts w:ascii="宋体" w:hAnsi="宋体" w:cs="Calibri"/>
      <w:sz w:val="18"/>
      <w:szCs w:val="18"/>
      <w:lang w:eastAsia="zh-TW"/>
    </w:rPr>
  </w:style>
  <w:style w:type="character" w:customStyle="1" w:styleId="afd">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6"/>
    <w:autoRedefine/>
    <w:uiPriority w:val="99"/>
    <w:qFormat/>
    <w:rPr>
      <w:rFonts w:ascii="Times New Roman" w:eastAsia="宋体" w:hAnsi="Times New Roman"/>
      <w:lang w:eastAsia="en-US"/>
    </w:rPr>
  </w:style>
  <w:style w:type="character" w:customStyle="1" w:styleId="14">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a7"/>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autoRedefine/>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7"/>
    <w:qFormat/>
    <w:pPr>
      <w:keepNext/>
      <w:spacing w:before="240" w:after="120"/>
    </w:pPr>
    <w:rPr>
      <w:rFonts w:ascii="Liberation Sans" w:eastAsia="微软雅黑"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basedOn w:val="a0"/>
    <w:link w:val="15"/>
    <w:autoRedefine/>
    <w:uiPriority w:val="34"/>
    <w:qFormat/>
    <w:pPr>
      <w:numPr>
        <w:numId w:val="2"/>
      </w:numPr>
      <w:snapToGrid w:val="0"/>
    </w:pPr>
    <w:rPr>
      <w:rFonts w:eastAsia="宋体"/>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7"/>
    <w:next w:val="a0"/>
    <w:qFormat/>
    <w:pPr>
      <w:numPr>
        <w:numId w:val="3"/>
      </w:numPr>
      <w:jc w:val="both"/>
    </w:pPr>
    <w:rPr>
      <w:rFonts w:eastAsia="宋体"/>
      <w:b/>
      <w:sz w:val="20"/>
      <w:szCs w:val="20"/>
      <w:lang w:eastAsia="zh-CN"/>
    </w:rPr>
  </w:style>
  <w:style w:type="paragraph" w:customStyle="1" w:styleId="bullet10">
    <w:name w:val="bullet1"/>
    <w:basedOn w:val="a0"/>
    <w:autoRedefine/>
    <w:qFormat/>
    <w:pPr>
      <w:spacing w:after="120"/>
      <w:jc w:val="both"/>
    </w:pPr>
    <w:rPr>
      <w:rFonts w:eastAsia="宋体"/>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lang w:eastAsia="zh-CN"/>
    </w:rPr>
  </w:style>
  <w:style w:type="paragraph" w:customStyle="1" w:styleId="000proposal">
    <w:name w:val="000_proposal"/>
    <w:basedOn w:val="a0"/>
    <w:autoRedefine/>
    <w:qFormat/>
    <w:pPr>
      <w:spacing w:before="120" w:after="120" w:line="264" w:lineRule="auto"/>
      <w:jc w:val="both"/>
    </w:pPr>
    <w:rPr>
      <w:rFonts w:eastAsia="宋体"/>
      <w:b/>
      <w:bCs/>
      <w:i/>
      <w:iCs/>
      <w:sz w:val="20"/>
      <w:lang w:eastAsia="zh-CN"/>
    </w:rPr>
  </w:style>
  <w:style w:type="paragraph" w:customStyle="1" w:styleId="00Text">
    <w:name w:val="00_Text"/>
    <w:basedOn w:val="a0"/>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eastAsia="zh-CN"/>
    </w:rPr>
  </w:style>
  <w:style w:type="paragraph" w:customStyle="1" w:styleId="22">
    <w:name w:val="列出段落2"/>
    <w:basedOn w:val="a0"/>
    <w:uiPriority w:val="34"/>
    <w:qFormat/>
    <w:pPr>
      <w:spacing w:after="200" w:line="276" w:lineRule="auto"/>
      <w:ind w:firstLine="420"/>
    </w:pPr>
    <w:rPr>
      <w:rFonts w:eastAsia="t"/>
      <w:sz w:val="20"/>
      <w:lang w:eastAsia="zh-CN"/>
    </w:rPr>
  </w:style>
  <w:style w:type="paragraph" w:styleId="afe">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rFonts w:eastAsiaTheme="minorEastAsia"/>
      <w:sz w:val="20"/>
      <w:lang w:eastAsia="zh-CN"/>
    </w:rPr>
  </w:style>
  <w:style w:type="paragraph" w:customStyle="1" w:styleId="Doc-text2">
    <w:name w:val="Doc-text2"/>
    <w:basedOn w:val="a0"/>
    <w:autoRedefine/>
    <w:qFormat/>
    <w:pPr>
      <w:tabs>
        <w:tab w:val="left" w:pos="1622"/>
      </w:tabs>
      <w:ind w:left="1622" w:hanging="363"/>
    </w:pPr>
    <w:rPr>
      <w:rFonts w:ascii="Arial" w:eastAsia="MS Mincho" w:hAnsi="Arial"/>
      <w:sz w:val="20"/>
      <w:lang w:val="en-GB" w:eastAsia="en-GB"/>
    </w:rPr>
  </w:style>
  <w:style w:type="paragraph" w:customStyle="1" w:styleId="17">
    <w:name w:val="正文1"/>
    <w:autoRedefine/>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15">
    <w:name w:val="列表段落 字符1"/>
    <w:basedOn w:val="a1"/>
    <w:link w:val="a"/>
    <w:autoRedefine/>
    <w:uiPriority w:val="34"/>
    <w:qFormat/>
    <w:rPr>
      <w:rFonts w:ascii="Times New Roman" w:eastAsia="宋体"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宋体"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4"/>
    <w:autoRedefine/>
    <w:qFormat/>
    <w:rPr>
      <w:rFonts w:ascii="Times New Roman" w:hAnsi="Times New Roman"/>
      <w:b/>
      <w:bCs/>
      <w:kern w:val="2"/>
      <w:lang w:eastAsia="ko-KR"/>
    </w:rPr>
  </w:style>
  <w:style w:type="character" w:customStyle="1" w:styleId="HTML0">
    <w:name w:val="HTML 预设格式 字符"/>
    <w:basedOn w:val="a1"/>
    <w:link w:val="HTML"/>
    <w:autoRedefine/>
    <w:uiPriority w:val="99"/>
    <w:semiHidden/>
    <w:qFormat/>
    <w:rPr>
      <w:rFonts w:ascii="宋体" w:eastAsia="宋体" w:hAnsi="宋体" w:cs="宋体"/>
      <w:sz w:val="24"/>
      <w:szCs w:val="24"/>
    </w:rPr>
  </w:style>
  <w:style w:type="paragraph" w:customStyle="1" w:styleId="user-name">
    <w:name w:val="user-name"/>
    <w:basedOn w:val="a0"/>
    <w:autoRedefine/>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1"/>
    <w:autoRedefine/>
    <w:qFormat/>
  </w:style>
  <w:style w:type="character" w:customStyle="1" w:styleId="12">
    <w:name w:val="正文文本 字符1"/>
    <w:basedOn w:val="a1"/>
    <w:link w:val="a7"/>
    <w:autoRedefine/>
    <w:uiPriority w:val="99"/>
    <w:qFormat/>
    <w:rPr>
      <w:rFonts w:ascii="Times New Roman" w:hAnsi="Times New Roman"/>
      <w:sz w:val="24"/>
      <w:szCs w:val="24"/>
      <w:lang w:eastAsia="ko-KR"/>
    </w:rPr>
  </w:style>
  <w:style w:type="character" w:customStyle="1" w:styleId="11">
    <w:name w:val="标题 1 字符1"/>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0"/>
    <w:next w:val="a0"/>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8">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13090571-7CF9-4A84-A330-61F7D06C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5777</Words>
  <Characters>32934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Yang Song</cp:lastModifiedBy>
  <cp:revision>3</cp:revision>
  <cp:lastPrinted>2021-10-06T09:28:00Z</cp:lastPrinted>
  <dcterms:created xsi:type="dcterms:W3CDTF">2024-05-22T11:21:00Z</dcterms:created>
  <dcterms:modified xsi:type="dcterms:W3CDTF">2024-05-22T11:26:00Z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