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26FA1D5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a"/>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a"/>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a"/>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a"/>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3"/>
        <w:numPr>
          <w:ilvl w:val="1"/>
          <w:numId w:val="14"/>
        </w:numPr>
      </w:pPr>
      <w:r>
        <w:t>Issue 1 (WID objective 2a and 2b): Type-I and Type-II codebook refinement for up to 128 CSI-RS ports</w:t>
      </w:r>
    </w:p>
    <w:p w14:paraId="01D48F99" w14:textId="77777777" w:rsidR="00153AFF" w:rsidRDefault="009F29DB">
      <w:pPr>
        <w:pStyle w:val="a4"/>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31A5F525"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CEWiT, Nokia/NSB, CATT, Fraunhofer IIS/HHI, Ericsson, Tejas, Lenovo/MotM (UE feature), TCL, </w:t>
            </w:r>
            <w:r w:rsidR="00EB2A16">
              <w:rPr>
                <w:rFonts w:ascii="Times" w:eastAsia="Batang" w:hAnsi="Times" w:cs="Times"/>
                <w:sz w:val="18"/>
                <w:szCs w:val="16"/>
              </w:rPr>
              <w:t>Spreadtrum, Intel,</w:t>
            </w:r>
            <w:r>
              <w:rPr>
                <w:rFonts w:ascii="Times" w:eastAsia="Batang" w:hAnsi="Times" w:cs="Times"/>
                <w:sz w:val="18"/>
                <w:szCs w:val="16"/>
              </w:rPr>
              <w:t xml:space="preserve">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 xml:space="preserve">ZTE, Huawei/HiSi,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k-th SD basis vector is associated with the k-th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j-th SD basis vector from the remaining SD basis vectors is associated with the j-th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k-th SD basis corresponds to the k-th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2A82F7C0"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r w:rsidR="00EB2A16">
              <w:rPr>
                <w:rFonts w:eastAsia="Batang"/>
                <w:iCs/>
                <w:sz w:val="18"/>
                <w:szCs w:val="20"/>
                <w:lang w:val="en-GB"/>
              </w:rPr>
              <w:t xml:space="preserve">Spreadtrum,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a"/>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a"/>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Huawei/HiSi, Xiaomi, NEC, CEWiT, Tejas, </w:t>
            </w:r>
          </w:p>
          <w:p w14:paraId="7C7209A9" w14:textId="63BCA97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Lenovo/MotM</w:t>
            </w:r>
            <w:r w:rsidR="00EB2A16">
              <w:rPr>
                <w:rFonts w:ascii="Times" w:eastAsia="Batang" w:hAnsi="Times" w:cs="Times"/>
                <w:color w:val="3333FF"/>
                <w:sz w:val="18"/>
                <w:szCs w:val="18"/>
              </w:rPr>
              <w:t xml:space="preserve">, Spreadtrum,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CEWiT, Tejas, </w:t>
            </w:r>
          </w:p>
          <w:p w14:paraId="5E7FC3B7" w14:textId="0D42E436"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Lenovo/MotM, Nokia/NSB, Intel, </w:t>
            </w:r>
            <w:r w:rsidR="00EB2A16">
              <w:rPr>
                <w:rFonts w:ascii="Times" w:eastAsia="Batang" w:hAnsi="Times" w:cs="Times"/>
                <w:color w:val="3333FF"/>
                <w:sz w:val="18"/>
                <w:szCs w:val="18"/>
              </w:rPr>
              <w:t>Spreadtrum,</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a"/>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a"/>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Huawei/HiSi</w:t>
            </w:r>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{1, cK} UE reports: Concern (with cK,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lastRenderedPageBreak/>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Huawei/HiSi (cK),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2A50A6FA"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67BF009"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0BB47F36" w14:textId="5A24A1DF" w:rsidR="00D96988" w:rsidRDefault="00D96988">
            <w:pPr>
              <w:snapToGrid w:val="0"/>
              <w:jc w:val="both"/>
              <w:rPr>
                <w:rFonts w:eastAsia="Batang"/>
                <w:iCs/>
                <w:sz w:val="20"/>
                <w:szCs w:val="20"/>
                <w:lang w:val="en-GB"/>
              </w:rPr>
            </w:pPr>
            <w:ins w:id="4" w:author="Eko Onggosanusi" w:date="2024-05-22T02:33:00Z">
              <w:r w:rsidRPr="00D96988">
                <w:rPr>
                  <w:rFonts w:eastAsia="Batang"/>
                  <w:iCs/>
                  <w:sz w:val="20"/>
                  <w:szCs w:val="20"/>
                  <w:lang w:val="en-GB"/>
                </w:rPr>
                <w:t>For CSI calculation, reuse Rel-18 Type II CJT CSI-RS port ordering for UE assumption on the transmitted PDSCH symbols across antenna ports</w:t>
              </w:r>
            </w:ins>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85D7DC7"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MediaTek, Qualcomm, Ericsson, Nokia/NSB, vivo, Samsung, Tejas, NTT DOCOMO, CMCC, ZTE, Huawei/HiSi, OPPO, CATT, Intel, HONOR, Fujitsu, LG, CEWiT, Fraunhofer IIS/HHI, New H3C, NEC, KDDI, IDC,</w:t>
            </w:r>
            <w:r w:rsidR="003E7BEA">
              <w:rPr>
                <w:rFonts w:ascii="Times" w:eastAsia="Batang" w:hAnsi="Times" w:cs="Times"/>
                <w:sz w:val="18"/>
                <w:szCs w:val="16"/>
              </w:rPr>
              <w:t xml:space="preserve"> Spreadtrum,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49D9EE"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6D94643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Xiaomi,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 xml:space="preserve">Lenovo/MotM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a4"/>
        <w:jc w:val="center"/>
      </w:pPr>
      <w:r>
        <w:t xml:space="preserve">Table 1B SLS results: issue 1 </w:t>
      </w:r>
    </w:p>
    <w:tbl>
      <w:tblPr>
        <w:tblStyle w:val="af0"/>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52FFA9B6">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a4"/>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 xml:space="preserve">We support 1 for both capabilities, and have strong concern on introducing multiple ARC values other than {1,K}.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k^th SD basis vector is associated with the </w:t>
            </w:r>
            <w:r w:rsidRPr="0013474C">
              <w:rPr>
                <w:rFonts w:cs="Calibri"/>
                <w:i/>
                <w:sz w:val="18"/>
                <w:szCs w:val="18"/>
                <w:lang w:eastAsia="zh-CN"/>
              </w:rPr>
              <w:t>k</w:t>
            </w:r>
            <w:r w:rsidRPr="0013474C">
              <w:rPr>
                <w:rFonts w:cs="Calibri"/>
                <w:sz w:val="18"/>
                <w:szCs w:val="18"/>
                <w:lang w:eastAsia="zh-CN"/>
              </w:rPr>
              <w:t xml:space="preserve"> </w:t>
            </w:r>
            <w:r w:rsidRPr="0013474C">
              <w:rPr>
                <w:rFonts w:cs="Calibri"/>
                <w:sz w:val="18"/>
                <w:szCs w:val="18"/>
                <w:vertAlign w:val="superscript"/>
                <w:lang w:eastAsia="zh-CN"/>
              </w:rPr>
              <w:t>th</w:t>
            </w:r>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r w:rsidRPr="0013474C">
              <w:rPr>
                <w:rFonts w:cs="Calibri"/>
                <w:sz w:val="18"/>
                <w:szCs w:val="18"/>
                <w:vertAlign w:val="superscript"/>
                <w:lang w:eastAsia="zh-CN"/>
              </w:rPr>
              <w:t>th</w:t>
            </w:r>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/2)</w:t>
            </w:r>
            <w:r w:rsidRPr="0013474C">
              <w:rPr>
                <w:rFonts w:cs="Calibri"/>
                <w:sz w:val="18"/>
                <w:szCs w:val="18"/>
                <w:vertAlign w:val="superscript"/>
                <w:lang w:eastAsia="zh-CN"/>
              </w:rPr>
              <w:t>th</w:t>
            </w:r>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[Mod: Actually, it says kth layer-group, not layer. So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r w:rsidRPr="00F003B2">
              <w:rPr>
                <w:color w:val="000000" w:themeColor="text1"/>
                <w:sz w:val="20"/>
                <w:szCs w:val="20"/>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bl>
    <w:p w14:paraId="442F2D43" w14:textId="77777777" w:rsidR="00153AFF" w:rsidRDefault="00153AFF">
      <w:pPr>
        <w:rPr>
          <w:lang w:val="en-GB"/>
        </w:rPr>
      </w:pPr>
    </w:p>
    <w:p w14:paraId="60E83755" w14:textId="77777777" w:rsidR="00153AFF" w:rsidRDefault="009F29DB">
      <w:pPr>
        <w:pStyle w:val="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a4"/>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14:paraId="69044A82" w14:textId="77777777" w:rsidR="00153AFF" w:rsidRDefault="009F29DB">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a"/>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5270FEF6"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77777777" w:rsidR="00153AFF" w:rsidRDefault="009F29DB">
            <w:pPr>
              <w:pStyle w:val="a"/>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a"/>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4C71F8D7"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Nokia/NSB, Lenovo/MotM, 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r w:rsidR="00DF34BD">
              <w:rPr>
                <w:rFonts w:eastAsia="SimSun"/>
                <w:iCs/>
                <w:sz w:val="18"/>
                <w:szCs w:val="18"/>
                <w:lang w:val="en-GB"/>
              </w:rPr>
              <w:t xml:space="preserve">Spreadtrum, </w:t>
            </w:r>
          </w:p>
          <w:p w14:paraId="161181D1" w14:textId="77777777" w:rsidR="00153AFF" w:rsidRDefault="00153AFF">
            <w:pPr>
              <w:widowControl w:val="0"/>
              <w:snapToGrid w:val="0"/>
              <w:rPr>
                <w:rFonts w:eastAsia="SimSun"/>
                <w:b/>
                <w:iCs/>
                <w:sz w:val="18"/>
                <w:szCs w:val="18"/>
                <w:lang w:val="en-GB"/>
              </w:rPr>
            </w:pPr>
          </w:p>
          <w:p w14:paraId="38ADDE95" w14:textId="61A0A73A" w:rsidR="00153AFF" w:rsidRDefault="009F29DB">
            <w:pPr>
              <w:widowControl w:val="0"/>
              <w:snapToGrid w:val="0"/>
              <w:rPr>
                <w:b/>
                <w:sz w:val="18"/>
                <w:szCs w:val="18"/>
                <w:lang w:val="en-GB"/>
              </w:rPr>
            </w:pPr>
            <w:r>
              <w:rPr>
                <w:rFonts w:eastAsia="SimSun"/>
                <w:b/>
                <w:iCs/>
                <w:sz w:val="18"/>
                <w:szCs w:val="18"/>
                <w:lang w:val="en-GB"/>
              </w:rPr>
              <w:t xml:space="preserve">Not support: </w:t>
            </w:r>
            <w:r w:rsidR="00A37AB9" w:rsidRPr="00A37AB9">
              <w:rPr>
                <w:rFonts w:eastAsia="SimSun"/>
                <w:iCs/>
                <w:sz w:val="18"/>
                <w:szCs w:val="18"/>
                <w:lang w:val="en-GB"/>
              </w:rPr>
              <w:t>OPPO (</w:t>
            </w:r>
            <w:r w:rsidR="00A37AB9">
              <w:rPr>
                <w:rFonts w:eastAsia="SimSun"/>
                <w:iCs/>
                <w:sz w:val="18"/>
                <w:szCs w:val="18"/>
                <w:lang w:val="en-GB"/>
              </w:rPr>
              <w:t>No CRI/RI in Part1, x&gt;M-MR</w:t>
            </w:r>
            <w:r w:rsidR="00A37AB9" w:rsidRPr="00A37AB9">
              <w:rPr>
                <w:rFonts w:eastAsia="SimSun"/>
                <w:iCs/>
                <w:sz w:val="18"/>
                <w:szCs w:val="18"/>
                <w:lang w:val="en-GB"/>
              </w:rPr>
              <w:t>)</w:t>
            </w:r>
            <w:r w:rsidR="00A37AB9">
              <w:rPr>
                <w:rFonts w:eastAsia="SimSun"/>
                <w:iCs/>
                <w:sz w:val="18"/>
                <w:szCs w:val="18"/>
                <w:lang w:val="en-GB"/>
              </w:rPr>
              <w:t>, ZTE (x=M),</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a"/>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a"/>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5568811F" w:rsidR="00153AFF" w:rsidRDefault="009F29DB">
            <w:pPr>
              <w:snapToGrid w:val="0"/>
              <w:rPr>
                <w:rFonts w:eastAsia="Batang"/>
                <w:iCs/>
                <w:sz w:val="20"/>
                <w:szCs w:val="20"/>
                <w:lang w:val="en-GB"/>
              </w:rPr>
            </w:pPr>
            <w:r>
              <w:rPr>
                <w:rFonts w:eastAsia="Batang"/>
                <w:iCs/>
                <w:sz w:val="20"/>
                <w:szCs w:val="20"/>
                <w:lang w:val="en-GB"/>
              </w:rPr>
              <w:t>Alt1:</w:t>
            </w:r>
            <w:r>
              <w:rPr>
                <w:sz w:val="20"/>
                <w:szCs w:val="20"/>
                <w:lang w:val="en-GB"/>
              </w:rPr>
              <w:t xml:space="preserve"> ZTE</w:t>
            </w:r>
            <w:r w:rsidR="00826CE7">
              <w:rPr>
                <w:sz w:val="20"/>
                <w:szCs w:val="20"/>
                <w:lang w:val="en-GB"/>
              </w:rPr>
              <w:t xml:space="preserve">, Ericsson, </w:t>
            </w:r>
            <w:r w:rsidR="00DF34BD">
              <w:rPr>
                <w:sz w:val="20"/>
                <w:szCs w:val="20"/>
                <w:lang w:val="en-GB"/>
              </w:rPr>
              <w:t xml:space="preserve">MediaTek, Spreadtrum, </w:t>
            </w:r>
            <w:r>
              <w:rPr>
                <w:sz w:val="20"/>
                <w:szCs w:val="20"/>
                <w:lang w:val="en-GB"/>
              </w:rPr>
              <w:t xml:space="preserve">  </w:t>
            </w:r>
          </w:p>
          <w:p w14:paraId="182B6AB2" w14:textId="77777777" w:rsidR="00153AFF" w:rsidRDefault="00153AFF">
            <w:pPr>
              <w:snapToGrid w:val="0"/>
              <w:rPr>
                <w:rFonts w:eastAsia="Batang"/>
                <w:iCs/>
                <w:sz w:val="20"/>
                <w:szCs w:val="20"/>
                <w:lang w:val="en-GB"/>
              </w:rPr>
            </w:pPr>
          </w:p>
          <w:p w14:paraId="54A8DACC" w14:textId="78D7BD99" w:rsidR="00153AFF" w:rsidRDefault="009F29DB">
            <w:pPr>
              <w:snapToGrid w:val="0"/>
              <w:rPr>
                <w:rFonts w:eastAsia="Batang"/>
                <w:iCs/>
                <w:sz w:val="20"/>
                <w:szCs w:val="20"/>
                <w:lang w:val="en-GB"/>
              </w:rPr>
            </w:pPr>
            <w:r>
              <w:rPr>
                <w:rFonts w:eastAsia="Batang"/>
                <w:iCs/>
                <w:sz w:val="20"/>
                <w:szCs w:val="20"/>
                <w:lang w:val="en-GB"/>
              </w:rPr>
              <w:t xml:space="preserve">Alt2: </w:t>
            </w:r>
            <w:r>
              <w:rPr>
                <w:sz w:val="20"/>
                <w:szCs w:val="20"/>
                <w:lang w:val="en-GB"/>
              </w:rPr>
              <w:t>Nokia/NSB</w:t>
            </w:r>
            <w:r w:rsidR="00826CE7">
              <w:rPr>
                <w:sz w:val="20"/>
                <w:szCs w:val="20"/>
                <w:lang w:val="en-GB"/>
              </w:rPr>
              <w:t xml:space="preserve">, Samsung, </w:t>
            </w:r>
            <w:r w:rsidR="00DF34BD">
              <w:rPr>
                <w:sz w:val="20"/>
                <w:szCs w:val="20"/>
                <w:lang w:val="en-GB"/>
              </w:rPr>
              <w:t xml:space="preserve">Spreadtrum, Intel, </w:t>
            </w:r>
          </w:p>
          <w:p w14:paraId="6CDE9D6C" w14:textId="77777777" w:rsidR="00153AFF" w:rsidRDefault="00153AFF">
            <w:pPr>
              <w:snapToGrid w:val="0"/>
              <w:jc w:val="both"/>
              <w:rPr>
                <w:rFonts w:ascii="Times" w:eastAsia="Batang" w:hAnsi="Times"/>
                <w:sz w:val="20"/>
                <w:szCs w:val="20"/>
                <w:lang w:val="en-GB"/>
              </w:rPr>
            </w:pPr>
          </w:p>
          <w:p w14:paraId="334A25DB" w14:textId="77777777" w:rsidR="00153AFF" w:rsidRDefault="00153AFF">
            <w:pPr>
              <w:snapToGrid w:val="0"/>
              <w:jc w:val="both"/>
              <w:rPr>
                <w:rFonts w:ascii="Times" w:eastAsia="Batang" w:hAnsi="Times"/>
                <w:sz w:val="20"/>
                <w:szCs w:val="20"/>
                <w:lang w:val="en-GB"/>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a4"/>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a4"/>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Proposal 2.A.2:support</w:t>
            </w:r>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lastRenderedPageBreak/>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ins w:id="5" w:author="Eko Onggosanusi" w:date="2024-05-22T02:44:00Z">
              <w:r>
                <w:rPr>
                  <w:bCs/>
                  <w:sz w:val="20"/>
                  <w:szCs w:val="20"/>
                </w:rPr>
                <w:t xml:space="preserve">[Mod: I agree. </w:t>
              </w:r>
            </w:ins>
          </w:p>
          <w:p w14:paraId="7F62BE0A" w14:textId="174FF90C" w:rsidR="00AB6CF3" w:rsidRPr="00C95BEE" w:rsidRDefault="00DF34BD" w:rsidP="00AB6CF3">
            <w:pPr>
              <w:rPr>
                <w:bCs/>
                <w:sz w:val="20"/>
                <w:szCs w:val="20"/>
              </w:rPr>
            </w:pPr>
            <w:ins w:id="6" w:author="Eko Onggosanusi" w:date="2024-05-22T02:44:00Z">
              <w:r>
                <w:rPr>
                  <w:bCs/>
                  <w:sz w:val="20"/>
                  <w:szCs w:val="20"/>
                </w:rPr>
                <w:t xml:space="preserve">@Samsung: please address this issue – your proposal is technically flawed] </w:t>
              </w:r>
            </w:ins>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lastRenderedPageBreak/>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r w:rsidRPr="00D15902">
              <w:rPr>
                <w:rFonts w:hint="eastAsia"/>
                <w:sz w:val="20"/>
                <w:szCs w:val="20"/>
              </w:rPr>
              <w:t>S</w:t>
            </w:r>
            <w:r w:rsidRPr="00D15902">
              <w:rPr>
                <w:sz w:val="20"/>
                <w:szCs w:val="20"/>
              </w:rPr>
              <w:t>preadtrum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a"/>
              <w:numPr>
                <w:ilvl w:val="0"/>
                <w:numId w:val="24"/>
              </w:numPr>
              <w:rPr>
                <w:sz w:val="20"/>
                <w:szCs w:val="20"/>
                <w:lang w:val="en-GB"/>
              </w:rPr>
            </w:pPr>
            <w:r>
              <w:rPr>
                <w:sz w:val="20"/>
                <w:szCs w:val="20"/>
                <w:lang w:val="en-GB"/>
              </w:rPr>
              <w:t xml:space="preserve">Part 1: </w:t>
            </w:r>
            <w:r w:rsidRPr="005359B9">
              <w:rPr>
                <w:strike/>
                <w:color w:val="FF0000"/>
                <w:sz w:val="20"/>
                <w:szCs w:val="20"/>
                <w:lang w:val="en-GB"/>
              </w:rPr>
              <w:t>x</w:t>
            </w:r>
            <w:r w:rsidRPr="005359B9">
              <w:rPr>
                <w:color w:val="FF0000"/>
                <w:sz w:val="20"/>
                <w:szCs w:val="20"/>
                <w:lang w:val="en-GB"/>
              </w:rPr>
              <w:t>M</w:t>
            </w:r>
            <w:r>
              <w:rPr>
                <w:sz w:val="20"/>
                <w:szCs w:val="20"/>
                <w:lang w:val="en-GB"/>
              </w:rPr>
              <w:t xml:space="preserve"> CRI(s), </w:t>
            </w:r>
            <w:r w:rsidRPr="005359B9">
              <w:rPr>
                <w:strike/>
                <w:color w:val="FF0000"/>
                <w:sz w:val="20"/>
                <w:szCs w:val="20"/>
                <w:lang w:val="en-GB"/>
              </w:rPr>
              <w:t>x</w:t>
            </w:r>
            <w:r w:rsidRPr="005359B9">
              <w:rPr>
                <w:color w:val="FF0000"/>
                <w:sz w:val="20"/>
                <w:szCs w:val="20"/>
                <w:lang w:val="en-GB"/>
              </w:rPr>
              <w:t>M</w:t>
            </w:r>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a"/>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D3D1286" w:rsidR="00612E80" w:rsidRDefault="00612E80" w:rsidP="00612E80">
            <w:pPr>
              <w:rPr>
                <w:b/>
                <w:sz w:val="18"/>
                <w:szCs w:val="18"/>
              </w:rPr>
            </w:pPr>
          </w:p>
        </w:tc>
      </w:tr>
    </w:tbl>
    <w:p w14:paraId="1F9C49D2" w14:textId="77777777" w:rsidR="00153AFF" w:rsidRDefault="00153AFF">
      <w:pPr>
        <w:rPr>
          <w:lang w:eastAsia="zh-CN"/>
        </w:rPr>
      </w:pPr>
    </w:p>
    <w:p w14:paraId="49C8C7EB" w14:textId="77777777" w:rsidR="00153AFF" w:rsidRDefault="009F29DB">
      <w:pPr>
        <w:pStyle w:val="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a4"/>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071944CC" w:rsidR="00153AFF" w:rsidRDefault="009F29DB">
            <w:pPr>
              <w:numPr>
                <w:ilvl w:val="1"/>
                <w:numId w:val="25"/>
              </w:numPr>
              <w:snapToGrid w:val="0"/>
              <w:contextualSpacing/>
              <w:rPr>
                <w:rFonts w:eastAsia="SimSun"/>
                <w:sz w:val="20"/>
                <w:szCs w:val="20"/>
              </w:rPr>
            </w:pPr>
            <w:del w:id="7" w:author="Eko Onggosanusi" w:date="2024-05-22T02:46:00Z">
              <w:r w:rsidDel="00DF34BD">
                <w:rPr>
                  <w:rFonts w:eastAsia="SimSun"/>
                  <w:sz w:val="20"/>
                  <w:szCs w:val="20"/>
                </w:rPr>
                <w:delText>FFS: Whether t</w:delText>
              </w:r>
            </w:del>
            <w:ins w:id="8" w:author="Eko Onggosanusi" w:date="2024-05-22T02:46:00Z">
              <w:r w:rsidR="00DF34BD">
                <w:rPr>
                  <w:rFonts w:eastAsia="SimSun"/>
                  <w:sz w:val="20"/>
                  <w:szCs w:val="20"/>
                </w:rPr>
                <w:t>T</w:t>
              </w:r>
            </w:ins>
            <w:r>
              <w:rPr>
                <w:rFonts w:eastAsia="SimSun"/>
                <w:sz w:val="20"/>
                <w:szCs w:val="20"/>
              </w:rPr>
              <w:t xml:space="preserve">he sub-band size is NW-configured via higher-layer (RRC) signalling </w:t>
            </w:r>
            <w:del w:id="9" w:author="Eko Onggosanusi" w:date="2024-05-22T02:46:00Z">
              <w:r w:rsidDel="00DF34BD">
                <w:rPr>
                  <w:rFonts w:eastAsia="SimSun"/>
                  <w:sz w:val="20"/>
                  <w:szCs w:val="20"/>
                </w:rPr>
                <w:delText>or selected (hence reported) by the UE</w:delText>
              </w:r>
            </w:del>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lastRenderedPageBreak/>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n≠nref},</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6F70FA55" w:rsidR="00153AFF" w:rsidRDefault="00000000">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ins w:id="10" w:author="Eko Onggosanusi" w:date="2024-05-22T02:47:00Z">
              <w:r w:rsidR="00DF34BD">
                <w:rPr>
                  <w:rFonts w:eastAsia="SimSun"/>
                  <w:sz w:val="20"/>
                  <w:szCs w:val="20"/>
                </w:rPr>
                <w:t>=</w:t>
              </w:r>
            </w:ins>
            <m:oMath>
              <m:r>
                <w:del w:id="11" w:author="Eko Onggosanusi" w:date="2024-05-22T02:47:00Z">
                  <m:rPr>
                    <m:sty m:val="p"/>
                  </m:rPr>
                  <w:rPr>
                    <w:rFonts w:ascii="Cambria Math" w:eastAsia="SimSun" w:hAnsi="Cambria Math"/>
                    <w:sz w:val="20"/>
                    <w:szCs w:val="20"/>
                  </w:rPr>
                  <m:t>∈</m:t>
                </w:del>
              </m:r>
            </m:oMath>
            <w:del w:id="12" w:author="Eko Onggosanusi" w:date="2024-05-22T02:46:00Z">
              <w:r w:rsidR="009F29DB" w:rsidDel="00DF34BD">
                <w:rPr>
                  <w:rFonts w:eastAsia="SimSun"/>
                  <w:sz w:val="20"/>
                  <w:szCs w:val="20"/>
                </w:rPr>
                <w:delText xml:space="preserve"> {[32], [</w:delText>
              </w:r>
            </w:del>
            <w:r w:rsidR="009F29DB">
              <w:rPr>
                <w:rFonts w:eastAsia="SimSun"/>
                <w:sz w:val="20"/>
                <w:szCs w:val="20"/>
              </w:rPr>
              <w:t>64</w:t>
            </w:r>
            <w:del w:id="13" w:author="Eko Onggosanusi" w:date="2024-05-22T02:46:00Z">
              <w:r w:rsidR="009F29DB" w:rsidDel="00DF34BD">
                <w:rPr>
                  <w:rFonts w:eastAsia="SimSun"/>
                  <w:sz w:val="20"/>
                  <w:szCs w:val="20"/>
                </w:rPr>
                <w:delText>], [128], [256]}</w:delText>
              </w:r>
            </w:del>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n,NSB-P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n≠nref}</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07FEABC9" w:rsidR="00153AFF" w:rsidRDefault="00DF34BD">
            <w:pPr>
              <w:numPr>
                <w:ilvl w:val="2"/>
                <w:numId w:val="26"/>
              </w:numPr>
              <w:snapToGrid w:val="0"/>
              <w:contextualSpacing/>
              <w:rPr>
                <w:rFonts w:eastAsia="SimSun"/>
                <w:sz w:val="20"/>
                <w:szCs w:val="20"/>
              </w:rPr>
            </w:pPr>
            <w:ins w:id="14" w:author="Eko Onggosanusi" w:date="2024-05-22T02:47:00Z">
              <w:r>
                <w:rPr>
                  <w:rFonts w:eastAsia="SimSun"/>
                  <w:sz w:val="20"/>
                  <w:szCs w:val="20"/>
                </w:rPr>
                <w:t>The maximum N</w:t>
              </w:r>
              <w:r>
                <w:rPr>
                  <w:rFonts w:eastAsia="SimSun"/>
                  <w:sz w:val="20"/>
                  <w:szCs w:val="20"/>
                  <w:vertAlign w:val="subscript"/>
                </w:rPr>
                <w:t>SB-P</w:t>
              </w:r>
            </w:ins>
            <w:del w:id="15" w:author="Eko Onggosanusi" w:date="2024-05-22T02:47:00Z">
              <w:r w:rsidR="009F29DB" w:rsidDel="00DF34BD">
                <w:rPr>
                  <w:rFonts w:eastAsia="SimSun"/>
                  <w:sz w:val="20"/>
                  <w:szCs w:val="20"/>
                </w:rPr>
                <w:delText>FFS: Whether restriction on the maximum payload size is needed</w:delText>
              </w:r>
            </w:del>
            <w:r w:rsidR="009F29DB">
              <w:rPr>
                <w:rFonts w:eastAsia="SimSun"/>
                <w:sz w:val="20"/>
                <w:szCs w:val="20"/>
              </w:rPr>
              <w:t xml:space="preserve"> </w:t>
            </w:r>
            <w:ins w:id="16" w:author="Eko Onggosanusi" w:date="2024-05-22T02:47:00Z">
              <w:r>
                <w:rPr>
                  <w:rFonts w:eastAsia="SimSun"/>
                  <w:sz w:val="20"/>
                  <w:szCs w:val="20"/>
                </w:rPr>
                <w:t>is 4</w:t>
              </w:r>
            </w:ins>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4B6D3A90" w14:textId="4E951E17" w:rsidR="00DF34BD" w:rsidRDefault="00DF34BD">
            <w:pPr>
              <w:numPr>
                <w:ilvl w:val="1"/>
                <w:numId w:val="26"/>
              </w:numPr>
              <w:snapToGrid w:val="0"/>
              <w:contextualSpacing/>
              <w:rPr>
                <w:rFonts w:eastAsia="SimSun"/>
                <w:sz w:val="20"/>
                <w:szCs w:val="20"/>
              </w:rPr>
            </w:pPr>
            <w:ins w:id="17" w:author="Eko Onggosanusi" w:date="2024-05-22T02:46:00Z">
              <w:r>
                <w:rPr>
                  <w:rFonts w:eastAsia="SimSun"/>
                  <w:sz w:val="20"/>
                  <w:szCs w:val="20"/>
                </w:rPr>
                <w:t>Opt1 and Opt2</w:t>
              </w:r>
            </w:ins>
            <w:ins w:id="18" w:author="Eko Onggosanusi" w:date="2024-05-22T02:47:00Z">
              <w:r>
                <w:rPr>
                  <w:rFonts w:eastAsia="SimSun"/>
                  <w:sz w:val="20"/>
                  <w:szCs w:val="20"/>
                </w:rPr>
                <w:t xml:space="preserve"> are separate UE capabilities</w:t>
              </w:r>
            </w:ins>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68448D22"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Huawei/HiSi, NTT DOCOMO, Sony</w:t>
            </w:r>
            <w:r w:rsidR="00C95BEE">
              <w:rPr>
                <w:rFonts w:ascii="Times" w:eastAsia="Batang" w:hAnsi="Times" w:cs="Times"/>
                <w:color w:val="000000" w:themeColor="text1"/>
                <w:sz w:val="20"/>
                <w:szCs w:val="20"/>
              </w:rPr>
              <w:t xml:space="preserve">, NewH3C, </w:t>
            </w:r>
            <w:r w:rsidR="00DF34BD">
              <w:rPr>
                <w:sz w:val="20"/>
                <w:szCs w:val="20"/>
              </w:rPr>
              <w:t>OPPO (ok with separate UE caps),</w:t>
            </w:r>
          </w:p>
          <w:p w14:paraId="44105B41" w14:textId="046976D5" w:rsidR="00153AFF" w:rsidRDefault="009F29DB">
            <w:pPr>
              <w:pStyle w:val="a"/>
              <w:rPr>
                <w:sz w:val="20"/>
                <w:szCs w:val="20"/>
              </w:rPr>
            </w:pPr>
            <w:r>
              <w:rPr>
                <w:b/>
                <w:sz w:val="20"/>
                <w:szCs w:val="20"/>
              </w:rPr>
              <w:t>Strong Concern</w:t>
            </w:r>
            <w:r>
              <w:rPr>
                <w:sz w:val="20"/>
                <w:szCs w:val="20"/>
              </w:rPr>
              <w:t>: vivo, Nokia/NSB,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a"/>
              <w:rPr>
                <w:sz w:val="20"/>
                <w:szCs w:val="20"/>
              </w:rPr>
            </w:pPr>
            <w:r>
              <w:rPr>
                <w:b/>
                <w:sz w:val="20"/>
                <w:szCs w:val="20"/>
              </w:rPr>
              <w:t>Strong Concern</w:t>
            </w:r>
            <w:r>
              <w:rPr>
                <w:sz w:val="20"/>
                <w:szCs w:val="20"/>
              </w:rPr>
              <w:t>: vivo, Samsung, Lenovo/MotM,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Lenovo/MotM,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a"/>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D/d+WB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 xml:space="preserve">OPPO, Apple, Intel, Panasonic, Xiaomi, Lenovo/MotM,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lastRenderedPageBreak/>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72D43DE3" w14:textId="0BE68670"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3571CF5"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7C3D6984" w14:textId="4F76736B"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B05DAB9"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6EC3680C" w14:textId="0A472EC2"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For the Rel-19 aperiodic standalone CJT calibration reporting, when ReportQuantity is ‘cjtc-Dd-F’ (joint Doffset+d and FO)</w:t>
            </w:r>
          </w:p>
          <w:p w14:paraId="0DB02D72" w14:textId="02BCCC91" w:rsidR="00153AFF" w:rsidRDefault="009F29DB">
            <w:pPr>
              <w:pStyle w:val="a"/>
              <w:numPr>
                <w:ilvl w:val="0"/>
                <w:numId w:val="29"/>
              </w:numPr>
              <w:snapToGrid/>
              <w:contextualSpacing/>
              <w:jc w:val="both"/>
              <w:rPr>
                <w:rFonts w:eastAsia="Malgun Gothic"/>
                <w:sz w:val="20"/>
                <w:lang w:val="en-GB"/>
              </w:rPr>
            </w:pPr>
            <w:r>
              <w:rPr>
                <w:rFonts w:eastAsia="Malgun Gothic"/>
                <w:sz w:val="20"/>
                <w:lang w:val="en-GB"/>
              </w:rPr>
              <w:t xml:space="preserve">Fully reuse </w:t>
            </w:r>
            <w:del w:id="19" w:author="Eko Onggosanusi" w:date="2024-05-22T02:51:00Z">
              <w:r w:rsidDel="00BA6689">
                <w:rPr>
                  <w:rFonts w:eastAsia="Malgun Gothic"/>
                  <w:sz w:val="20"/>
                  <w:lang w:val="en-GB"/>
                </w:rPr>
                <w:delText>O</w:delText>
              </w:r>
              <w:r w:rsidDel="00BA6689">
                <w:rPr>
                  <w:rFonts w:eastAsia="Malgun Gothic"/>
                  <w:sz w:val="20"/>
                  <w:vertAlign w:val="subscript"/>
                  <w:lang w:val="en-GB"/>
                </w:rPr>
                <w:delText>CPU</w:delText>
              </w:r>
              <w:r w:rsidDel="00BA6689">
                <w:rPr>
                  <w:rFonts w:eastAsia="Malgun Gothic"/>
                  <w:sz w:val="20"/>
                  <w:lang w:val="en-GB"/>
                </w:rPr>
                <w:delText xml:space="preserve"> </w:delText>
              </w:r>
            </w:del>
            <w:ins w:id="20" w:author="Eko Onggosanusi" w:date="2024-05-22T02:51:00Z">
              <w:r w:rsidR="00BA6689">
                <w:rPr>
                  <w:rFonts w:eastAsia="Malgun Gothic"/>
                  <w:sz w:val="20"/>
                  <w:lang w:val="en-GB"/>
                </w:rPr>
                <w:t xml:space="preserve">timeline </w:t>
              </w:r>
            </w:ins>
            <w:r>
              <w:rPr>
                <w:rFonts w:eastAsia="Malgun Gothic"/>
                <w:sz w:val="20"/>
                <w:lang w:val="en-GB"/>
              </w:rPr>
              <w:t>and active resource counting from Rel-18 TDCP reporting</w:t>
            </w:r>
          </w:p>
          <w:p w14:paraId="3ACC1BF9" w14:textId="173388BB" w:rsidR="00153AFF" w:rsidRDefault="00BA6689" w:rsidP="00BA6689">
            <w:pPr>
              <w:pStyle w:val="a"/>
              <w:numPr>
                <w:ilvl w:val="0"/>
                <w:numId w:val="29"/>
              </w:numPr>
              <w:snapToGrid/>
              <w:contextualSpacing/>
              <w:jc w:val="both"/>
              <w:rPr>
                <w:rFonts w:eastAsia="Malgun Gothic"/>
                <w:sz w:val="20"/>
                <w:lang w:val="en-GB"/>
              </w:rPr>
            </w:pPr>
            <w:ins w:id="21" w:author="Eko Onggosanusi" w:date="2024-05-22T02:49:00Z">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ins>
            <w:ins w:id="22" w:author="Eko Onggosanusi" w:date="2024-05-22T02:51:00Z">
              <w:r w:rsidR="00412E72">
                <w:rPr>
                  <w:rFonts w:ascii="Times" w:eastAsia="Malgun Gothic" w:hAnsi="Times"/>
                  <w:sz w:val="20"/>
                  <w:lang w:val="en-GB"/>
                </w:rPr>
                <w:t xml:space="preserve"> </w:t>
              </w:r>
              <w:r>
                <w:rPr>
                  <w:rFonts w:ascii="Times" w:eastAsia="Malgun Gothic" w:hAnsi="Times"/>
                  <w:sz w:val="20"/>
                  <w:lang w:val="en-GB"/>
                </w:rPr>
                <w:t>2</w:t>
              </w:r>
            </w:ins>
            <w:ins w:id="23" w:author="Eko Onggosanusi" w:date="2024-05-22T02:49:00Z">
              <w:r w:rsidRPr="00F67262">
                <w:rPr>
                  <w:rFonts w:ascii="Times" w:eastAsia="Malgun Gothic" w:hAnsi="Times"/>
                  <w:sz w:val="20"/>
                  <w:lang w:val="en-GB"/>
                </w:rPr>
                <w:t>X.N</w:t>
              </w:r>
              <w:r w:rsidRPr="00F67262">
                <w:rPr>
                  <w:rFonts w:ascii="Times" w:eastAsia="Malgun Gothic" w:hAnsi="Times"/>
                  <w:sz w:val="20"/>
                  <w:vertAlign w:val="subscript"/>
                  <w:lang w:val="en-GB"/>
                </w:rPr>
                <w:t>TRP</w:t>
              </w:r>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ins>
            <w:del w:id="24" w:author="Eko Onggosanusi" w:date="2024-05-22T02:49:00Z">
              <w:r w:rsidR="009F29DB" w:rsidDel="00BA6689">
                <w:rPr>
                  <w:rFonts w:eastAsia="Malgun Gothic"/>
                  <w:sz w:val="20"/>
                  <w:lang w:val="en-GB"/>
                </w:rPr>
                <w:delText>For O</w:delText>
              </w:r>
              <w:r w:rsidR="009F29DB" w:rsidDel="00BA6689">
                <w:rPr>
                  <w:rFonts w:eastAsia="Malgun Gothic"/>
                  <w:sz w:val="20"/>
                  <w:vertAlign w:val="subscript"/>
                  <w:lang w:val="en-GB"/>
                </w:rPr>
                <w:delText>CPU</w:delText>
              </w:r>
              <w:r w:rsidR="009F29DB" w:rsidDel="00BA6689">
                <w:rPr>
                  <w:rFonts w:eastAsia="Malgun Gothic"/>
                  <w:sz w:val="20"/>
                  <w:lang w:val="en-GB"/>
                </w:rPr>
                <w:delText>, Y denotes the number of reported offset values, i.e. N</w:delText>
              </w:r>
              <w:r w:rsidR="009F29DB" w:rsidDel="00BA6689">
                <w:rPr>
                  <w:rFonts w:eastAsia="Malgun Gothic"/>
                  <w:sz w:val="20"/>
                  <w:vertAlign w:val="subscript"/>
                  <w:lang w:val="en-GB"/>
                </w:rPr>
                <w:delText>TRP</w:delText>
              </w:r>
              <w:r w:rsidR="009F29DB" w:rsidDel="00BA6689">
                <w:rPr>
                  <w:rFonts w:eastAsia="Malgun Gothic"/>
                  <w:sz w:val="20"/>
                  <w:lang w:val="en-GB"/>
                </w:rPr>
                <w:delText xml:space="preserve"> for each CJT calibration report type</w:delText>
              </w:r>
            </w:del>
          </w:p>
          <w:p w14:paraId="4359E3B8" w14:textId="7C79A6E2" w:rsidR="00153AFF" w:rsidRDefault="009F29DB">
            <w:pPr>
              <w:pStyle w:val="a"/>
              <w:numPr>
                <w:ilvl w:val="0"/>
                <w:numId w:val="29"/>
              </w:numPr>
              <w:snapToGrid/>
              <w:contextualSpacing/>
              <w:jc w:val="both"/>
              <w:rPr>
                <w:rFonts w:eastAsia="Malgun Gothic"/>
                <w:sz w:val="20"/>
                <w:lang w:val="en-GB"/>
              </w:rPr>
            </w:pPr>
            <w:del w:id="25" w:author="Eko Onggosanusi" w:date="2024-05-22T02:50:00Z">
              <w:r w:rsidDel="00BA6689">
                <w:rPr>
                  <w:rFonts w:eastAsia="Malgun Gothic"/>
                  <w:sz w:val="20"/>
                  <w:lang w:val="en-GB"/>
                </w:rPr>
                <w:delText>Multiply the timeline by 2</w:delText>
              </w:r>
            </w:del>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the joint Dd+FO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7A95F6B7"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when ReportQuantity is ‘cjtc-Dd’ (Doffset+d) or ‘cjtc-F’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applicable type(s) if joint reporting of both Doffset/d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please share your view on the following:</w:t>
            </w:r>
          </w:p>
          <w:p w14:paraId="19ED669B" w14:textId="093DDC4E"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1210120F" w14:textId="6FECD729"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0D917C07" w14:textId="039F5E1E"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r w:rsidR="00273C30">
              <w:rPr>
                <w:rFonts w:ascii="Times" w:eastAsia="Batang" w:hAnsi="Times"/>
                <w:iCs/>
                <w:sz w:val="20"/>
                <w:szCs w:val="20"/>
                <w:lang w:val="en-GB"/>
              </w:rPr>
              <w:t xml:space="preserve"> ZTE</w:t>
            </w:r>
          </w:p>
          <w:p w14:paraId="43860AD8" w14:textId="25A8CE5A"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214FE353" w14:textId="6A4B108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10D0A545" w14:textId="7777777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085AE5B3" w14:textId="77777777"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Whether CSI-RS type(s) other than TRS can be used for joint reporting of Doffset+d and FO</w:t>
            </w:r>
          </w:p>
          <w:p w14:paraId="222AC6B7" w14:textId="075A91B6"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r w:rsidR="00147B85">
              <w:rPr>
                <w:rFonts w:ascii="Times" w:eastAsia="Batang" w:hAnsi="Times"/>
                <w:iCs/>
                <w:sz w:val="20"/>
                <w:szCs w:val="20"/>
                <w:lang w:val="en-GB"/>
              </w:rPr>
              <w:t xml:space="preserve"> Samsung, </w:t>
            </w:r>
            <w:r w:rsidR="00D33899">
              <w:rPr>
                <w:rFonts w:ascii="Times" w:eastAsia="Batang" w:hAnsi="Times"/>
                <w:iCs/>
                <w:sz w:val="20"/>
                <w:szCs w:val="20"/>
                <w:lang w:val="en-GB"/>
              </w:rPr>
              <w:t xml:space="preserve">Ericsson, </w:t>
            </w:r>
            <w:r w:rsidR="00BA6689">
              <w:rPr>
                <w:rFonts w:ascii="Times" w:eastAsia="Batang" w:hAnsi="Times"/>
                <w:iCs/>
                <w:sz w:val="20"/>
                <w:szCs w:val="20"/>
                <w:lang w:val="en-GB"/>
              </w:rPr>
              <w:t xml:space="preserve">OPPO, </w:t>
            </w:r>
            <w:r w:rsidR="00520350">
              <w:rPr>
                <w:rFonts w:ascii="Times" w:eastAsia="Batang" w:hAnsi="Times"/>
                <w:iCs/>
                <w:sz w:val="20"/>
                <w:szCs w:val="20"/>
                <w:lang w:val="en-GB"/>
              </w:rPr>
              <w:t xml:space="preserve">CATT, </w:t>
            </w:r>
          </w:p>
          <w:p w14:paraId="5E162748" w14:textId="77777777"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116A078E" w:rsidR="00153AFF" w:rsidRDefault="00153AFF">
            <w:pPr>
              <w:widowControl w:val="0"/>
              <w:snapToGrid w:val="0"/>
              <w:rPr>
                <w:rFonts w:eastAsia="DengXian"/>
                <w:b/>
                <w:bCs/>
                <w:sz w:val="16"/>
                <w:szCs w:val="20"/>
                <w:lang w:val="en-GB" w:eastAsia="zh-CN"/>
              </w:rPr>
            </w:pPr>
          </w:p>
          <w:p w14:paraId="2BB08C48" w14:textId="4ADB15B5" w:rsidR="00C95BEE" w:rsidRDefault="00C95BEE">
            <w:pPr>
              <w:widowControl w:val="0"/>
              <w:snapToGrid w:val="0"/>
              <w:rPr>
                <w:rFonts w:eastAsia="DengXian"/>
                <w:b/>
                <w:bCs/>
                <w:sz w:val="16"/>
                <w:szCs w:val="20"/>
                <w:lang w:val="en-GB" w:eastAsia="zh-CN"/>
              </w:rPr>
            </w:pPr>
          </w:p>
          <w:p w14:paraId="3E568367" w14:textId="77777777" w:rsidR="00147B85" w:rsidRDefault="00147B85">
            <w:pPr>
              <w:widowControl w:val="0"/>
              <w:snapToGrid w:val="0"/>
              <w:rPr>
                <w:rFonts w:eastAsia="DengXian"/>
                <w:b/>
                <w:bCs/>
                <w:sz w:val="16"/>
                <w:szCs w:val="20"/>
                <w:lang w:val="en-GB" w:eastAsia="zh-CN"/>
              </w:rPr>
            </w:pP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ReportQuantity is ‘cjtc-P’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lastRenderedPageBreak/>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77777777" w:rsidR="00153AFF" w:rsidRDefault="00153AFF">
            <w:pPr>
              <w:jc w:val="both"/>
              <w:rPr>
                <w:rFonts w:eastAsia="DengXian"/>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ReportQuantity is ‘cjtc-P’ (DL/UL phase offset),</w:t>
            </w:r>
            <w:r>
              <w:rPr>
                <w:rFonts w:ascii="Times" w:eastAsia="Batang" w:hAnsi="Times"/>
                <w:iCs/>
                <w:sz w:val="20"/>
                <w:szCs w:val="20"/>
                <w:lang w:val="en-GB"/>
              </w:rPr>
              <w:t xml:space="preserve"> please share your view on the following:</w:t>
            </w:r>
          </w:p>
          <w:p w14:paraId="61F593E2" w14:textId="394AAAC2" w:rsidR="00153AFF" w:rsidRDefault="009F29DB">
            <w:pPr>
              <w:pStyle w:val="a"/>
              <w:numPr>
                <w:ilvl w:val="0"/>
                <w:numId w:val="32"/>
              </w:numPr>
              <w:contextualSpacing/>
              <w:rPr>
                <w:rFonts w:ascii="Times" w:eastAsia="Batang" w:hAnsi="Times"/>
                <w:sz w:val="20"/>
                <w:szCs w:val="20"/>
                <w:lang w:val="en-GB"/>
              </w:rPr>
            </w:pPr>
            <w:r>
              <w:rPr>
                <w:rFonts w:ascii="Times" w:eastAsia="Batang" w:hAnsi="Times"/>
                <w:sz w:val="20"/>
                <w:szCs w:val="20"/>
                <w:lang w:val="en-GB"/>
              </w:rPr>
              <w:t>Depending on the number resource sets, how many CSI-RS resources can be configured?</w:t>
            </w:r>
          </w:p>
          <w:p w14:paraId="00859931" w14:textId="3E45F2D6"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1 set, NTRP resources: Samsung</w:t>
            </w:r>
            <w:r w:rsidR="00BA6689">
              <w:rPr>
                <w:rFonts w:ascii="Times" w:eastAsia="Batang" w:hAnsi="Times"/>
                <w:sz w:val="20"/>
                <w:szCs w:val="20"/>
                <w:lang w:val="en-GB"/>
              </w:rPr>
              <w:t xml:space="preserve">, OPPO, </w:t>
            </w:r>
            <w:r w:rsidR="00520350">
              <w:rPr>
                <w:rFonts w:ascii="Times" w:eastAsia="Batang" w:hAnsi="Times"/>
                <w:sz w:val="20"/>
                <w:szCs w:val="20"/>
                <w:lang w:val="en-GB"/>
              </w:rPr>
              <w:t xml:space="preserve">CATT, </w:t>
            </w:r>
          </w:p>
          <w:p w14:paraId="253735B9" w14:textId="77777777" w:rsidR="00153AFF" w:rsidRDefault="009F29DB">
            <w:pPr>
              <w:pStyle w:val="a"/>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61DFBFE6" w14:textId="3ED38B35"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No (baseline): Samsung</w:t>
            </w:r>
            <w:r w:rsidR="00520350">
              <w:rPr>
                <w:rFonts w:ascii="Times" w:eastAsia="Batang" w:hAnsi="Times"/>
                <w:sz w:val="20"/>
                <w:szCs w:val="20"/>
                <w:lang w:val="en-GB"/>
              </w:rPr>
              <w:t>, CATT</w:t>
            </w:r>
          </w:p>
          <w:p w14:paraId="2FE0A69E" w14:textId="5C45C88A"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 xml:space="preserve">Yes (be specific): </w:t>
            </w:r>
            <w:r w:rsidR="00273C30">
              <w:rPr>
                <w:rFonts w:ascii="Times" w:eastAsia="Batang" w:hAnsi="Times"/>
                <w:sz w:val="20"/>
                <w:szCs w:val="20"/>
                <w:lang w:val="en-GB"/>
              </w:rPr>
              <w:t xml:space="preserve">ZTE, </w:t>
            </w:r>
          </w:p>
          <w:p w14:paraId="5214ADE8" w14:textId="77777777" w:rsidR="00153AFF" w:rsidRDefault="00153AFF">
            <w:pPr>
              <w:pStyle w:val="a"/>
              <w:numPr>
                <w:ilvl w:val="0"/>
                <w:numId w:val="0"/>
              </w:numPr>
              <w:ind w:left="720"/>
              <w:rPr>
                <w:rFonts w:ascii="Times" w:eastAsia="Batang" w:hAnsi="Times"/>
                <w:sz w:val="20"/>
                <w:szCs w:val="20"/>
                <w:lang w:val="en-GB"/>
              </w:rPr>
            </w:pP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a4"/>
        <w:jc w:val="center"/>
      </w:pPr>
      <w:r>
        <w:t xml:space="preserve">Table 3B LLS/SLS results: issue 3 </w:t>
      </w:r>
    </w:p>
    <w:tbl>
      <w:tblPr>
        <w:tblStyle w:val="af0"/>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33AB704B">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a4"/>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This is an example of the measurement procedure with nonprecoded CSI-RS:</w:t>
            </w:r>
          </w:p>
          <w:p w14:paraId="31EA1DBF" w14:textId="77777777" w:rsidR="00153AFF" w:rsidRDefault="009F29DB">
            <w:pPr>
              <w:pStyle w:val="a"/>
              <w:numPr>
                <w:ilvl w:val="0"/>
                <w:numId w:val="33"/>
              </w:numPr>
              <w:rPr>
                <w:sz w:val="20"/>
                <w:szCs w:val="20"/>
                <w:lang w:val="en-GB" w:eastAsia="zh-CN"/>
              </w:rPr>
            </w:pPr>
            <w:r>
              <w:rPr>
                <w:sz w:val="20"/>
                <w:szCs w:val="20"/>
                <w:lang w:val="en-GB" w:eastAsia="zh-CN"/>
              </w:rPr>
              <w:t>A UE supporting xTyR transmits SRS with antenna switching, sounding y antennas, as per usual TDD operation</w:t>
            </w:r>
          </w:p>
          <w:p w14:paraId="7D83E8BF" w14:textId="77777777" w:rsidR="00153AFF" w:rsidRDefault="009F29DB">
            <w:pPr>
              <w:pStyle w:val="a"/>
              <w:numPr>
                <w:ilvl w:val="0"/>
                <w:numId w:val="33"/>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receive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a"/>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ＭＳ 明朝"/>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Do not see the need for any restrictions no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subband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We still think scheme 1 could be sufficient. gNB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 xml:space="preserve">1 or not and non-precoded/precoded CSI-RS. In </w:t>
            </w:r>
            <w:r w:rsidRPr="0024069E">
              <w:rPr>
                <w:rFonts w:eastAsiaTheme="minorEastAsia"/>
                <w:sz w:val="18"/>
                <w:szCs w:val="18"/>
                <w:lang w:val="en-GB" w:eastAsia="zh-CN"/>
              </w:rPr>
              <w:lastRenderedPageBreak/>
              <w:t xml:space="preserve">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subband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lastRenderedPageBreak/>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Corrected 3.E.2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35055F" w14:paraId="4FA3CD7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43EDEE" w14:textId="5DCB5405" w:rsidR="0035055F" w:rsidRPr="0035055F" w:rsidRDefault="0035055F" w:rsidP="00612E80">
            <w:pPr>
              <w:widowControl w:val="0"/>
              <w:snapToGrid w:val="0"/>
              <w:rPr>
                <w:rFonts w:eastAsia="ＭＳ 明朝" w:hint="eastAsia"/>
                <w:sz w:val="20"/>
                <w:szCs w:val="18"/>
                <w:lang w:eastAsia="ja-JP"/>
              </w:rPr>
            </w:pPr>
            <w:r>
              <w:rPr>
                <w:rFonts w:eastAsia="ＭＳ 明朝" w:hint="eastAsia"/>
                <w:sz w:val="20"/>
                <w:szCs w:val="18"/>
                <w:lang w:eastAsia="ja-JP"/>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0BAAC9" w14:textId="2E861783" w:rsidR="0035055F" w:rsidRPr="00612E80" w:rsidRDefault="0035055F" w:rsidP="0035055F">
            <w:pPr>
              <w:jc w:val="both"/>
              <w:rPr>
                <w:rFonts w:eastAsiaTheme="minorEastAsia"/>
                <w:bCs/>
                <w:sz w:val="20"/>
                <w:szCs w:val="18"/>
                <w:lang w:val="en-GB" w:eastAsia="zh-CN"/>
              </w:rPr>
            </w:pPr>
            <w:r w:rsidRPr="0035055F">
              <w:rPr>
                <w:rFonts w:eastAsiaTheme="minorEastAsia"/>
                <w:b/>
                <w:sz w:val="18"/>
                <w:szCs w:val="16"/>
                <w:u w:val="single"/>
                <w:lang w:val="en-GB" w:eastAsia="zh-CN"/>
              </w:rPr>
              <w:t>Proposal 3.B.2</w:t>
            </w:r>
            <w:r w:rsidRPr="0035055F">
              <w:rPr>
                <w:rFonts w:eastAsia="ＭＳ 明朝" w:hint="eastAsia"/>
                <w:b/>
                <w:sz w:val="18"/>
                <w:szCs w:val="16"/>
                <w:lang w:val="en-GB" w:eastAsia="ja-JP"/>
              </w:rPr>
              <w:t xml:space="preserve">: </w:t>
            </w:r>
            <w:r w:rsidRPr="0035055F">
              <w:rPr>
                <w:rFonts w:eastAsiaTheme="minorEastAsia"/>
                <w:bCs/>
                <w:sz w:val="18"/>
                <w:szCs w:val="16"/>
                <w:lang w:val="en-GB" w:eastAsia="zh-CN"/>
              </w:rPr>
              <w:t>Support both the options (Opt1+2). Please remove NICT from the companies supporting only Opt1.</w:t>
            </w:r>
          </w:p>
        </w:tc>
      </w:tr>
    </w:tbl>
    <w:p w14:paraId="7CDFE01F" w14:textId="77777777" w:rsidR="00153AFF" w:rsidRDefault="00153AFF"/>
    <w:p w14:paraId="33A5F0A3" w14:textId="77777777" w:rsidR="00153AFF" w:rsidRDefault="00153AFF"/>
    <w:p w14:paraId="000D5BEF" w14:textId="77777777" w:rsidR="00153AFF" w:rsidRDefault="009F29DB">
      <w:pPr>
        <w:pStyle w:val="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15AAA" w14:textId="77777777" w:rsidR="005E2102" w:rsidRDefault="005E2102" w:rsidP="00AB6CF3">
      <w:r>
        <w:separator/>
      </w:r>
    </w:p>
  </w:endnote>
  <w:endnote w:type="continuationSeparator" w:id="0">
    <w:p w14:paraId="728C86E2" w14:textId="77777777" w:rsidR="005E2102" w:rsidRDefault="005E2102"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明朝">
    <w:altName w:val="‚l‚r –¾’©"/>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s²Ó©úÅé"/>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281DC" w14:textId="77777777" w:rsidR="005E2102" w:rsidRDefault="005E2102" w:rsidP="00AB6CF3">
      <w:r>
        <w:separator/>
      </w:r>
    </w:p>
  </w:footnote>
  <w:footnote w:type="continuationSeparator" w:id="0">
    <w:p w14:paraId="15406F3E" w14:textId="77777777" w:rsidR="005E2102" w:rsidRDefault="005E2102"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76631721">
    <w:abstractNumId w:val="2"/>
  </w:num>
  <w:num w:numId="2" w16cid:durableId="951784872">
    <w:abstractNumId w:val="10"/>
  </w:num>
  <w:num w:numId="3" w16cid:durableId="868877971">
    <w:abstractNumId w:val="24"/>
  </w:num>
  <w:num w:numId="4" w16cid:durableId="2034841311">
    <w:abstractNumId w:val="17"/>
  </w:num>
  <w:num w:numId="5" w16cid:durableId="1553930354">
    <w:abstractNumId w:val="23"/>
  </w:num>
  <w:num w:numId="6" w16cid:durableId="2100909793">
    <w:abstractNumId w:val="31"/>
  </w:num>
  <w:num w:numId="7" w16cid:durableId="215090644">
    <w:abstractNumId w:val="13"/>
  </w:num>
  <w:num w:numId="8" w16cid:durableId="1432967952">
    <w:abstractNumId w:val="18"/>
  </w:num>
  <w:num w:numId="9" w16cid:durableId="1121533694">
    <w:abstractNumId w:val="20"/>
  </w:num>
  <w:num w:numId="10" w16cid:durableId="2074346664">
    <w:abstractNumId w:val="22"/>
  </w:num>
  <w:num w:numId="11" w16cid:durableId="1745028711">
    <w:abstractNumId w:val="29"/>
  </w:num>
  <w:num w:numId="12" w16cid:durableId="153688831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7544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2885118">
    <w:abstractNumId w:val="26"/>
  </w:num>
  <w:num w:numId="15" w16cid:durableId="222445173">
    <w:abstractNumId w:val="8"/>
  </w:num>
  <w:num w:numId="16" w16cid:durableId="1438284546">
    <w:abstractNumId w:val="12"/>
  </w:num>
  <w:num w:numId="17" w16cid:durableId="1940674524">
    <w:abstractNumId w:val="15"/>
  </w:num>
  <w:num w:numId="18" w16cid:durableId="809637881">
    <w:abstractNumId w:val="16"/>
  </w:num>
  <w:num w:numId="19" w16cid:durableId="1721440691">
    <w:abstractNumId w:val="25"/>
  </w:num>
  <w:num w:numId="20" w16cid:durableId="178467412">
    <w:abstractNumId w:val="4"/>
  </w:num>
  <w:num w:numId="21" w16cid:durableId="1623339557">
    <w:abstractNumId w:val="1"/>
  </w:num>
  <w:num w:numId="22" w16cid:durableId="1612393641">
    <w:abstractNumId w:val="7"/>
  </w:num>
  <w:num w:numId="23" w16cid:durableId="2029061507">
    <w:abstractNumId w:val="32"/>
  </w:num>
  <w:num w:numId="24" w16cid:durableId="964821622">
    <w:abstractNumId w:val="3"/>
  </w:num>
  <w:num w:numId="25" w16cid:durableId="244850318">
    <w:abstractNumId w:val="5"/>
  </w:num>
  <w:num w:numId="26" w16cid:durableId="703286834">
    <w:abstractNumId w:val="0"/>
  </w:num>
  <w:num w:numId="27" w16cid:durableId="952860325">
    <w:abstractNumId w:val="21"/>
  </w:num>
  <w:num w:numId="28" w16cid:durableId="11424783">
    <w:abstractNumId w:val="14"/>
  </w:num>
  <w:num w:numId="29" w16cid:durableId="1160728614">
    <w:abstractNumId w:val="27"/>
  </w:num>
  <w:num w:numId="30" w16cid:durableId="1950576501">
    <w:abstractNumId w:val="6"/>
  </w:num>
  <w:num w:numId="31" w16cid:durableId="248008695">
    <w:abstractNumId w:val="28"/>
  </w:num>
  <w:num w:numId="32" w16cid:durableId="1861778452">
    <w:abstractNumId w:val="9"/>
  </w:num>
  <w:num w:numId="33" w16cid:durableId="17970249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55F"/>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102"/>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226"/>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rPr>
      <w:rFonts w:ascii="Times New Roman" w:eastAsia="Times New Roman" w:hAnsi="Times New Roman"/>
      <w:sz w:val="24"/>
      <w:szCs w:val="24"/>
      <w:lang w:eastAsia="en-US"/>
    </w:rPr>
  </w:style>
  <w:style w:type="paragraph" w:styleId="1">
    <w:name w:val="heading 1"/>
    <w:next w:val="a0"/>
    <w:link w:val="10"/>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DengXian Light"/>
      <w:sz w:val="28"/>
      <w:szCs w:val="26"/>
    </w:rPr>
  </w:style>
  <w:style w:type="paragraph" w:styleId="3">
    <w:name w:val="heading 3"/>
    <w:basedOn w:val="a0"/>
    <w:next w:val="a0"/>
    <w:autoRedefine/>
    <w:uiPriority w:val="9"/>
    <w:qFormat/>
    <w:pPr>
      <w:keepNext/>
      <w:keepLines/>
      <w:spacing w:before="40"/>
      <w:outlineLvl w:val="2"/>
    </w:pPr>
    <w:rPr>
      <w:rFonts w:eastAsia="DengXian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a5"/>
    <w:autoRedefine/>
    <w:qFormat/>
    <w:pPr>
      <w:widowControl w:val="0"/>
      <w:spacing w:after="160" w:line="254" w:lineRule="auto"/>
      <w:jc w:val="both"/>
    </w:pPr>
    <w:rPr>
      <w:b/>
      <w:bCs/>
      <w:kern w:val="2"/>
      <w:sz w:val="20"/>
      <w:szCs w:val="20"/>
    </w:rPr>
  </w:style>
  <w:style w:type="paragraph" w:styleId="a6">
    <w:name w:val="Document Map"/>
    <w:basedOn w:val="a0"/>
    <w:autoRedefine/>
    <w:qFormat/>
    <w:rPr>
      <w:rFonts w:ascii="SimSun" w:eastAsia="SimSun" w:hAnsi="SimSun"/>
      <w:sz w:val="18"/>
      <w:szCs w:val="18"/>
    </w:rPr>
  </w:style>
  <w:style w:type="paragraph" w:styleId="a7">
    <w:name w:val="annotation text"/>
    <w:basedOn w:val="a0"/>
    <w:link w:val="a8"/>
    <w:autoRedefine/>
    <w:uiPriority w:val="99"/>
    <w:qFormat/>
    <w:pPr>
      <w:spacing w:after="160"/>
    </w:pPr>
    <w:rPr>
      <w:rFonts w:eastAsia="SimSun"/>
      <w:sz w:val="20"/>
      <w:szCs w:val="20"/>
    </w:rPr>
  </w:style>
  <w:style w:type="paragraph" w:styleId="30">
    <w:name w:val="List Bullet 3"/>
    <w:basedOn w:val="a0"/>
    <w:semiHidden/>
    <w:unhideWhenUsed/>
    <w:qFormat/>
    <w:pPr>
      <w:ind w:left="566" w:hanging="283"/>
      <w:contextualSpacing/>
    </w:pPr>
  </w:style>
  <w:style w:type="paragraph" w:styleId="a9">
    <w:name w:val="Body Text"/>
    <w:basedOn w:val="a0"/>
    <w:link w:val="aa"/>
    <w:uiPriority w:val="99"/>
    <w:qFormat/>
    <w:pPr>
      <w:spacing w:after="120"/>
    </w:pPr>
  </w:style>
  <w:style w:type="paragraph" w:styleId="ab">
    <w:name w:val="Balloon Text"/>
    <w:basedOn w:val="a0"/>
    <w:autoRedefine/>
    <w:qFormat/>
    <w:rPr>
      <w:rFonts w:ascii="Segoe UI" w:eastAsia="SimSun" w:hAnsi="Segoe UI" w:cs="Segoe UI"/>
      <w:sz w:val="18"/>
      <w:szCs w:val="18"/>
    </w:rPr>
  </w:style>
  <w:style w:type="paragraph" w:styleId="ac">
    <w:name w:val="footer"/>
    <w:basedOn w:val="a0"/>
    <w:qFormat/>
    <w:pPr>
      <w:tabs>
        <w:tab w:val="center" w:pos="4153"/>
        <w:tab w:val="right" w:pos="8306"/>
      </w:tabs>
      <w:snapToGrid w:val="0"/>
      <w:spacing w:after="160"/>
    </w:pPr>
    <w:rPr>
      <w:rFonts w:eastAsia="SimSun"/>
      <w:sz w:val="18"/>
      <w:szCs w:val="18"/>
    </w:rPr>
  </w:style>
  <w:style w:type="paragraph" w:styleId="ad">
    <w:name w:val="header"/>
    <w:basedOn w:val="a0"/>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ae">
    <w:name w:val="List"/>
    <w:basedOn w:val="a9"/>
    <w:autoRedefine/>
    <w:qFormat/>
    <w:rPr>
      <w:rFonts w:cs="Lucida Sans"/>
    </w:rPr>
  </w:style>
  <w:style w:type="paragraph" w:styleId="HTML">
    <w:name w:val="HTML Preformatted"/>
    <w:basedOn w:val="a0"/>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0"/>
    <w:uiPriority w:val="99"/>
    <w:qFormat/>
    <w:pPr>
      <w:spacing w:before="100" w:after="100"/>
    </w:pPr>
  </w:style>
  <w:style w:type="paragraph" w:styleId="af">
    <w:name w:val="annotation subject"/>
    <w:basedOn w:val="a7"/>
    <w:next w:val="a7"/>
    <w:qFormat/>
    <w:rPr>
      <w:b/>
      <w:bCs/>
    </w:rPr>
  </w:style>
  <w:style w:type="table" w:styleId="af0">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uiPriority w:val="22"/>
    <w:qFormat/>
    <w:rPr>
      <w:b/>
      <w:bCs/>
    </w:rPr>
  </w:style>
  <w:style w:type="character" w:styleId="af2">
    <w:name w:val="Hyperlink"/>
    <w:basedOn w:val="a1"/>
    <w:uiPriority w:val="99"/>
    <w:qFormat/>
    <w:rPr>
      <w:color w:val="0563C1"/>
      <w:u w:val="single"/>
    </w:rPr>
  </w:style>
  <w:style w:type="character" w:styleId="af3">
    <w:name w:val="annotation reference"/>
    <w:basedOn w:val="a1"/>
    <w:autoRedefine/>
    <w:qFormat/>
    <w:rPr>
      <w:sz w:val="16"/>
      <w:szCs w:val="16"/>
    </w:rPr>
  </w:style>
  <w:style w:type="character" w:customStyle="1" w:styleId="af4">
    <w:name w:val="批注文字 字符"/>
    <w:basedOn w:val="a1"/>
    <w:autoRedefine/>
    <w:qFormat/>
    <w:rPr>
      <w:sz w:val="20"/>
      <w:szCs w:val="20"/>
    </w:rPr>
  </w:style>
  <w:style w:type="character" w:customStyle="1" w:styleId="af5">
    <w:name w:val="批注主题 字符"/>
    <w:basedOn w:val="af4"/>
    <w:autoRedefine/>
    <w:qFormat/>
    <w:rPr>
      <w:b/>
      <w:bCs/>
      <w:sz w:val="20"/>
      <w:szCs w:val="20"/>
    </w:rPr>
  </w:style>
  <w:style w:type="character" w:customStyle="1" w:styleId="af6">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7">
    <w:name w:val="页眉 字符"/>
    <w:basedOn w:val="a1"/>
    <w:autoRedefine/>
    <w:qFormat/>
    <w:rPr>
      <w:sz w:val="18"/>
      <w:szCs w:val="18"/>
    </w:rPr>
  </w:style>
  <w:style w:type="character" w:customStyle="1" w:styleId="af8">
    <w:name w:val="页脚 字符"/>
    <w:basedOn w:val="a1"/>
    <w:autoRedefine/>
    <w:qFormat/>
    <w:rPr>
      <w:sz w:val="18"/>
      <w:szCs w:val="18"/>
    </w:rPr>
  </w:style>
  <w:style w:type="character" w:customStyle="1" w:styleId="af9">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a">
    <w:name w:val="Placeholder Text"/>
    <w:basedOn w:val="a1"/>
    <w:autoRedefine/>
    <w:qFormat/>
    <w:rPr>
      <w:color w:val="808080"/>
    </w:rPr>
  </w:style>
  <w:style w:type="character" w:customStyle="1" w:styleId="11">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b">
    <w:name w:val="正文文本 字符"/>
    <w:basedOn w:val="a1"/>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c">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fd">
    <w:name w:val="清單段落 字元"/>
    <w:basedOn w:val="a1"/>
    <w:uiPriority w:val="34"/>
    <w:qFormat/>
    <w:rPr>
      <w:rFonts w:ascii="Calibri" w:hAnsi="Calibri" w:cs="Calibri"/>
    </w:rPr>
  </w:style>
  <w:style w:type="character" w:customStyle="1" w:styleId="20">
    <w:name w:val="标题 2 字符"/>
    <w:basedOn w:val="a1"/>
    <w:qFormat/>
    <w:rPr>
      <w:rFonts w:ascii="Times New Roman" w:eastAsia="DengXian Light" w:hAnsi="Times New Roman" w:cs="Times New Roman"/>
      <w:sz w:val="28"/>
      <w:szCs w:val="26"/>
      <w:lang w:eastAsia="zh-TW"/>
    </w:rPr>
  </w:style>
  <w:style w:type="character" w:customStyle="1" w:styleId="31">
    <w:name w:val="标题 3 字符"/>
    <w:basedOn w:val="a1"/>
    <w:autoRedefine/>
    <w:qFormat/>
    <w:rPr>
      <w:rFonts w:ascii="Times New Roman" w:eastAsia="DengXian Light" w:hAnsi="Times New Roman" w:cs="Times New Roman"/>
      <w:color w:val="000000"/>
      <w:sz w:val="24"/>
      <w:szCs w:val="24"/>
      <w:lang w:eastAsia="zh-TW"/>
    </w:rPr>
  </w:style>
  <w:style w:type="character" w:customStyle="1" w:styleId="afe">
    <w:name w:val="文档结构图 字符"/>
    <w:basedOn w:val="a1"/>
    <w:qFormat/>
    <w:rPr>
      <w:rFonts w:ascii="SimSun" w:hAnsi="SimSun" w:cs="Calibri"/>
      <w:sz w:val="18"/>
      <w:szCs w:val="18"/>
      <w:lang w:eastAsia="zh-TW"/>
    </w:rPr>
  </w:style>
  <w:style w:type="character" w:customStyle="1" w:styleId="aff">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ＭＳ 明朝"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8">
    <w:name w:val="コメント文字列 (文字)"/>
    <w:link w:val="a7"/>
    <w:autoRedefine/>
    <w:uiPriority w:val="99"/>
    <w:qFormat/>
    <w:rPr>
      <w:rFonts w:ascii="Times New Roman" w:eastAsia="SimSun" w:hAnsi="Times New Roman"/>
      <w:lang w:eastAsia="en-US"/>
    </w:rPr>
  </w:style>
  <w:style w:type="character" w:customStyle="1" w:styleId="12">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ＭＳ 明朝" w:hAnsi="Times New Roman"/>
      <w:szCs w:val="24"/>
      <w:lang w:val="zh-CN" w:eastAsia="en-US"/>
    </w:rPr>
  </w:style>
  <w:style w:type="paragraph" w:customStyle="1" w:styleId="Normal9pointspacing">
    <w:name w:val="Normal 9 point spacing"/>
    <w:basedOn w:val="a9"/>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9"/>
    <w:qFormat/>
    <w:pPr>
      <w:keepNext/>
      <w:spacing w:before="240" w:after="120"/>
    </w:pPr>
    <w:rPr>
      <w:rFonts w:ascii="Liberation Sans" w:eastAsia="Microsoft YaHei"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basedOn w:val="a0"/>
    <w:link w:val="aff0"/>
    <w:autoRedefine/>
    <w:uiPriority w:val="34"/>
    <w:qFormat/>
    <w:pPr>
      <w:numPr>
        <w:numId w:val="2"/>
      </w:numPr>
      <w:snapToGrid w:val="0"/>
    </w:pPr>
    <w:rPr>
      <w:rFonts w:eastAsia="SimSun"/>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3">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9"/>
    <w:next w:val="a0"/>
    <w:qFormat/>
    <w:pPr>
      <w:numPr>
        <w:numId w:val="3"/>
      </w:numPr>
      <w:jc w:val="both"/>
    </w:pPr>
    <w:rPr>
      <w:rFonts w:eastAsia="SimSun"/>
      <w:b/>
      <w:sz w:val="20"/>
      <w:szCs w:val="20"/>
      <w:lang w:eastAsia="zh-CN"/>
    </w:rPr>
  </w:style>
  <w:style w:type="paragraph" w:customStyle="1" w:styleId="bullet10">
    <w:name w:val="bullet1"/>
    <w:basedOn w:val="a0"/>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lang w:eastAsia="zh-CN"/>
    </w:rPr>
  </w:style>
  <w:style w:type="paragraph" w:customStyle="1" w:styleId="000proposal">
    <w:name w:val="000_proposal"/>
    <w:basedOn w:val="a0"/>
    <w:autoRedefine/>
    <w:qFormat/>
    <w:pPr>
      <w:spacing w:before="120" w:after="120" w:line="264" w:lineRule="auto"/>
      <w:jc w:val="both"/>
    </w:pPr>
    <w:rPr>
      <w:rFonts w:eastAsia="SimSun"/>
      <w:b/>
      <w:bCs/>
      <w:i/>
      <w:iCs/>
      <w:sz w:val="20"/>
      <w:lang w:eastAsia="zh-CN"/>
    </w:rPr>
  </w:style>
  <w:style w:type="paragraph" w:customStyle="1" w:styleId="00Text">
    <w:name w:val="00_Text"/>
    <w:basedOn w:val="a0"/>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eastAsia="zh-CN"/>
    </w:rPr>
  </w:style>
  <w:style w:type="paragraph" w:customStyle="1" w:styleId="21">
    <w:name w:val="列出段落2"/>
    <w:basedOn w:val="a0"/>
    <w:uiPriority w:val="34"/>
    <w:qFormat/>
    <w:pPr>
      <w:spacing w:after="200" w:line="276" w:lineRule="auto"/>
      <w:ind w:firstLine="420"/>
    </w:pPr>
    <w:rPr>
      <w:rFonts w:eastAsia="t"/>
      <w:sz w:val="20"/>
      <w:lang w:eastAsia="zh-CN"/>
    </w:rPr>
  </w:style>
  <w:style w:type="paragraph" w:styleId="aff1">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rFonts w:eastAsiaTheme="minorEastAsia"/>
      <w:sz w:val="20"/>
      <w:lang w:eastAsia="zh-CN"/>
    </w:rPr>
  </w:style>
  <w:style w:type="paragraph" w:customStyle="1" w:styleId="Doc-text2">
    <w:name w:val="Doc-text2"/>
    <w:basedOn w:val="a0"/>
    <w:autoRedefine/>
    <w:qFormat/>
    <w:pPr>
      <w:tabs>
        <w:tab w:val="left" w:pos="1622"/>
      </w:tabs>
      <w:ind w:left="1622" w:hanging="363"/>
    </w:pPr>
    <w:rPr>
      <w:rFonts w:ascii="Arial" w:eastAsia="ＭＳ 明朝" w:hAnsi="Arial"/>
      <w:sz w:val="20"/>
      <w:lang w:val="en-GB" w:eastAsia="en-GB"/>
    </w:rPr>
  </w:style>
  <w:style w:type="paragraph" w:customStyle="1" w:styleId="14">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aff0">
    <w:name w:val="リスト段落 (文字)"/>
    <w:basedOn w:val="a1"/>
    <w:link w:val="a"/>
    <w:autoRedefine/>
    <w:uiPriority w:val="34"/>
    <w:qFormat/>
    <w:rPr>
      <w:rFonts w:ascii="Times New Roman" w:eastAsia="SimSun"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5">
    <w:name w:val="図表番号 (文字)"/>
    <w:link w:val="a4"/>
    <w:autoRedefine/>
    <w:qFormat/>
    <w:rPr>
      <w:rFonts w:ascii="Times New Roman" w:hAnsi="Times New Roman"/>
      <w:b/>
      <w:bCs/>
      <w:kern w:val="2"/>
      <w:lang w:eastAsia="ko-KR"/>
    </w:rPr>
  </w:style>
  <w:style w:type="character" w:customStyle="1" w:styleId="HTML0">
    <w:name w:val="HTML 書式付き (文字)"/>
    <w:basedOn w:val="a1"/>
    <w:link w:val="HTML"/>
    <w:autoRedefine/>
    <w:uiPriority w:val="99"/>
    <w:semiHidden/>
    <w:qFormat/>
    <w:rPr>
      <w:rFonts w:ascii="SimSun" w:eastAsia="SimSun" w:hAnsi="SimSun" w:cs="SimSun"/>
      <w:sz w:val="24"/>
      <w:szCs w:val="24"/>
    </w:rPr>
  </w:style>
  <w:style w:type="paragraph" w:customStyle="1" w:styleId="user-name">
    <w:name w:val="user-name"/>
    <w:basedOn w:val="a0"/>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a1"/>
    <w:autoRedefine/>
    <w:qFormat/>
  </w:style>
  <w:style w:type="character" w:customStyle="1" w:styleId="aa">
    <w:name w:val="本文 (文字)"/>
    <w:basedOn w:val="a1"/>
    <w:link w:val="a9"/>
    <w:autoRedefine/>
    <w:uiPriority w:val="99"/>
    <w:qFormat/>
    <w:rPr>
      <w:rFonts w:ascii="Times New Roman" w:hAnsi="Times New Roman"/>
      <w:sz w:val="24"/>
      <w:szCs w:val="24"/>
      <w:lang w:eastAsia="ko-KR"/>
    </w:rPr>
  </w:style>
  <w:style w:type="character" w:customStyle="1" w:styleId="10">
    <w:name w:val="見出し 1 (文字)"/>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0"/>
    <w:next w:val="a0"/>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5">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1197F-519A-43F7-A63C-D335D4A1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5058</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滝沢 賢一</cp:lastModifiedBy>
  <cp:revision>3</cp:revision>
  <cp:lastPrinted>2021-10-06T09:28:00Z</cp:lastPrinted>
  <dcterms:created xsi:type="dcterms:W3CDTF">2024-05-22T08:32:00Z</dcterms:created>
  <dcterms:modified xsi:type="dcterms:W3CDTF">2024-05-22T08:33:00Z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