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Heading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7596CF64"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Heading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ListParagraph"/>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ListParagraph"/>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ListParagraph"/>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ListParagraph"/>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Heading3"/>
        <w:numPr>
          <w:ilvl w:val="1"/>
          <w:numId w:val="14"/>
        </w:numPr>
      </w:pPr>
      <w:r>
        <w:t>Issue 1 (WID objective 2a and 2b): Type-I and Type-II codebook refinement for up to 128 CSI-RS ports</w:t>
      </w:r>
    </w:p>
    <w:p w14:paraId="01D48F99" w14:textId="77777777" w:rsidR="00153AFF" w:rsidRDefault="009F29D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DengXian"/>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31A5F525"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sidR="00EB2A16">
              <w:rPr>
                <w:rFonts w:ascii="Times" w:eastAsia="Batang" w:hAnsi="Times" w:cs="Times"/>
                <w:sz w:val="18"/>
                <w:szCs w:val="16"/>
              </w:rPr>
              <w:t>Spreadtrum</w:t>
            </w:r>
            <w:proofErr w:type="spellEnd"/>
            <w:r w:rsidR="00EB2A16">
              <w:rPr>
                <w:rFonts w:ascii="Times" w:eastAsia="Batang" w:hAnsi="Times" w:cs="Times"/>
                <w:sz w:val="18"/>
                <w:szCs w:val="16"/>
              </w:rPr>
              <w:t>, Intel,</w:t>
            </w:r>
            <w:r>
              <w:rPr>
                <w:rFonts w:ascii="Times" w:eastAsia="Batang" w:hAnsi="Times" w:cs="Times"/>
                <w:sz w:val="18"/>
                <w:szCs w:val="16"/>
              </w:rPr>
              <w:t xml:space="preserve">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15577066" w:rsidR="00153AFF" w:rsidRDefault="009F29DB">
            <w:pPr>
              <w:snapToGrid w:val="0"/>
              <w:rPr>
                <w:rFonts w:ascii="Times" w:eastAsia="Batang" w:hAnsi="Times" w:cs="Times"/>
                <w:sz w:val="18"/>
                <w:szCs w:val="16"/>
              </w:rPr>
            </w:pPr>
            <w:r>
              <w:rPr>
                <w:rFonts w:ascii="Times" w:eastAsia="Batang" w:hAnsi="Times" w:cs="Times"/>
                <w:b/>
                <w:sz w:val="18"/>
                <w:szCs w:val="16"/>
              </w:rPr>
              <w:lastRenderedPageBreak/>
              <w:t>Not support</w:t>
            </w:r>
            <w:r w:rsidR="00EB2A16">
              <w:rPr>
                <w:rFonts w:ascii="Times" w:eastAsia="Batang" w:hAnsi="Times" w:cs="Times"/>
                <w:b/>
                <w:sz w:val="18"/>
                <w:szCs w:val="16"/>
              </w:rPr>
              <w:t xml:space="preserve"> (too early)</w:t>
            </w:r>
            <w:r>
              <w:rPr>
                <w:rFonts w:ascii="Times" w:eastAsia="Batang" w:hAnsi="Times" w:cs="Times"/>
                <w:b/>
                <w:sz w:val="18"/>
                <w:szCs w:val="16"/>
              </w:rPr>
              <w:t xml:space="preserve">: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14:paraId="43708CBA" w14:textId="565CE4D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Each layer</w:t>
            </w:r>
            <w:r w:rsidR="00611355">
              <w:rPr>
                <w:rFonts w:eastAsia="Microsoft YaHei"/>
                <w:sz w:val="20"/>
                <w:szCs w:val="20"/>
                <w:lang w:eastAsia="ko-KR"/>
              </w:rPr>
              <w:t>-</w:t>
            </w:r>
            <w:r>
              <w:rPr>
                <w:rFonts w:eastAsia="Microsoft YaHei"/>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2A82F7C0"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w:t>
            </w:r>
            <w:r w:rsidR="00611355">
              <w:rPr>
                <w:rFonts w:eastAsia="Batang"/>
                <w:iCs/>
                <w:sz w:val="18"/>
                <w:szCs w:val="20"/>
                <w:lang w:val="en-GB"/>
              </w:rPr>
              <w:t xml:space="preserve">Samsung, </w:t>
            </w:r>
            <w:r w:rsidR="00E54F1F">
              <w:rPr>
                <w:rFonts w:eastAsia="Batang"/>
                <w:iCs/>
                <w:sz w:val="18"/>
                <w:szCs w:val="20"/>
                <w:lang w:val="en-GB"/>
              </w:rPr>
              <w:t xml:space="preserve">OPPO, </w:t>
            </w:r>
            <w:r w:rsidR="00D96988">
              <w:rPr>
                <w:rFonts w:eastAsia="Batang"/>
                <w:iCs/>
                <w:sz w:val="18"/>
                <w:szCs w:val="20"/>
                <w:lang w:val="en-GB"/>
              </w:rPr>
              <w:t xml:space="preserve">ZTE, MediaTek, </w:t>
            </w:r>
            <w:proofErr w:type="spellStart"/>
            <w:r w:rsidR="00EB2A16">
              <w:rPr>
                <w:rFonts w:eastAsia="Batang"/>
                <w:iCs/>
                <w:sz w:val="18"/>
                <w:szCs w:val="20"/>
                <w:lang w:val="en-GB"/>
              </w:rPr>
              <w:t>Spreadtrum</w:t>
            </w:r>
            <w:proofErr w:type="spellEnd"/>
            <w:r w:rsidR="00EB2A16">
              <w:rPr>
                <w:rFonts w:eastAsia="Batang"/>
                <w:iCs/>
                <w:sz w:val="18"/>
                <w:szCs w:val="20"/>
                <w:lang w:val="en-GB"/>
              </w:rPr>
              <w:t xml:space="preserve">, </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ListParagraph"/>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ListParagraph"/>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7C7209A9" w14:textId="63BCA971"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sidR="00EB2A16">
              <w:rPr>
                <w:rFonts w:ascii="Times" w:eastAsia="Batang" w:hAnsi="Times" w:cs="Times"/>
                <w:color w:val="3333FF"/>
                <w:sz w:val="18"/>
                <w:szCs w:val="18"/>
              </w:rPr>
              <w:t xml:space="preserve">,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 xml:space="preserve">, </w:t>
            </w:r>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7FC3B7" w14:textId="0D42E436"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DengXian"/>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ListParagraph"/>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ListParagraph"/>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lastRenderedPageBreak/>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2A50A6FA"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p>
          <w:p w14:paraId="659361E4" w14:textId="77777777"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p>
          <w:p w14:paraId="621F5599" w14:textId="767BF009" w:rsidR="00153AFF" w:rsidRDefault="009F29DB">
            <w:pPr>
              <w:snapToGrid w:val="0"/>
              <w:jc w:val="both"/>
              <w:rPr>
                <w:rFonts w:eastAsia="Batang"/>
                <w:iCs/>
                <w:sz w:val="20"/>
                <w:szCs w:val="20"/>
                <w:lang w:val="en-GB"/>
              </w:rPr>
            </w:pPr>
            <w:r>
              <w:rPr>
                <w:rFonts w:eastAsia="Batang"/>
                <w:iCs/>
                <w:sz w:val="20"/>
                <w:szCs w:val="20"/>
                <w:lang w:val="en-GB"/>
              </w:rPr>
              <w:t>Reuse Rel-15 Type-I MP legacy designs for UCI parameters, UCI omission, and CBSR</w:t>
            </w:r>
          </w:p>
          <w:p w14:paraId="0BB47F36" w14:textId="5A24A1DF" w:rsidR="00D96988" w:rsidRDefault="00D96988">
            <w:pPr>
              <w:snapToGrid w:val="0"/>
              <w:jc w:val="both"/>
              <w:rPr>
                <w:rFonts w:eastAsia="Batang"/>
                <w:iCs/>
                <w:sz w:val="20"/>
                <w:szCs w:val="20"/>
                <w:lang w:val="en-GB"/>
              </w:rPr>
            </w:pPr>
            <w:ins w:id="4" w:author="Eko Onggosanusi" w:date="2024-05-22T02:33:00Z">
              <w:r w:rsidRPr="00D96988">
                <w:rPr>
                  <w:rFonts w:eastAsia="Batang"/>
                  <w:iCs/>
                  <w:sz w:val="20"/>
                  <w:szCs w:val="20"/>
                  <w:lang w:val="en-GB"/>
                </w:rPr>
                <w:t>For CSI calculation, reuse Rel-18 Type II CJT CSI-RS port ordering for UE assumption on the transmitted PDSCH symbols across antenna ports</w:t>
              </w:r>
            </w:ins>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4B7DE8EC" w14:textId="385D7DC7" w:rsidR="003E7BEA" w:rsidRDefault="009F29DB" w:rsidP="003E7BE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r w:rsidR="003E7BEA">
              <w:rPr>
                <w:rFonts w:ascii="Times" w:eastAsia="Batang" w:hAnsi="Times" w:cs="Times"/>
                <w:sz w:val="18"/>
                <w:szCs w:val="16"/>
              </w:rPr>
              <w:t xml:space="preserve"> </w:t>
            </w:r>
            <w:proofErr w:type="spellStart"/>
            <w:r w:rsidR="003E7BEA">
              <w:rPr>
                <w:rFonts w:ascii="Times" w:eastAsia="Batang" w:hAnsi="Times" w:cs="Times"/>
                <w:sz w:val="18"/>
                <w:szCs w:val="16"/>
              </w:rPr>
              <w:t>Spreadtrum</w:t>
            </w:r>
            <w:proofErr w:type="spellEnd"/>
            <w:r w:rsidR="003E7BEA">
              <w:rPr>
                <w:rFonts w:ascii="Times" w:eastAsia="Batang" w:hAnsi="Times" w:cs="Times"/>
                <w:sz w:val="18"/>
                <w:szCs w:val="16"/>
              </w:rPr>
              <w:t xml:space="preserve">, </w:t>
            </w:r>
          </w:p>
          <w:p w14:paraId="7171C773" w14:textId="77777777" w:rsidR="00153AFF" w:rsidRDefault="00153AFF">
            <w:pPr>
              <w:snapToGrid w:val="0"/>
              <w:rPr>
                <w:rFonts w:ascii="Times" w:eastAsia="Batang" w:hAnsi="Times" w:cs="Times"/>
                <w:sz w:val="18"/>
                <w:szCs w:val="16"/>
              </w:rPr>
            </w:pP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49D9EE"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6D94643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Xiaomi,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0A21A5B3">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w:t>
            </w:r>
            <w:proofErr w:type="spellStart"/>
            <w:r w:rsidRPr="0013474C">
              <w:rPr>
                <w:rFonts w:cs="Calibri"/>
                <w:sz w:val="18"/>
                <w:szCs w:val="18"/>
                <w:lang w:eastAsia="zh-CN"/>
              </w:rPr>
              <w:t>k^th</w:t>
            </w:r>
            <w:proofErr w:type="spellEnd"/>
            <w:r w:rsidRPr="0013474C">
              <w:rPr>
                <w:rFonts w:cs="Calibri"/>
                <w:sz w:val="18"/>
                <w:szCs w:val="18"/>
                <w:lang w:eastAsia="zh-CN"/>
              </w:rPr>
              <w:t xml:space="preserve"> SD basis vector is associated with the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w:t>
            </w:r>
            <w:proofErr w:type="gramStart"/>
            <w:r w:rsidRPr="0013474C">
              <w:rPr>
                <w:rFonts w:cs="Calibri"/>
                <w:sz w:val="18"/>
                <w:szCs w:val="18"/>
                <w:lang w:eastAsia="zh-CN"/>
              </w:rPr>
              <w:t>2)</w:t>
            </w:r>
            <w:proofErr w:type="spellStart"/>
            <w:r w:rsidRPr="0013474C">
              <w:rPr>
                <w:rFonts w:cs="Calibri"/>
                <w:sz w:val="18"/>
                <w:szCs w:val="18"/>
                <w:vertAlign w:val="superscript"/>
                <w:lang w:eastAsia="zh-CN"/>
              </w:rPr>
              <w:t>th</w:t>
            </w:r>
            <w:proofErr w:type="spellEnd"/>
            <w:proofErr w:type="gramEnd"/>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rFonts w:hint="eastAsia"/>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rFonts w:hint="eastAsia"/>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rFonts w:hint="eastAsia"/>
                <w:sz w:val="20"/>
                <w:szCs w:val="20"/>
                <w:lang w:eastAsia="zh-CN"/>
              </w:rPr>
            </w:pPr>
            <w:proofErr w:type="spellStart"/>
            <w:r w:rsidRPr="00F003B2">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rFonts w:hint="eastAsia"/>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AB6CF3">
            <w:pPr>
              <w:snapToGrid w:val="0"/>
              <w:rPr>
                <w:rFonts w:hint="eastAsia"/>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AB6CF3">
            <w:pPr>
              <w:rPr>
                <w:b/>
                <w:sz w:val="18"/>
              </w:rPr>
            </w:pPr>
            <w:r>
              <w:rPr>
                <w:b/>
                <w:sz w:val="18"/>
              </w:rPr>
              <w:t>Revision per input</w:t>
            </w:r>
          </w:p>
        </w:tc>
      </w:tr>
    </w:tbl>
    <w:p w14:paraId="442F2D43" w14:textId="77777777" w:rsidR="00153AFF" w:rsidRDefault="00153AFF">
      <w:pPr>
        <w:rPr>
          <w:lang w:val="en-GB"/>
        </w:rPr>
      </w:pPr>
    </w:p>
    <w:p w14:paraId="60E83755" w14:textId="77777777" w:rsidR="00153AFF" w:rsidRDefault="009F29DB">
      <w:pPr>
        <w:pStyle w:val="Heading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69044A82" w14:textId="77777777" w:rsidR="00153AFF" w:rsidRDefault="009F29DB">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3E02AE9B" w14:textId="77777777" w:rsidR="00153AFF" w:rsidRDefault="00153AFF">
            <w:pPr>
              <w:snapToGrid w:val="0"/>
              <w:jc w:val="both"/>
              <w:rPr>
                <w:rFonts w:eastAsia="Malgun Gothic"/>
                <w:sz w:val="20"/>
                <w:szCs w:val="20"/>
              </w:rPr>
            </w:pPr>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5270FEF6"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 KDDI,</w:t>
            </w:r>
            <w:r>
              <w:rPr>
                <w:sz w:val="18"/>
                <w:szCs w:val="18"/>
                <w:lang w:val="pt-BR"/>
              </w:rPr>
              <w:t xml:space="preserve"> NTT DOCOMO (ok), OPPO, HONOR, Spreadtrum (ok), Fujitsu (ok), Xiaomi, TCL (ok), CMCC (ok)</w:t>
            </w:r>
            <w:r w:rsidR="00826CE7">
              <w:rPr>
                <w:sz w:val="18"/>
                <w:szCs w:val="18"/>
                <w:lang w:val="pt-BR"/>
              </w:rPr>
              <w:t xml:space="preserve">, New H3C, </w:t>
            </w:r>
          </w:p>
          <w:p w14:paraId="4F3A590B" w14:textId="77777777" w:rsidR="00153AFF" w:rsidRDefault="00153AFF">
            <w:pPr>
              <w:widowControl w:val="0"/>
              <w:snapToGrid w:val="0"/>
              <w:rPr>
                <w:b/>
                <w:sz w:val="18"/>
                <w:szCs w:val="18"/>
                <w:lang w:val="en-GB"/>
              </w:rPr>
            </w:pPr>
          </w:p>
          <w:p w14:paraId="0C76CAF3" w14:textId="7777777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vivo, 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lastRenderedPageBreak/>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77777777" w:rsidR="00153AFF" w:rsidRDefault="009F29DB">
            <w:pPr>
              <w:pStyle w:val="ListParagraph"/>
              <w:numPr>
                <w:ilvl w:val="0"/>
                <w:numId w:val="24"/>
              </w:numPr>
              <w:rPr>
                <w:sz w:val="20"/>
                <w:szCs w:val="20"/>
                <w:lang w:val="en-GB"/>
              </w:rPr>
            </w:pPr>
            <w:r>
              <w:rPr>
                <w:sz w:val="20"/>
                <w:szCs w:val="20"/>
                <w:lang w:val="en-GB"/>
              </w:rPr>
              <w:t>Part 1: x CRI(s), x RI(s), x sets of CQI values for 1</w:t>
            </w:r>
            <w:r>
              <w:rPr>
                <w:sz w:val="20"/>
                <w:szCs w:val="20"/>
                <w:vertAlign w:val="superscript"/>
                <w:lang w:val="en-GB"/>
              </w:rPr>
              <w:t>st</w:t>
            </w:r>
            <w:r>
              <w:rPr>
                <w:sz w:val="20"/>
                <w:szCs w:val="20"/>
                <w:lang w:val="en-GB"/>
              </w:rPr>
              <w:t xml:space="preserve"> CW </w:t>
            </w:r>
          </w:p>
          <w:p w14:paraId="14D69CC2" w14:textId="77777777" w:rsidR="00153AFF" w:rsidRDefault="009F29DB">
            <w:pPr>
              <w:pStyle w:val="ListParagraph"/>
              <w:numPr>
                <w:ilvl w:val="0"/>
                <w:numId w:val="24"/>
              </w:numPr>
              <w:rPr>
                <w:sz w:val="20"/>
                <w:szCs w:val="20"/>
                <w:lang w:val="en-GB"/>
              </w:rPr>
            </w:pPr>
            <w:r>
              <w:rPr>
                <w:sz w:val="20"/>
                <w:szCs w:val="20"/>
                <w:lang w:val="en-GB"/>
              </w:rPr>
              <w:t>Part 2: (M-x) CRI(s), (M-x) RI(s),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77777777" w:rsidR="00153AFF" w:rsidRDefault="009F29DB">
            <w:pPr>
              <w:snapToGrid w:val="0"/>
              <w:jc w:val="both"/>
              <w:rPr>
                <w:rFonts w:eastAsia="Batang"/>
                <w:iCs/>
                <w:sz w:val="20"/>
                <w:szCs w:val="20"/>
                <w:lang w:val="en-GB"/>
              </w:rPr>
            </w:pPr>
            <w:r>
              <w:rPr>
                <w:rFonts w:eastAsia="Batang"/>
                <w:iCs/>
                <w:sz w:val="20"/>
                <w:szCs w:val="20"/>
                <w:lang w:val="en-GB"/>
              </w:rPr>
              <w:t>FFS (by RAN1#118): For x, decide from the following alternatives: 1, M, and (if supported) M</w:t>
            </w:r>
            <w:r>
              <w:rPr>
                <w:rFonts w:eastAsia="Batang"/>
                <w:iCs/>
                <w:sz w:val="20"/>
                <w:szCs w:val="20"/>
                <w:vertAlign w:val="subscript"/>
                <w:lang w:val="en-GB"/>
              </w:rPr>
              <w:t>R</w:t>
            </w:r>
            <w:r>
              <w:rPr>
                <w:rFonts w:eastAsia="Batang"/>
                <w:iCs/>
                <w:sz w:val="20"/>
                <w:szCs w:val="20"/>
                <w:lang w:val="en-GB"/>
              </w:rPr>
              <w:t xml:space="preserve">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4C71F8D7" w:rsidR="00153AFF" w:rsidRDefault="009F29DB">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KDDI, Samsung, Xiaomi</w:t>
            </w:r>
            <w:r w:rsidR="00826CE7">
              <w:rPr>
                <w:rFonts w:eastAsia="SimSun"/>
                <w:iCs/>
                <w:sz w:val="18"/>
                <w:szCs w:val="18"/>
                <w:lang w:val="en-GB"/>
              </w:rPr>
              <w:t xml:space="preserve">, Ericsson, </w:t>
            </w:r>
            <w:r w:rsidR="00A37AB9">
              <w:rPr>
                <w:rFonts w:eastAsia="SimSun"/>
                <w:iCs/>
                <w:sz w:val="18"/>
                <w:szCs w:val="18"/>
                <w:lang w:val="en-GB"/>
              </w:rPr>
              <w:t xml:space="preserve">MediaTek, </w:t>
            </w:r>
            <w:proofErr w:type="spellStart"/>
            <w:r w:rsidR="00DF34BD">
              <w:rPr>
                <w:rFonts w:eastAsia="SimSun"/>
                <w:iCs/>
                <w:sz w:val="18"/>
                <w:szCs w:val="18"/>
                <w:lang w:val="en-GB"/>
              </w:rPr>
              <w:t>Spreadtrum</w:t>
            </w:r>
            <w:proofErr w:type="spellEnd"/>
            <w:r w:rsidR="00DF34BD">
              <w:rPr>
                <w:rFonts w:eastAsia="SimSun"/>
                <w:iCs/>
                <w:sz w:val="18"/>
                <w:szCs w:val="18"/>
                <w:lang w:val="en-GB"/>
              </w:rPr>
              <w:t xml:space="preserve">, </w:t>
            </w:r>
          </w:p>
          <w:p w14:paraId="161181D1" w14:textId="77777777" w:rsidR="00153AFF" w:rsidRDefault="00153AFF">
            <w:pPr>
              <w:widowControl w:val="0"/>
              <w:snapToGrid w:val="0"/>
              <w:rPr>
                <w:rFonts w:eastAsia="SimSun"/>
                <w:b/>
                <w:iCs/>
                <w:sz w:val="18"/>
                <w:szCs w:val="18"/>
                <w:lang w:val="en-GB"/>
              </w:rPr>
            </w:pPr>
          </w:p>
          <w:p w14:paraId="38ADDE95" w14:textId="61A0A73A" w:rsidR="00153AFF" w:rsidRDefault="009F29DB">
            <w:pPr>
              <w:widowControl w:val="0"/>
              <w:snapToGrid w:val="0"/>
              <w:rPr>
                <w:b/>
                <w:sz w:val="18"/>
                <w:szCs w:val="18"/>
                <w:lang w:val="en-GB"/>
              </w:rPr>
            </w:pPr>
            <w:r>
              <w:rPr>
                <w:rFonts w:eastAsia="SimSun"/>
                <w:b/>
                <w:iCs/>
                <w:sz w:val="18"/>
                <w:szCs w:val="18"/>
                <w:lang w:val="en-GB"/>
              </w:rPr>
              <w:t xml:space="preserve">Not support: </w:t>
            </w:r>
            <w:r w:rsidR="00A37AB9" w:rsidRPr="00A37AB9">
              <w:rPr>
                <w:rFonts w:eastAsia="SimSun"/>
                <w:iCs/>
                <w:sz w:val="18"/>
                <w:szCs w:val="18"/>
                <w:lang w:val="en-GB"/>
              </w:rPr>
              <w:t>OPPO (</w:t>
            </w:r>
            <w:r w:rsidR="00A37AB9">
              <w:rPr>
                <w:rFonts w:eastAsia="SimSun"/>
                <w:iCs/>
                <w:sz w:val="18"/>
                <w:szCs w:val="18"/>
                <w:lang w:val="en-GB"/>
              </w:rPr>
              <w:t>No CRI/RI in Part1, x&gt;M-MR</w:t>
            </w:r>
            <w:r w:rsidR="00A37AB9" w:rsidRPr="00A37AB9">
              <w:rPr>
                <w:rFonts w:eastAsia="SimSun"/>
                <w:iCs/>
                <w:sz w:val="18"/>
                <w:szCs w:val="18"/>
                <w:lang w:val="en-GB"/>
              </w:rPr>
              <w:t>)</w:t>
            </w:r>
            <w:r w:rsidR="00A37AB9">
              <w:rPr>
                <w:rFonts w:eastAsia="SimSun"/>
                <w:iCs/>
                <w:sz w:val="18"/>
                <w:szCs w:val="18"/>
                <w:lang w:val="en-GB"/>
              </w:rPr>
              <w:t xml:space="preserve">, </w:t>
            </w:r>
            <w:r w:rsidR="00A37AB9">
              <w:rPr>
                <w:rFonts w:eastAsia="SimSun"/>
                <w:iCs/>
                <w:sz w:val="18"/>
                <w:szCs w:val="18"/>
                <w:lang w:val="en-GB"/>
              </w:rPr>
              <w:t>ZTE (x=M),</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pPr>
              <w:snapToGrid w:val="0"/>
              <w:rPr>
                <w:rFonts w:eastAsia="Batang"/>
                <w:iC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please share your view on the following alternatives:</w:t>
            </w:r>
          </w:p>
          <w:p w14:paraId="32B6B979" w14:textId="77777777" w:rsidR="00153AFF" w:rsidRDefault="009F29DB">
            <w:pPr>
              <w:pStyle w:val="ListParagraph"/>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26F61A48" w14:textId="646BFA21" w:rsidR="00153AFF" w:rsidRDefault="009F29DB">
            <w:pPr>
              <w:pStyle w:val="ListParagraph"/>
              <w:rPr>
                <w:sz w:val="20"/>
                <w:szCs w:val="20"/>
                <w:lang w:val="en-GB"/>
              </w:rPr>
            </w:pPr>
            <w:r>
              <w:rPr>
                <w:sz w:val="20"/>
                <w:szCs w:val="20"/>
                <w:lang w:val="en-GB"/>
              </w:rPr>
              <w:t xml:space="preserve">Alt2. </w:t>
            </w:r>
            <w:r w:rsidR="00826CE7">
              <w:rPr>
                <w:sz w:val="20"/>
                <w:szCs w:val="20"/>
                <w:lang w:val="en-GB"/>
              </w:rPr>
              <w:t xml:space="preserve">(legacy CRI-based) </w:t>
            </w:r>
            <w:r>
              <w:rPr>
                <w:sz w:val="20"/>
                <w:szCs w:val="20"/>
                <w:lang w:val="en-GB"/>
              </w:rPr>
              <w:t>Resource-common CBSR and resource-common RI restriction</w:t>
            </w:r>
          </w:p>
          <w:p w14:paraId="4A5B0AA5" w14:textId="77777777" w:rsidR="00153AFF" w:rsidRDefault="00153AFF">
            <w:pPr>
              <w:snapToGrid w:val="0"/>
              <w:rPr>
                <w:rFonts w:eastAsia="Batang"/>
                <w:iCs/>
                <w:sz w:val="20"/>
                <w:szCs w:val="20"/>
                <w:lang w:val="en-GB"/>
              </w:rPr>
            </w:pPr>
          </w:p>
          <w:p w14:paraId="21B42CE7" w14:textId="5568811F" w:rsidR="00153AFF" w:rsidRDefault="009F29DB">
            <w:pPr>
              <w:snapToGrid w:val="0"/>
              <w:rPr>
                <w:rFonts w:eastAsia="Batang"/>
                <w:iCs/>
                <w:sz w:val="20"/>
                <w:szCs w:val="20"/>
                <w:lang w:val="en-GB"/>
              </w:rPr>
            </w:pPr>
            <w:r>
              <w:rPr>
                <w:rFonts w:eastAsia="Batang"/>
                <w:iCs/>
                <w:sz w:val="20"/>
                <w:szCs w:val="20"/>
                <w:lang w:val="en-GB"/>
              </w:rPr>
              <w:t>Alt1:</w:t>
            </w:r>
            <w:r>
              <w:rPr>
                <w:sz w:val="20"/>
                <w:szCs w:val="20"/>
                <w:lang w:val="en-GB"/>
              </w:rPr>
              <w:t xml:space="preserve"> ZTE</w:t>
            </w:r>
            <w:r w:rsidR="00826CE7">
              <w:rPr>
                <w:sz w:val="20"/>
                <w:szCs w:val="20"/>
                <w:lang w:val="en-GB"/>
              </w:rPr>
              <w:t xml:space="preserve">, Ericsson, </w:t>
            </w:r>
            <w:r w:rsidR="00DF34BD">
              <w:rPr>
                <w:sz w:val="20"/>
                <w:szCs w:val="20"/>
                <w:lang w:val="en-GB"/>
              </w:rPr>
              <w:t xml:space="preserve">MediaTek, </w:t>
            </w:r>
            <w:proofErr w:type="spellStart"/>
            <w:r w:rsidR="00DF34BD">
              <w:rPr>
                <w:sz w:val="20"/>
                <w:szCs w:val="20"/>
                <w:lang w:val="en-GB"/>
              </w:rPr>
              <w:t>Spreadtrum</w:t>
            </w:r>
            <w:proofErr w:type="spellEnd"/>
            <w:r w:rsidR="00DF34BD">
              <w:rPr>
                <w:sz w:val="20"/>
                <w:szCs w:val="20"/>
                <w:lang w:val="en-GB"/>
              </w:rPr>
              <w:t xml:space="preserve">, </w:t>
            </w:r>
            <w:r>
              <w:rPr>
                <w:sz w:val="20"/>
                <w:szCs w:val="20"/>
                <w:lang w:val="en-GB"/>
              </w:rPr>
              <w:t xml:space="preserve">  </w:t>
            </w:r>
          </w:p>
          <w:p w14:paraId="182B6AB2" w14:textId="77777777" w:rsidR="00153AFF" w:rsidRDefault="00153AFF">
            <w:pPr>
              <w:snapToGrid w:val="0"/>
              <w:rPr>
                <w:rFonts w:eastAsia="Batang"/>
                <w:iCs/>
                <w:sz w:val="20"/>
                <w:szCs w:val="20"/>
                <w:lang w:val="en-GB"/>
              </w:rPr>
            </w:pPr>
          </w:p>
          <w:p w14:paraId="54A8DACC" w14:textId="78D7BD99" w:rsidR="00153AFF" w:rsidRDefault="009F29DB">
            <w:pPr>
              <w:snapToGrid w:val="0"/>
              <w:rPr>
                <w:rFonts w:eastAsia="Batang"/>
                <w:iCs/>
                <w:sz w:val="20"/>
                <w:szCs w:val="20"/>
                <w:lang w:val="en-GB"/>
              </w:rPr>
            </w:pPr>
            <w:r>
              <w:rPr>
                <w:rFonts w:eastAsia="Batang"/>
                <w:iCs/>
                <w:sz w:val="20"/>
                <w:szCs w:val="20"/>
                <w:lang w:val="en-GB"/>
              </w:rPr>
              <w:t xml:space="preserve">Alt2: </w:t>
            </w:r>
            <w:r>
              <w:rPr>
                <w:sz w:val="20"/>
                <w:szCs w:val="20"/>
                <w:lang w:val="en-GB"/>
              </w:rPr>
              <w:t>Nokia/NSB</w:t>
            </w:r>
            <w:r w:rsidR="00826CE7">
              <w:rPr>
                <w:sz w:val="20"/>
                <w:szCs w:val="20"/>
                <w:lang w:val="en-GB"/>
              </w:rPr>
              <w:t xml:space="preserve">, Samsung, </w:t>
            </w:r>
            <w:proofErr w:type="spellStart"/>
            <w:r w:rsidR="00DF34BD">
              <w:rPr>
                <w:sz w:val="20"/>
                <w:szCs w:val="20"/>
                <w:lang w:val="en-GB"/>
              </w:rPr>
              <w:t>Spreadtrum</w:t>
            </w:r>
            <w:proofErr w:type="spellEnd"/>
            <w:r w:rsidR="00DF34BD">
              <w:rPr>
                <w:sz w:val="20"/>
                <w:szCs w:val="20"/>
                <w:lang w:val="en-GB"/>
              </w:rPr>
              <w:t xml:space="preserve">, Intel, </w:t>
            </w:r>
          </w:p>
          <w:p w14:paraId="6CDE9D6C" w14:textId="77777777" w:rsidR="00153AFF" w:rsidRDefault="00153AFF">
            <w:pPr>
              <w:snapToGrid w:val="0"/>
              <w:jc w:val="both"/>
              <w:rPr>
                <w:rFonts w:ascii="Times" w:eastAsia="Batang" w:hAnsi="Times"/>
                <w:sz w:val="20"/>
                <w:szCs w:val="20"/>
                <w:lang w:val="en-GB"/>
              </w:rPr>
            </w:pPr>
          </w:p>
          <w:p w14:paraId="334A25DB" w14:textId="77777777" w:rsidR="00153AFF" w:rsidRDefault="00153AFF">
            <w:pPr>
              <w:snapToGrid w:val="0"/>
              <w:jc w:val="both"/>
              <w:rPr>
                <w:rFonts w:ascii="Times" w:eastAsia="Batang" w:hAnsi="Times"/>
                <w:sz w:val="20"/>
                <w:szCs w:val="20"/>
                <w:lang w:val="en-GB"/>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Caption"/>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lastRenderedPageBreak/>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211ECBD" w14:textId="77777777" w:rsidR="00DF34BD" w:rsidRDefault="00DF34BD" w:rsidP="00AB6CF3">
            <w:pPr>
              <w:rPr>
                <w:bCs/>
                <w:sz w:val="20"/>
                <w:szCs w:val="20"/>
              </w:rPr>
            </w:pPr>
            <w:ins w:id="5" w:author="Eko Onggosanusi" w:date="2024-05-22T02:44:00Z">
              <w:r>
                <w:rPr>
                  <w:bCs/>
                  <w:sz w:val="20"/>
                  <w:szCs w:val="20"/>
                </w:rPr>
                <w:t xml:space="preserve">[Mod: I agree. </w:t>
              </w:r>
            </w:ins>
          </w:p>
          <w:p w14:paraId="7F62BE0A" w14:textId="174FF90C" w:rsidR="00AB6CF3" w:rsidRPr="00C95BEE" w:rsidRDefault="00DF34BD" w:rsidP="00AB6CF3">
            <w:pPr>
              <w:rPr>
                <w:bCs/>
                <w:sz w:val="20"/>
                <w:szCs w:val="20"/>
              </w:rPr>
            </w:pPr>
            <w:ins w:id="6" w:author="Eko Onggosanusi" w:date="2024-05-22T02:44:00Z">
              <w:r>
                <w:rPr>
                  <w:bCs/>
                  <w:sz w:val="20"/>
                  <w:szCs w:val="20"/>
                </w:rPr>
                <w:t xml:space="preserve">@Samsung: please address this issue – your proposal is technically flawed] </w:t>
              </w:r>
            </w:ins>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hint="eastAsia"/>
                <w:sz w:val="20"/>
                <w:szCs w:val="20"/>
                <w:lang w:eastAsia="zh-CN"/>
              </w:rPr>
            </w:pPr>
            <w:r w:rsidRPr="00D15902">
              <w:rPr>
                <w:rFonts w:hint="eastAsia"/>
                <w:sz w:val="20"/>
                <w:szCs w:val="20"/>
              </w:rPr>
              <w:lastRenderedPageBreak/>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hint="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hint="eastAsia"/>
                <w:sz w:val="20"/>
                <w:szCs w:val="20"/>
                <w:lang w:eastAsia="zh-CN"/>
              </w:rPr>
            </w:pPr>
            <w:proofErr w:type="spellStart"/>
            <w:r w:rsidRPr="00D15902">
              <w:rPr>
                <w:rFonts w:hint="eastAsia"/>
                <w:sz w:val="20"/>
                <w:szCs w:val="20"/>
              </w:rPr>
              <w:t>S</w:t>
            </w:r>
            <w:r w:rsidRPr="00D15902">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hint="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AB6CF3">
            <w:pPr>
              <w:snapToGrid w:val="0"/>
              <w:rPr>
                <w:rFonts w:eastAsiaTheme="minorEastAsia" w:hint="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AB6CF3">
            <w:pPr>
              <w:rPr>
                <w:b/>
                <w:sz w:val="18"/>
                <w:szCs w:val="18"/>
              </w:rPr>
            </w:pPr>
            <w:r>
              <w:rPr>
                <w:b/>
                <w:sz w:val="18"/>
                <w:szCs w:val="18"/>
              </w:rPr>
              <w:t>No revision</w:t>
            </w:r>
          </w:p>
        </w:tc>
      </w:tr>
    </w:tbl>
    <w:p w14:paraId="1F9C49D2" w14:textId="77777777" w:rsidR="00153AFF" w:rsidRDefault="00153AFF">
      <w:pPr>
        <w:rPr>
          <w:lang w:eastAsia="zh-CN"/>
        </w:rPr>
      </w:pPr>
    </w:p>
    <w:p w14:paraId="49C8C7EB" w14:textId="77777777" w:rsidR="00153AFF" w:rsidRDefault="009F29DB">
      <w:pPr>
        <w:pStyle w:val="Heading3"/>
        <w:numPr>
          <w:ilvl w:val="1"/>
          <w:numId w:val="14"/>
        </w:numPr>
      </w:pPr>
      <w:r>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14:paraId="63AD55B2" w14:textId="071944CC" w:rsidR="00153AFF" w:rsidRDefault="009F29DB">
            <w:pPr>
              <w:numPr>
                <w:ilvl w:val="1"/>
                <w:numId w:val="25"/>
              </w:numPr>
              <w:snapToGrid w:val="0"/>
              <w:contextualSpacing/>
              <w:rPr>
                <w:rFonts w:eastAsia="SimSun"/>
                <w:sz w:val="20"/>
                <w:szCs w:val="20"/>
              </w:rPr>
            </w:pPr>
            <w:del w:id="7" w:author="Eko Onggosanusi" w:date="2024-05-22T02:46:00Z">
              <w:r w:rsidDel="00DF34BD">
                <w:rPr>
                  <w:rFonts w:eastAsia="SimSun"/>
                  <w:sz w:val="20"/>
                  <w:szCs w:val="20"/>
                </w:rPr>
                <w:delText>FFS: Whether t</w:delText>
              </w:r>
            </w:del>
            <w:ins w:id="8" w:author="Eko Onggosanusi" w:date="2024-05-22T02:46:00Z">
              <w:r w:rsidR="00DF34BD">
                <w:rPr>
                  <w:rFonts w:eastAsia="SimSun"/>
                  <w:sz w:val="20"/>
                  <w:szCs w:val="20"/>
                </w:rPr>
                <w:t>T</w:t>
              </w:r>
            </w:ins>
            <w:r>
              <w:rPr>
                <w:rFonts w:eastAsia="SimSun"/>
                <w:sz w:val="20"/>
                <w:szCs w:val="20"/>
              </w:rPr>
              <w:t xml:space="preserve">he sub-band size is NW-configured via higher-layer (RRC) </w:t>
            </w:r>
            <w:proofErr w:type="spellStart"/>
            <w:r>
              <w:rPr>
                <w:rFonts w:eastAsia="SimSun"/>
                <w:sz w:val="20"/>
                <w:szCs w:val="20"/>
              </w:rPr>
              <w:t>signalling</w:t>
            </w:r>
            <w:proofErr w:type="spellEnd"/>
            <w:r>
              <w:rPr>
                <w:rFonts w:eastAsia="SimSun"/>
                <w:sz w:val="20"/>
                <w:szCs w:val="20"/>
              </w:rPr>
              <w:t xml:space="preserve"> </w:t>
            </w:r>
            <w:del w:id="9" w:author="Eko Onggosanusi" w:date="2024-05-22T02:46:00Z">
              <w:r w:rsidDel="00DF34BD">
                <w:rPr>
                  <w:rFonts w:eastAsia="SimSun"/>
                  <w:sz w:val="20"/>
                  <w:szCs w:val="20"/>
                </w:rPr>
                <w:delText>or selected (hence reported) by the UE</w:delText>
              </w:r>
            </w:del>
          </w:p>
          <w:p w14:paraId="0BBD6F39"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F88A8E5" w14:textId="6F70FA55" w:rsidR="00153AFF" w:rsidRDefault="00E54F1F">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9F29DB">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ins w:id="10" w:author="Eko Onggosanusi" w:date="2024-05-22T02:47:00Z">
              <w:r w:rsidR="00DF34BD">
                <w:rPr>
                  <w:rFonts w:eastAsia="SimSun"/>
                  <w:sz w:val="20"/>
                  <w:szCs w:val="20"/>
                </w:rPr>
                <w:t>=</w:t>
              </w:r>
            </w:ins>
            <m:oMath>
              <m:r>
                <w:del w:id="11" w:author="Eko Onggosanusi" w:date="2024-05-22T02:47:00Z">
                  <m:rPr>
                    <m:sty m:val="p"/>
                  </m:rPr>
                  <w:rPr>
                    <w:rFonts w:ascii="Cambria Math" w:eastAsia="SimSun" w:hAnsi="Cambria Math"/>
                    <w:sz w:val="20"/>
                    <w:szCs w:val="20"/>
                  </w:rPr>
                  <m:t>∈</m:t>
                </w:del>
              </m:r>
            </m:oMath>
            <w:del w:id="12" w:author="Eko Onggosanusi" w:date="2024-05-22T02:46:00Z">
              <w:r w:rsidR="009F29DB" w:rsidDel="00DF34BD">
                <w:rPr>
                  <w:rFonts w:eastAsia="SimSun"/>
                  <w:sz w:val="20"/>
                  <w:szCs w:val="20"/>
                </w:rPr>
                <w:delText xml:space="preserve"> {[32], [</w:delText>
              </w:r>
            </w:del>
            <w:r w:rsidR="009F29DB">
              <w:rPr>
                <w:rFonts w:eastAsia="SimSun"/>
                <w:sz w:val="20"/>
                <w:szCs w:val="20"/>
              </w:rPr>
              <w:t>64</w:t>
            </w:r>
            <w:del w:id="13" w:author="Eko Onggosanusi" w:date="2024-05-22T02:46:00Z">
              <w:r w:rsidR="009F29DB" w:rsidDel="00DF34BD">
                <w:rPr>
                  <w:rFonts w:eastAsia="SimSun"/>
                  <w:sz w:val="20"/>
                  <w:szCs w:val="20"/>
                </w:rPr>
                <w:delText>], [128], [256]}</w:delText>
              </w:r>
            </w:del>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7DD9B402" w14:textId="77777777" w:rsidR="00153AFF" w:rsidRDefault="009F29DB">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DBA71E" w14:textId="07FEABC9" w:rsidR="00153AFF" w:rsidRDefault="00DF34BD">
            <w:pPr>
              <w:numPr>
                <w:ilvl w:val="2"/>
                <w:numId w:val="26"/>
              </w:numPr>
              <w:snapToGrid w:val="0"/>
              <w:contextualSpacing/>
              <w:rPr>
                <w:rFonts w:eastAsia="SimSun"/>
                <w:sz w:val="20"/>
                <w:szCs w:val="20"/>
              </w:rPr>
            </w:pPr>
            <w:ins w:id="14" w:author="Eko Onggosanusi" w:date="2024-05-22T02:47:00Z">
              <w:r>
                <w:rPr>
                  <w:rFonts w:eastAsia="SimSun"/>
                  <w:sz w:val="20"/>
                  <w:szCs w:val="20"/>
                </w:rPr>
                <w:t xml:space="preserve">The maximum </w:t>
              </w:r>
              <w:r>
                <w:rPr>
                  <w:rFonts w:eastAsia="SimSun"/>
                  <w:sz w:val="20"/>
                  <w:szCs w:val="20"/>
                </w:rPr>
                <w:t>N</w:t>
              </w:r>
              <w:r>
                <w:rPr>
                  <w:rFonts w:eastAsia="SimSun"/>
                  <w:sz w:val="20"/>
                  <w:szCs w:val="20"/>
                  <w:vertAlign w:val="subscript"/>
                </w:rPr>
                <w:t>SB-P</w:t>
              </w:r>
            </w:ins>
            <w:del w:id="15" w:author="Eko Onggosanusi" w:date="2024-05-22T02:47:00Z">
              <w:r w:rsidR="009F29DB" w:rsidDel="00DF34BD">
                <w:rPr>
                  <w:rFonts w:eastAsia="SimSun"/>
                  <w:sz w:val="20"/>
                  <w:szCs w:val="20"/>
                </w:rPr>
                <w:delText>FFS: Whether restriction on the maximum payload size is needed</w:delText>
              </w:r>
            </w:del>
            <w:r w:rsidR="009F29DB">
              <w:rPr>
                <w:rFonts w:eastAsia="SimSun"/>
                <w:sz w:val="20"/>
                <w:szCs w:val="20"/>
              </w:rPr>
              <w:t xml:space="preserve"> </w:t>
            </w:r>
            <w:ins w:id="16" w:author="Eko Onggosanusi" w:date="2024-05-22T02:47:00Z">
              <w:r>
                <w:rPr>
                  <w:rFonts w:eastAsia="SimSun"/>
                  <w:sz w:val="20"/>
                  <w:szCs w:val="20"/>
                </w:rPr>
                <w:t>is 4</w:t>
              </w:r>
            </w:ins>
          </w:p>
          <w:p w14:paraId="3CA6DD13" w14:textId="28E745CB" w:rsidR="00153AFF" w:rsidRDefault="009F29DB">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4B6D3A90" w14:textId="4E951E17" w:rsidR="00DF34BD" w:rsidRDefault="00DF34BD">
            <w:pPr>
              <w:numPr>
                <w:ilvl w:val="1"/>
                <w:numId w:val="26"/>
              </w:numPr>
              <w:snapToGrid w:val="0"/>
              <w:contextualSpacing/>
              <w:rPr>
                <w:rFonts w:eastAsia="SimSun"/>
                <w:sz w:val="20"/>
                <w:szCs w:val="20"/>
              </w:rPr>
            </w:pPr>
            <w:ins w:id="17" w:author="Eko Onggosanusi" w:date="2024-05-22T02:46:00Z">
              <w:r>
                <w:rPr>
                  <w:rFonts w:eastAsia="SimSun"/>
                  <w:sz w:val="20"/>
                  <w:szCs w:val="20"/>
                </w:rPr>
                <w:t>Opt1 and Opt2</w:t>
              </w:r>
            </w:ins>
            <w:ins w:id="18" w:author="Eko Onggosanusi" w:date="2024-05-22T02:47:00Z">
              <w:r>
                <w:rPr>
                  <w:rFonts w:eastAsia="SimSun"/>
                  <w:sz w:val="20"/>
                  <w:szCs w:val="20"/>
                </w:rPr>
                <w:t xml:space="preserve"> are separate UE capabilities</w:t>
              </w:r>
            </w:ins>
          </w:p>
          <w:p w14:paraId="687BFE10" w14:textId="77777777" w:rsidR="00153AFF" w:rsidRDefault="00153AFF">
            <w:pPr>
              <w:jc w:val="both"/>
              <w:rPr>
                <w:rFonts w:eastAsia="DengXian"/>
                <w:bCs/>
                <w:sz w:val="20"/>
                <w:szCs w:val="20"/>
                <w:lang w:eastAsia="zh-CN"/>
              </w:rPr>
            </w:pPr>
          </w:p>
          <w:p w14:paraId="77CE95AF" w14:textId="77777777" w:rsidR="00153AFF" w:rsidRDefault="00153AFF">
            <w:pPr>
              <w:jc w:val="both"/>
              <w:rPr>
                <w:rFonts w:eastAsia="DengXian"/>
                <w:bCs/>
                <w:sz w:val="20"/>
                <w:szCs w:val="20"/>
                <w:lang w:eastAsia="zh-CN"/>
              </w:rPr>
            </w:pPr>
          </w:p>
          <w:p w14:paraId="4B514DAA" w14:textId="77777777" w:rsidR="00153AFF" w:rsidRDefault="00153AFF">
            <w:pPr>
              <w:jc w:val="both"/>
              <w:rPr>
                <w:rFonts w:eastAsia="DengXian"/>
                <w:bCs/>
                <w:sz w:val="20"/>
                <w:szCs w:val="20"/>
                <w:lang w:eastAsia="zh-CN"/>
              </w:rPr>
            </w:pPr>
          </w:p>
          <w:p w14:paraId="091D4C9A" w14:textId="68448D22"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NTT DOCOMO, Sony</w:t>
            </w:r>
            <w:r w:rsidR="00C95BEE">
              <w:rPr>
                <w:rFonts w:ascii="Times" w:eastAsia="Batang" w:hAnsi="Times" w:cs="Times"/>
                <w:color w:val="000000" w:themeColor="text1"/>
                <w:sz w:val="20"/>
                <w:szCs w:val="20"/>
              </w:rPr>
              <w:t xml:space="preserve">, NewH3C, </w:t>
            </w:r>
            <w:r w:rsidR="00DF34BD">
              <w:rPr>
                <w:sz w:val="20"/>
                <w:szCs w:val="20"/>
              </w:rPr>
              <w:t>OPPO</w:t>
            </w:r>
            <w:r w:rsidR="00DF34BD">
              <w:rPr>
                <w:sz w:val="20"/>
                <w:szCs w:val="20"/>
              </w:rPr>
              <w:t xml:space="preserve"> (ok with separate UE caps)</w:t>
            </w:r>
            <w:r w:rsidR="00DF34BD">
              <w:rPr>
                <w:sz w:val="20"/>
                <w:szCs w:val="20"/>
              </w:rPr>
              <w:t>,</w:t>
            </w:r>
          </w:p>
          <w:p w14:paraId="44105B41" w14:textId="046976D5" w:rsidR="00153AFF" w:rsidRDefault="009F29DB">
            <w:pPr>
              <w:pStyle w:val="ListParagraph"/>
              <w:rPr>
                <w:sz w:val="20"/>
                <w:szCs w:val="20"/>
              </w:rPr>
            </w:pPr>
            <w:r>
              <w:rPr>
                <w:b/>
                <w:sz w:val="20"/>
                <w:szCs w:val="20"/>
              </w:rPr>
              <w:t>Strong Concern</w:t>
            </w:r>
            <w:r>
              <w:rPr>
                <w:sz w:val="20"/>
                <w:szCs w:val="20"/>
              </w:rPr>
              <w:t>: vivo, Nokia/NSB, Apple</w:t>
            </w:r>
          </w:p>
          <w:p w14:paraId="4289A601" w14:textId="77777777" w:rsidR="00153AFF" w:rsidRDefault="00153AFF">
            <w:pPr>
              <w:snapToGrid w:val="0"/>
              <w:rPr>
                <w:rFonts w:ascii="Times" w:eastAsia="Batang" w:hAnsi="Times" w:cs="Times"/>
                <w:color w:val="000000" w:themeColor="text1"/>
                <w:sz w:val="20"/>
                <w:szCs w:val="20"/>
              </w:rPr>
            </w:pPr>
          </w:p>
          <w:p w14:paraId="35B24297"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NICT, OPPO (2nd), </w:t>
            </w:r>
          </w:p>
          <w:p w14:paraId="12B1669C" w14:textId="77777777" w:rsidR="00153AFF" w:rsidRDefault="009F29DB">
            <w:pPr>
              <w:pStyle w:val="ListParagraph"/>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CATT, Panasonic, Nokia/NSB,</w:t>
            </w:r>
          </w:p>
          <w:p w14:paraId="3ABA3AA6" w14:textId="77777777" w:rsidR="00153AFF" w:rsidRDefault="00153AFF">
            <w:pPr>
              <w:snapToGrid w:val="0"/>
              <w:rPr>
                <w:rFonts w:ascii="Times" w:eastAsia="Batang" w:hAnsi="Times" w:cs="Times"/>
                <w:b/>
                <w:color w:val="000000" w:themeColor="text1"/>
                <w:sz w:val="20"/>
                <w:szCs w:val="20"/>
              </w:rPr>
            </w:pPr>
          </w:p>
          <w:p w14:paraId="1568D331"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Panasonic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Nokia/NSB (2nd)</w:t>
            </w:r>
          </w:p>
          <w:p w14:paraId="717AACF4" w14:textId="77777777" w:rsidR="00153AFF" w:rsidRDefault="009F29DB">
            <w:pPr>
              <w:pStyle w:val="ListParagraph"/>
              <w:rPr>
                <w:sz w:val="20"/>
                <w:szCs w:val="20"/>
              </w:rPr>
            </w:pPr>
            <w:r>
              <w:rPr>
                <w:b/>
                <w:sz w:val="20"/>
                <w:szCs w:val="20"/>
              </w:rPr>
              <w:t>Strong Concern</w:t>
            </w:r>
            <w:r>
              <w:rPr>
                <w:sz w:val="20"/>
                <w:szCs w:val="20"/>
              </w:rPr>
              <w:t>: vivo, Qualcomm, OPPO, ZTE, Ericsson</w:t>
            </w:r>
          </w:p>
          <w:p w14:paraId="0A4A08A7" w14:textId="77777777" w:rsidR="00153AFF" w:rsidRDefault="00153AFF">
            <w:pPr>
              <w:snapToGrid w:val="0"/>
              <w:rPr>
                <w:rFonts w:ascii="Times" w:eastAsia="Batang" w:hAnsi="Times" w:cs="Times"/>
                <w:color w:val="000000" w:themeColor="text1"/>
                <w:sz w:val="20"/>
                <w:szCs w:val="20"/>
              </w:rPr>
            </w:pPr>
          </w:p>
          <w:p w14:paraId="553A9375" w14:textId="77777777" w:rsidR="00153AFF" w:rsidRDefault="009F29DB">
            <w:pPr>
              <w:widowControl w:val="0"/>
              <w:snapToGrid w:val="0"/>
              <w:rPr>
                <w:b/>
                <w:color w:val="000000" w:themeColor="text1"/>
                <w:sz w:val="20"/>
                <w:szCs w:val="20"/>
                <w:lang w:val="en-GB"/>
              </w:rPr>
            </w:pPr>
            <w:r>
              <w:rPr>
                <w:rFonts w:ascii="Times" w:eastAsia="Batang" w:hAnsi="Times" w:cs="Times"/>
                <w:b/>
                <w:color w:val="000000" w:themeColor="text1"/>
                <w:sz w:val="20"/>
                <w:szCs w:val="20"/>
              </w:rPr>
              <w:t xml:space="preserve">Not support </w:t>
            </w:r>
            <w:r>
              <w:rPr>
                <w:rFonts w:ascii="Symbol" w:eastAsia="Batang" w:hAnsi="Symbol" w:cs="Times"/>
                <w:b/>
                <w:color w:val="000000" w:themeColor="text1"/>
                <w:sz w:val="20"/>
                <w:szCs w:val="20"/>
                <w:lang w:val="de-DE"/>
              </w:rPr>
              <w:t></w:t>
            </w:r>
            <w:r>
              <w:rPr>
                <w:rFonts w:ascii="Times" w:eastAsia="Batang" w:hAnsi="Times" w:cs="Times"/>
                <w:b/>
                <w:color w:val="000000" w:themeColor="text1"/>
                <w:sz w:val="20"/>
                <w:szCs w:val="20"/>
              </w:rPr>
              <w:t>&gt;1 (separate D/</w:t>
            </w:r>
            <w:proofErr w:type="spellStart"/>
            <w:r>
              <w:rPr>
                <w:rFonts w:ascii="Times" w:eastAsia="Batang" w:hAnsi="Times" w:cs="Times"/>
                <w:b/>
                <w:color w:val="000000" w:themeColor="text1"/>
                <w:sz w:val="20"/>
                <w:szCs w:val="20"/>
              </w:rPr>
              <w:t>d+WB</w:t>
            </w:r>
            <w:proofErr w:type="spellEnd"/>
            <w:r>
              <w:rPr>
                <w:rFonts w:ascii="Times" w:eastAsia="Batang" w:hAnsi="Times" w:cs="Times"/>
                <w:b/>
                <w:color w:val="000000" w:themeColor="text1"/>
                <w:sz w:val="20"/>
                <w:szCs w:val="20"/>
              </w:rPr>
              <w:t xml:space="preserve"> PO enough)</w:t>
            </w:r>
            <w:r>
              <w:rPr>
                <w:rFonts w:ascii="Times" w:eastAsia="Batang" w:hAnsi="Times" w:cs="Times"/>
                <w:color w:val="000000" w:themeColor="text1"/>
                <w:sz w:val="20"/>
                <w:szCs w:val="20"/>
              </w:rPr>
              <w:t>: OPPO, Apple, Intel, vivo, Google, Panasonic, Nokia/NSB</w:t>
            </w:r>
          </w:p>
          <w:p w14:paraId="4337D076" w14:textId="77777777" w:rsidR="00153AFF" w:rsidRDefault="00153AFF">
            <w:pPr>
              <w:snapToGrid w:val="0"/>
              <w:jc w:val="both"/>
              <w:rPr>
                <w:rFonts w:eastAsia="DengXian"/>
                <w:bCs/>
                <w:sz w:val="20"/>
                <w:szCs w:val="20"/>
                <w:lang w:val="en-GB" w:eastAsia="zh-CN"/>
              </w:rPr>
            </w:pPr>
          </w:p>
          <w:p w14:paraId="4F451A5B" w14:textId="77777777" w:rsidR="00153AFF" w:rsidRDefault="00153AFF">
            <w:pPr>
              <w:jc w:val="both"/>
              <w:rPr>
                <w:rFonts w:eastAsia="DengXian"/>
                <w:bCs/>
                <w:sz w:val="20"/>
                <w:szCs w:val="20"/>
                <w:lang w:eastAsia="zh-CN"/>
              </w:rPr>
            </w:pPr>
          </w:p>
          <w:p w14:paraId="2910E695" w14:textId="77777777" w:rsidR="00153AFF" w:rsidRDefault="009F29D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086AAD96"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7F920398"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Sony, [Google]</w:t>
            </w:r>
          </w:p>
          <w:p w14:paraId="6F737482" w14:textId="77777777" w:rsidR="00153AFF" w:rsidRDefault="00153AFF">
            <w:pPr>
              <w:widowControl w:val="0"/>
              <w:snapToGrid w:val="0"/>
              <w:rPr>
                <w:b/>
                <w:sz w:val="18"/>
                <w:szCs w:val="18"/>
                <w:lang w:val="en-GB"/>
              </w:rPr>
            </w:pPr>
          </w:p>
          <w:p w14:paraId="3B499A1C" w14:textId="77777777"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pPr>
              <w:snapToGrid w:val="0"/>
              <w:rPr>
                <w:rFonts w:eastAsia="Malgun Gothic"/>
                <w:sz w:val="20"/>
                <w:lang w:val="en-GB"/>
              </w:rPr>
            </w:pPr>
            <w:r>
              <w:rPr>
                <w:b/>
                <w:sz w:val="18"/>
                <w:szCs w:val="18"/>
                <w:u w:val="single"/>
              </w:rPr>
              <w:t>Question 3.D</w:t>
            </w:r>
            <w:r>
              <w:rPr>
                <w:sz w:val="18"/>
                <w:szCs w:val="18"/>
              </w:rPr>
              <w:t xml:space="preserve">: </w:t>
            </w:r>
            <w:r>
              <w:rPr>
                <w:rFonts w:eastAsia="Malgun Gothic"/>
                <w:sz w:val="20"/>
                <w:lang w:val="en-GB"/>
              </w:rPr>
              <w:t>For the Rel-19 aperiodic standalone CJT calibration reporting, please share and justify your view whether the following joint report formats should be supported:</w:t>
            </w:r>
          </w:p>
          <w:p w14:paraId="0800C77D"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Dd + wideband PO:</w:t>
            </w:r>
          </w:p>
          <w:p w14:paraId="20F1AF06"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72D43DE3" w14:textId="0BE68670"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3571CF5"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FO + wideband PO:</w:t>
            </w:r>
          </w:p>
          <w:p w14:paraId="4FFEC7A2"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7C3D6984" w14:textId="4F76736B"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B05DAB9"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Dd + FO + wideband PO:</w:t>
            </w:r>
          </w:p>
          <w:p w14:paraId="0AA4C919"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6EC3680C" w14:textId="0A472EC2"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lastRenderedPageBreak/>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0DB02D72" w14:textId="02BCCC91" w:rsidR="00153AFF" w:rsidRDefault="009F29DB">
            <w:pPr>
              <w:pStyle w:val="ListParagraph"/>
              <w:numPr>
                <w:ilvl w:val="0"/>
                <w:numId w:val="29"/>
              </w:numPr>
              <w:snapToGrid/>
              <w:contextualSpacing/>
              <w:jc w:val="both"/>
              <w:rPr>
                <w:rFonts w:eastAsia="Malgun Gothic"/>
                <w:sz w:val="20"/>
                <w:lang w:val="en-GB"/>
              </w:rPr>
            </w:pPr>
            <w:r>
              <w:rPr>
                <w:rFonts w:eastAsia="Malgun Gothic"/>
                <w:sz w:val="20"/>
                <w:lang w:val="en-GB"/>
              </w:rPr>
              <w:t xml:space="preserve">Fully reuse </w:t>
            </w:r>
            <w:del w:id="19" w:author="Eko Onggosanusi" w:date="2024-05-22T02:51:00Z">
              <w:r w:rsidDel="00BA6689">
                <w:rPr>
                  <w:rFonts w:eastAsia="Malgun Gothic"/>
                  <w:sz w:val="20"/>
                  <w:lang w:val="en-GB"/>
                </w:rPr>
                <w:delText>O</w:delText>
              </w:r>
              <w:r w:rsidDel="00BA6689">
                <w:rPr>
                  <w:rFonts w:eastAsia="Malgun Gothic"/>
                  <w:sz w:val="20"/>
                  <w:vertAlign w:val="subscript"/>
                  <w:lang w:val="en-GB"/>
                </w:rPr>
                <w:delText>CPU</w:delText>
              </w:r>
              <w:r w:rsidDel="00BA6689">
                <w:rPr>
                  <w:rFonts w:eastAsia="Malgun Gothic"/>
                  <w:sz w:val="20"/>
                  <w:lang w:val="en-GB"/>
                </w:rPr>
                <w:delText xml:space="preserve"> </w:delText>
              </w:r>
            </w:del>
            <w:ins w:id="20" w:author="Eko Onggosanusi" w:date="2024-05-22T02:51:00Z">
              <w:r w:rsidR="00BA6689">
                <w:rPr>
                  <w:rFonts w:eastAsia="Malgun Gothic"/>
                  <w:sz w:val="20"/>
                  <w:lang w:val="en-GB"/>
                </w:rPr>
                <w:t xml:space="preserve">timeline </w:t>
              </w:r>
            </w:ins>
            <w:r>
              <w:rPr>
                <w:rFonts w:eastAsia="Malgun Gothic"/>
                <w:sz w:val="20"/>
                <w:lang w:val="en-GB"/>
              </w:rPr>
              <w:t>and active resource counting from Rel-18 TDCP reporting</w:t>
            </w:r>
          </w:p>
          <w:p w14:paraId="3ACC1BF9" w14:textId="173388BB" w:rsidR="00153AFF" w:rsidRDefault="00BA6689" w:rsidP="00BA6689">
            <w:pPr>
              <w:pStyle w:val="ListParagraph"/>
              <w:numPr>
                <w:ilvl w:val="0"/>
                <w:numId w:val="29"/>
              </w:numPr>
              <w:snapToGrid/>
              <w:contextualSpacing/>
              <w:jc w:val="both"/>
              <w:rPr>
                <w:rFonts w:eastAsia="Malgun Gothic"/>
                <w:sz w:val="20"/>
                <w:lang w:val="en-GB"/>
              </w:rPr>
            </w:pPr>
            <w:ins w:id="21" w:author="Eko Onggosanusi" w:date="2024-05-22T02:49:00Z">
              <w:r w:rsidRPr="00F67262">
                <w:rPr>
                  <w:rFonts w:ascii="Times" w:eastAsia="Malgun Gothic" w:hAnsi="Times"/>
                  <w:sz w:val="20"/>
                  <w:lang w:val="en-GB"/>
                </w:rPr>
                <w:t>O</w:t>
              </w:r>
              <w:r w:rsidRPr="00F67262">
                <w:rPr>
                  <w:rFonts w:ascii="Times" w:eastAsia="Malgun Gothic" w:hAnsi="Times"/>
                  <w:sz w:val="20"/>
                  <w:vertAlign w:val="subscript"/>
                  <w:lang w:val="en-GB"/>
                </w:rPr>
                <w:t>CPU</w:t>
              </w:r>
              <w:r w:rsidRPr="00F67262">
                <w:rPr>
                  <w:rFonts w:ascii="Times" w:eastAsia="Malgun Gothic" w:hAnsi="Times"/>
                  <w:sz w:val="20"/>
                  <w:lang w:val="en-GB"/>
                </w:rPr>
                <w:t xml:space="preserve"> =</w:t>
              </w:r>
            </w:ins>
            <w:ins w:id="22" w:author="Eko Onggosanusi" w:date="2024-05-22T02:51:00Z">
              <w:r w:rsidR="00412E72">
                <w:rPr>
                  <w:rFonts w:ascii="Times" w:eastAsia="Malgun Gothic" w:hAnsi="Times"/>
                  <w:sz w:val="20"/>
                  <w:lang w:val="en-GB"/>
                </w:rPr>
                <w:t xml:space="preserve"> </w:t>
              </w:r>
              <w:r>
                <w:rPr>
                  <w:rFonts w:ascii="Times" w:eastAsia="Malgun Gothic" w:hAnsi="Times"/>
                  <w:sz w:val="20"/>
                  <w:lang w:val="en-GB"/>
                </w:rPr>
                <w:t>2</w:t>
              </w:r>
            </w:ins>
            <w:ins w:id="23" w:author="Eko Onggosanusi" w:date="2024-05-22T02:49:00Z">
              <w:r w:rsidRPr="00F67262">
                <w:rPr>
                  <w:rFonts w:ascii="Times" w:eastAsia="Malgun Gothic" w:hAnsi="Times"/>
                  <w:sz w:val="20"/>
                  <w:lang w:val="en-GB"/>
                </w:rPr>
                <w:t>X.N</w:t>
              </w:r>
              <w:r w:rsidRPr="00F67262">
                <w:rPr>
                  <w:rFonts w:ascii="Times" w:eastAsia="Malgun Gothic" w:hAnsi="Times"/>
                  <w:sz w:val="20"/>
                  <w:vertAlign w:val="subscript"/>
                  <w:lang w:val="en-GB"/>
                </w:rPr>
                <w:t>TRP</w:t>
              </w:r>
              <w:r w:rsidRPr="00F67262">
                <w:rPr>
                  <w:rFonts w:ascii="Times" w:eastAsia="Malgun Gothic" w:hAnsi="Times"/>
                  <w:sz w:val="20"/>
                  <w:lang w:val="en-GB"/>
                </w:rPr>
                <w:t xml:space="preserve"> </w:t>
              </w:r>
              <w:r w:rsidRPr="00F67262">
                <w:rPr>
                  <w:rFonts w:ascii="Times" w:hAnsi="Times"/>
                  <w:sz w:val="20"/>
                  <w:szCs w:val="20"/>
                  <w:lang w:val="en-GB"/>
                </w:rPr>
                <w:t>where X≥1 is defined based on UE capabilities and determined by the UE</w:t>
              </w:r>
              <w:r w:rsidRPr="00F67262">
                <w:rPr>
                  <w:rFonts w:ascii="Times" w:eastAsia="Malgun Gothic" w:hAnsi="Times"/>
                  <w:sz w:val="20"/>
                  <w:lang w:val="en-GB"/>
                </w:rPr>
                <w:t xml:space="preserve"> for each CJT calibration report type</w:t>
              </w:r>
            </w:ins>
            <w:del w:id="24" w:author="Eko Onggosanusi" w:date="2024-05-22T02:49:00Z">
              <w:r w:rsidR="009F29DB" w:rsidDel="00BA6689">
                <w:rPr>
                  <w:rFonts w:eastAsia="Malgun Gothic"/>
                  <w:sz w:val="20"/>
                  <w:lang w:val="en-GB"/>
                </w:rPr>
                <w:delText>For O</w:delText>
              </w:r>
              <w:r w:rsidR="009F29DB" w:rsidDel="00BA6689">
                <w:rPr>
                  <w:rFonts w:eastAsia="Malgun Gothic"/>
                  <w:sz w:val="20"/>
                  <w:vertAlign w:val="subscript"/>
                  <w:lang w:val="en-GB"/>
                </w:rPr>
                <w:delText>CPU</w:delText>
              </w:r>
              <w:r w:rsidR="009F29DB" w:rsidDel="00BA6689">
                <w:rPr>
                  <w:rFonts w:eastAsia="Malgun Gothic"/>
                  <w:sz w:val="20"/>
                  <w:lang w:val="en-GB"/>
                </w:rPr>
                <w:delText>, Y denotes the number of reported offset values, i.e. N</w:delText>
              </w:r>
              <w:r w:rsidR="009F29DB" w:rsidDel="00BA6689">
                <w:rPr>
                  <w:rFonts w:eastAsia="Malgun Gothic"/>
                  <w:sz w:val="20"/>
                  <w:vertAlign w:val="subscript"/>
                  <w:lang w:val="en-GB"/>
                </w:rPr>
                <w:delText>TRP</w:delText>
              </w:r>
              <w:r w:rsidR="009F29DB" w:rsidDel="00BA6689">
                <w:rPr>
                  <w:rFonts w:eastAsia="Malgun Gothic"/>
                  <w:sz w:val="20"/>
                  <w:lang w:val="en-GB"/>
                </w:rPr>
                <w:delText xml:space="preserve"> for each CJT calibration report type</w:delText>
              </w:r>
            </w:del>
          </w:p>
          <w:p w14:paraId="4359E3B8" w14:textId="7C79A6E2" w:rsidR="00153AFF" w:rsidRDefault="009F29DB">
            <w:pPr>
              <w:pStyle w:val="ListParagraph"/>
              <w:numPr>
                <w:ilvl w:val="0"/>
                <w:numId w:val="29"/>
              </w:numPr>
              <w:snapToGrid/>
              <w:contextualSpacing/>
              <w:jc w:val="both"/>
              <w:rPr>
                <w:rFonts w:eastAsia="Malgun Gothic"/>
                <w:sz w:val="20"/>
                <w:lang w:val="en-GB"/>
              </w:rPr>
            </w:pPr>
            <w:del w:id="25" w:author="Eko Onggosanusi" w:date="2024-05-22T02:50:00Z">
              <w:r w:rsidDel="00BA6689">
                <w:rPr>
                  <w:rFonts w:eastAsia="Malgun Gothic"/>
                  <w:sz w:val="20"/>
                  <w:lang w:val="en-GB"/>
                </w:rPr>
                <w:delText>Multiply the timeline by 2</w:delText>
              </w:r>
            </w:del>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457C3FB0" w14:textId="77777777" w:rsidR="00153AFF" w:rsidRDefault="00153AFF">
            <w:pPr>
              <w:jc w:val="both"/>
              <w:rPr>
                <w:rFonts w:eastAsia="DengXian"/>
                <w:b/>
                <w:bCs/>
                <w:sz w:val="16"/>
                <w:szCs w:val="20"/>
                <w:highlight w:val="green"/>
                <w:lang w:val="en-GB" w:eastAsia="zh-CN"/>
              </w:rPr>
            </w:pPr>
          </w:p>
          <w:p w14:paraId="4AA41F79" w14:textId="77777777" w:rsidR="00153AFF" w:rsidRDefault="00153AFF">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7A95F6B7" w:rsidR="00153AFF" w:rsidRDefault="009F29DB">
            <w:pPr>
              <w:widowControl w:val="0"/>
              <w:snapToGrid w:val="0"/>
              <w:rPr>
                <w:b/>
                <w:sz w:val="18"/>
                <w:szCs w:val="18"/>
                <w:lang w:val="en-GB"/>
              </w:rPr>
            </w:pPr>
            <w:r>
              <w:rPr>
                <w:b/>
                <w:sz w:val="18"/>
                <w:szCs w:val="18"/>
                <w:lang w:val="en-GB"/>
              </w:rPr>
              <w:t xml:space="preserve">Support/fine: </w:t>
            </w:r>
            <w:r>
              <w:rPr>
                <w:sz w:val="18"/>
                <w:szCs w:val="18"/>
                <w:lang w:val="en-GB"/>
              </w:rPr>
              <w:t>ZTE</w:t>
            </w:r>
            <w:r w:rsidR="00C95BEE">
              <w:rPr>
                <w:sz w:val="18"/>
                <w:szCs w:val="18"/>
                <w:lang w:val="en-GB"/>
              </w:rPr>
              <w:t xml:space="preserve">, Samsung, </w:t>
            </w:r>
            <w:r w:rsidR="00BA6689">
              <w:rPr>
                <w:sz w:val="18"/>
                <w:szCs w:val="18"/>
                <w:lang w:val="en-GB"/>
              </w:rPr>
              <w:t xml:space="preserve">OPPO, </w:t>
            </w:r>
            <w:r w:rsidR="00520350">
              <w:rPr>
                <w:sz w:val="18"/>
                <w:szCs w:val="18"/>
                <w:lang w:val="en-GB"/>
              </w:rPr>
              <w:t xml:space="preserve">CATT, </w:t>
            </w:r>
          </w:p>
          <w:p w14:paraId="774DF42E" w14:textId="77777777" w:rsidR="00153AFF" w:rsidRDefault="00153AFF">
            <w:pPr>
              <w:widowControl w:val="0"/>
              <w:snapToGrid w:val="0"/>
              <w:rPr>
                <w:b/>
                <w:sz w:val="18"/>
                <w:szCs w:val="18"/>
                <w:lang w:val="en-GB"/>
              </w:rPr>
            </w:pPr>
          </w:p>
          <w:p w14:paraId="049D8ACA" w14:textId="77777777" w:rsidR="00153AFF" w:rsidRDefault="009F29DB">
            <w:pPr>
              <w:widowControl w:val="0"/>
              <w:snapToGrid w:val="0"/>
              <w:rPr>
                <w:b/>
                <w:sz w:val="18"/>
                <w:szCs w:val="18"/>
                <w:lang w:val="en-GB"/>
              </w:rPr>
            </w:pPr>
            <w:r>
              <w:rPr>
                <w:b/>
                <w:sz w:val="18"/>
                <w:szCs w:val="18"/>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27A66706" w14:textId="77777777" w:rsidR="00153AFF" w:rsidRDefault="00153AFF">
            <w:pPr>
              <w:widowControl w:val="0"/>
              <w:snapToGrid w:val="0"/>
              <w:rPr>
                <w:rFonts w:eastAsia="DengXian"/>
                <w:b/>
                <w:bCs/>
                <w:sz w:val="16"/>
                <w:szCs w:val="20"/>
                <w:lang w:val="en-GB" w:eastAsia="zh-CN"/>
              </w:rPr>
            </w:pPr>
          </w:p>
          <w:p w14:paraId="35CB1956" w14:textId="77777777" w:rsidR="00153AFF" w:rsidRDefault="00153AFF">
            <w:pPr>
              <w:widowControl w:val="0"/>
              <w:snapToGrid w:val="0"/>
              <w:rPr>
                <w:rFonts w:eastAsia="DengXian"/>
                <w:b/>
                <w:bCs/>
                <w:sz w:val="16"/>
                <w:szCs w:val="20"/>
                <w:lang w:val="en-GB" w:eastAsia="zh-CN"/>
              </w:rPr>
            </w:pPr>
          </w:p>
          <w:p w14:paraId="4B97CF02" w14:textId="77777777" w:rsidR="00153AFF" w:rsidRDefault="009F29DB">
            <w:pPr>
              <w:snapToGrid w:val="0"/>
              <w:rPr>
                <w:rFonts w:ascii="Times" w:eastAsia="Batang" w:hAnsi="Times"/>
                <w:iCs/>
                <w:sz w:val="20"/>
                <w:szCs w:val="20"/>
                <w:lang w:val="en-GB"/>
              </w:rPr>
            </w:pPr>
            <w:r>
              <w:rPr>
                <w:rFonts w:ascii="Times" w:eastAsia="Batang" w:hAnsi="Times"/>
                <w:b/>
                <w:sz w:val="20"/>
                <w:szCs w:val="20"/>
                <w:u w:val="single"/>
                <w:lang w:val="en-GB"/>
              </w:rPr>
              <w:t>Question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please share your view on the following:</w:t>
            </w:r>
          </w:p>
          <w:p w14:paraId="19ED669B" w14:textId="093DDC4E"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1210120F" w14:textId="6FECD729"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0D917C07" w14:textId="039F5E1E"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r w:rsidR="00273C30">
              <w:rPr>
                <w:rFonts w:ascii="Times" w:eastAsia="Batang" w:hAnsi="Times"/>
                <w:iCs/>
                <w:sz w:val="20"/>
                <w:szCs w:val="20"/>
                <w:lang w:val="en-GB"/>
              </w:rPr>
              <w:t xml:space="preserve"> ZTE</w:t>
            </w:r>
          </w:p>
          <w:p w14:paraId="43860AD8" w14:textId="25A8CE5A"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214FE353" w14:textId="6A4B1087"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10D0A545" w14:textId="77777777"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085AE5B3" w14:textId="77777777"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Whether 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222AC6B7" w14:textId="075A91B6" w:rsidR="00153AFF" w:rsidRDefault="009F29DB">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No need (baseline):</w:t>
            </w:r>
            <w:r w:rsidR="00147B85">
              <w:rPr>
                <w:rFonts w:ascii="Times" w:eastAsia="Batang" w:hAnsi="Times"/>
                <w:iCs/>
                <w:sz w:val="20"/>
                <w:szCs w:val="20"/>
                <w:lang w:val="en-GB"/>
              </w:rPr>
              <w:t xml:space="preserve"> Samsung, </w:t>
            </w:r>
            <w:r w:rsidR="00D33899">
              <w:rPr>
                <w:rFonts w:ascii="Times" w:eastAsia="Batang" w:hAnsi="Times"/>
                <w:iCs/>
                <w:sz w:val="20"/>
                <w:szCs w:val="20"/>
                <w:lang w:val="en-GB"/>
              </w:rPr>
              <w:t xml:space="preserve">Ericsson, </w:t>
            </w:r>
            <w:r w:rsidR="00BA6689">
              <w:rPr>
                <w:rFonts w:ascii="Times" w:eastAsia="Batang" w:hAnsi="Times"/>
                <w:iCs/>
                <w:sz w:val="20"/>
                <w:szCs w:val="20"/>
                <w:lang w:val="en-GB"/>
              </w:rPr>
              <w:t xml:space="preserve">OPPO, </w:t>
            </w:r>
            <w:r w:rsidR="00520350">
              <w:rPr>
                <w:rFonts w:ascii="Times" w:eastAsia="Batang" w:hAnsi="Times"/>
                <w:iCs/>
                <w:sz w:val="20"/>
                <w:szCs w:val="20"/>
                <w:lang w:val="en-GB"/>
              </w:rPr>
              <w:t xml:space="preserve">CATT, </w:t>
            </w:r>
          </w:p>
          <w:p w14:paraId="5E162748" w14:textId="77777777" w:rsidR="00153AFF" w:rsidRDefault="009F29DB">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12EDD5F7" w14:textId="116A078E" w:rsidR="00153AFF" w:rsidRDefault="00153AFF">
            <w:pPr>
              <w:widowControl w:val="0"/>
              <w:snapToGrid w:val="0"/>
              <w:rPr>
                <w:rFonts w:eastAsia="DengXian"/>
                <w:b/>
                <w:bCs/>
                <w:sz w:val="16"/>
                <w:szCs w:val="20"/>
                <w:lang w:val="en-GB" w:eastAsia="zh-CN"/>
              </w:rPr>
            </w:pPr>
          </w:p>
          <w:p w14:paraId="2BB08C48" w14:textId="4ADB15B5" w:rsidR="00C95BEE" w:rsidRDefault="00C95BEE">
            <w:pPr>
              <w:widowControl w:val="0"/>
              <w:snapToGrid w:val="0"/>
              <w:rPr>
                <w:rFonts w:eastAsia="DengXian"/>
                <w:b/>
                <w:bCs/>
                <w:sz w:val="16"/>
                <w:szCs w:val="20"/>
                <w:lang w:val="en-GB" w:eastAsia="zh-CN"/>
              </w:rPr>
            </w:pPr>
          </w:p>
          <w:p w14:paraId="3E568367" w14:textId="77777777" w:rsidR="00147B85" w:rsidRDefault="00147B85">
            <w:pPr>
              <w:widowControl w:val="0"/>
              <w:snapToGrid w:val="0"/>
              <w:rPr>
                <w:rFonts w:eastAsia="DengXian"/>
                <w:b/>
                <w:bCs/>
                <w:sz w:val="16"/>
                <w:szCs w:val="20"/>
                <w:lang w:val="en-GB" w:eastAsia="zh-CN"/>
              </w:rPr>
            </w:pPr>
          </w:p>
          <w:p w14:paraId="0FD938E5" w14:textId="77777777" w:rsidR="00147B85" w:rsidRDefault="00147B85">
            <w:pPr>
              <w:widowControl w:val="0"/>
              <w:snapToGrid w:val="0"/>
              <w:rPr>
                <w:rFonts w:eastAsia="DengXian"/>
                <w:b/>
                <w:bCs/>
                <w:sz w:val="16"/>
                <w:szCs w:val="20"/>
                <w:lang w:val="en-GB" w:eastAsia="zh-CN"/>
              </w:rPr>
            </w:pPr>
          </w:p>
          <w:p w14:paraId="49363248"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DengXian"/>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1BEDFFE3" w14:textId="77777777" w:rsidR="00153AFF" w:rsidRDefault="009F29DB">
            <w:pPr>
              <w:numPr>
                <w:ilvl w:val="0"/>
                <w:numId w:val="32"/>
              </w:numPr>
              <w:snapToGrid w:val="0"/>
              <w:rPr>
                <w:rFonts w:ascii="SimSun" w:eastAsia="SimSun" w:hAnsi="SimSun"/>
                <w:sz w:val="16"/>
                <w:lang w:val="en-GB"/>
              </w:rPr>
            </w:pPr>
            <w:r>
              <w:rPr>
                <w:rFonts w:ascii="Times" w:eastAsia="SimSun" w:hAnsi="Times"/>
                <w:sz w:val="16"/>
                <w:lang w:val="en-GB"/>
              </w:rPr>
              <w:t>…</w:t>
            </w:r>
          </w:p>
          <w:p w14:paraId="147E679B" w14:textId="77777777" w:rsidR="00153AFF" w:rsidRDefault="009F29DB">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DengXian"/>
                <w:b/>
                <w:bCs/>
                <w:sz w:val="16"/>
                <w:szCs w:val="20"/>
                <w:lang w:val="en-GB" w:eastAsia="zh-CN"/>
              </w:rPr>
            </w:pPr>
          </w:p>
          <w:p w14:paraId="00E1B1D1" w14:textId="77777777" w:rsidR="00153AFF" w:rsidRDefault="00153AFF">
            <w:pPr>
              <w:jc w:val="both"/>
              <w:rPr>
                <w:rFonts w:eastAsia="DengXian"/>
                <w:b/>
                <w:bCs/>
                <w:sz w:val="16"/>
                <w:szCs w:val="20"/>
                <w:lang w:val="en-GB" w:eastAsia="zh-CN"/>
              </w:rPr>
            </w:pPr>
          </w:p>
          <w:p w14:paraId="6D6F4D4E" w14:textId="77777777" w:rsidR="00153AFF" w:rsidRDefault="009F29DB">
            <w:pPr>
              <w:snapToGrid w:val="0"/>
              <w:rPr>
                <w:rFonts w:ascii="Times" w:eastAsia="Batang" w:hAnsi="Times"/>
                <w:iCs/>
                <w:sz w:val="20"/>
                <w:szCs w:val="20"/>
                <w:lang w:val="en-GB"/>
              </w:rPr>
            </w:pPr>
            <w:r>
              <w:rPr>
                <w:rFonts w:ascii="Times" w:eastAsia="Batang" w:hAnsi="Times"/>
                <w:b/>
                <w:sz w:val="20"/>
                <w:u w:val="single"/>
                <w:lang w:val="en-GB"/>
              </w:rPr>
              <w:t>Question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please share your view on the following:</w:t>
            </w:r>
          </w:p>
          <w:p w14:paraId="61F593E2" w14:textId="394AAAC2" w:rsidR="00153AFF" w:rsidRDefault="009F29DB">
            <w:pPr>
              <w:pStyle w:val="ListParagraph"/>
              <w:numPr>
                <w:ilvl w:val="0"/>
                <w:numId w:val="32"/>
              </w:numPr>
              <w:contextualSpacing/>
              <w:rPr>
                <w:rFonts w:ascii="Times" w:eastAsia="Batang" w:hAnsi="Times"/>
                <w:sz w:val="20"/>
                <w:szCs w:val="20"/>
                <w:lang w:val="en-GB"/>
              </w:rPr>
            </w:pPr>
            <w:r>
              <w:rPr>
                <w:rFonts w:ascii="Times" w:eastAsia="Batang" w:hAnsi="Times"/>
                <w:sz w:val="20"/>
                <w:szCs w:val="20"/>
                <w:lang w:val="en-GB"/>
              </w:rPr>
              <w:t>Depending on the number resource sets, how many CSI-RS resources can be configured?</w:t>
            </w:r>
          </w:p>
          <w:p w14:paraId="00859931" w14:textId="3E45F2D6" w:rsidR="00147B85" w:rsidRDefault="00147B85" w:rsidP="00147B85">
            <w:pPr>
              <w:pStyle w:val="ListParagraph"/>
              <w:numPr>
                <w:ilvl w:val="1"/>
                <w:numId w:val="32"/>
              </w:numPr>
              <w:contextualSpacing/>
              <w:rPr>
                <w:rFonts w:ascii="Times" w:eastAsia="Batang" w:hAnsi="Times"/>
                <w:sz w:val="20"/>
                <w:szCs w:val="20"/>
                <w:lang w:val="en-GB"/>
              </w:rPr>
            </w:pPr>
            <w:r>
              <w:rPr>
                <w:rFonts w:ascii="Times" w:eastAsia="Batang" w:hAnsi="Times"/>
                <w:sz w:val="20"/>
                <w:szCs w:val="20"/>
                <w:lang w:val="en-GB"/>
              </w:rPr>
              <w:t>1 set, NTRP resources: Samsung</w:t>
            </w:r>
            <w:r w:rsidR="00BA6689">
              <w:rPr>
                <w:rFonts w:ascii="Times" w:eastAsia="Batang" w:hAnsi="Times"/>
                <w:sz w:val="20"/>
                <w:szCs w:val="20"/>
                <w:lang w:val="en-GB"/>
              </w:rPr>
              <w:t xml:space="preserve">, OPPO, </w:t>
            </w:r>
            <w:r w:rsidR="00520350">
              <w:rPr>
                <w:rFonts w:ascii="Times" w:eastAsia="Batang" w:hAnsi="Times"/>
                <w:sz w:val="20"/>
                <w:szCs w:val="20"/>
                <w:lang w:val="en-GB"/>
              </w:rPr>
              <w:t xml:space="preserve">CATT, </w:t>
            </w:r>
          </w:p>
          <w:p w14:paraId="253735B9" w14:textId="77777777" w:rsidR="00153AFF" w:rsidRDefault="009F29DB">
            <w:pPr>
              <w:pStyle w:val="ListParagraph"/>
              <w:numPr>
                <w:ilvl w:val="0"/>
                <w:numId w:val="32"/>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61DFBFE6" w14:textId="3ED38B35" w:rsidR="00147B85" w:rsidRDefault="00147B85" w:rsidP="00147B85">
            <w:pPr>
              <w:pStyle w:val="ListParagraph"/>
              <w:numPr>
                <w:ilvl w:val="1"/>
                <w:numId w:val="32"/>
              </w:numPr>
              <w:contextualSpacing/>
              <w:rPr>
                <w:rFonts w:ascii="Times" w:eastAsia="Batang" w:hAnsi="Times"/>
                <w:sz w:val="20"/>
                <w:szCs w:val="20"/>
                <w:lang w:val="en-GB"/>
              </w:rPr>
            </w:pPr>
            <w:r>
              <w:rPr>
                <w:rFonts w:ascii="Times" w:eastAsia="Batang" w:hAnsi="Times"/>
                <w:sz w:val="20"/>
                <w:szCs w:val="20"/>
                <w:lang w:val="en-GB"/>
              </w:rPr>
              <w:t>No (baseline): Samsung</w:t>
            </w:r>
            <w:r w:rsidR="00520350">
              <w:rPr>
                <w:rFonts w:ascii="Times" w:eastAsia="Batang" w:hAnsi="Times"/>
                <w:sz w:val="20"/>
                <w:szCs w:val="20"/>
                <w:lang w:val="en-GB"/>
              </w:rPr>
              <w:t>, CATT</w:t>
            </w:r>
            <w:bookmarkStart w:id="26" w:name="_GoBack"/>
            <w:bookmarkEnd w:id="26"/>
          </w:p>
          <w:p w14:paraId="2FE0A69E" w14:textId="5C45C88A" w:rsidR="00147B85" w:rsidRDefault="00147B85" w:rsidP="00147B85">
            <w:pPr>
              <w:pStyle w:val="ListParagraph"/>
              <w:numPr>
                <w:ilvl w:val="1"/>
                <w:numId w:val="32"/>
              </w:numPr>
              <w:contextualSpacing/>
              <w:rPr>
                <w:rFonts w:ascii="Times" w:eastAsia="Batang" w:hAnsi="Times"/>
                <w:sz w:val="20"/>
                <w:szCs w:val="20"/>
                <w:lang w:val="en-GB"/>
              </w:rPr>
            </w:pPr>
            <w:r>
              <w:rPr>
                <w:rFonts w:ascii="Times" w:eastAsia="Batang" w:hAnsi="Times"/>
                <w:sz w:val="20"/>
                <w:szCs w:val="20"/>
                <w:lang w:val="en-GB"/>
              </w:rPr>
              <w:t xml:space="preserve">Yes (be specific): </w:t>
            </w:r>
            <w:r w:rsidR="00273C30">
              <w:rPr>
                <w:rFonts w:ascii="Times" w:eastAsia="Batang" w:hAnsi="Times"/>
                <w:sz w:val="20"/>
                <w:szCs w:val="20"/>
                <w:lang w:val="en-GB"/>
              </w:rPr>
              <w:t xml:space="preserve">ZTE, </w:t>
            </w:r>
          </w:p>
          <w:p w14:paraId="5214ADE8" w14:textId="77777777" w:rsidR="00153AFF" w:rsidRDefault="00153AFF">
            <w:pPr>
              <w:pStyle w:val="ListParagraph"/>
              <w:numPr>
                <w:ilvl w:val="0"/>
                <w:numId w:val="0"/>
              </w:numPr>
              <w:ind w:left="720"/>
              <w:rPr>
                <w:rFonts w:ascii="Times" w:eastAsia="Batang" w:hAnsi="Times"/>
                <w:sz w:val="20"/>
                <w:szCs w:val="20"/>
                <w:lang w:val="en-GB"/>
              </w:rPr>
            </w:pPr>
          </w:p>
          <w:p w14:paraId="7E6083DB" w14:textId="77777777" w:rsidR="00153AFF" w:rsidRDefault="00153AFF">
            <w:pPr>
              <w:jc w:val="both"/>
              <w:rPr>
                <w:rFonts w:eastAsia="DengXian"/>
                <w:b/>
                <w:bCs/>
                <w:sz w:val="16"/>
                <w:szCs w:val="20"/>
                <w:lang w:val="en-GB" w:eastAsia="zh-CN"/>
              </w:rPr>
            </w:pPr>
          </w:p>
          <w:p w14:paraId="57AF5BF2"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DengXian"/>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lastRenderedPageBreak/>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lastRenderedPageBreak/>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6839BD57">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 xml:space="preserve">As seen in the results above, it is observed that tens of </w:t>
            </w:r>
            <w:proofErr w:type="spellStart"/>
            <w:r>
              <w:rPr>
                <w:iCs/>
                <w:sz w:val="16"/>
                <w:szCs w:val="16"/>
                <w:lang w:val="en-GB"/>
              </w:rPr>
              <w:t>nano</w:t>
            </w:r>
            <w:proofErr w:type="spellEnd"/>
            <w:r>
              <w:rPr>
                <w:iCs/>
                <w:sz w:val="16"/>
                <w:szCs w:val="16"/>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31EA1DBF"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D83E8BF" w14:textId="77777777" w:rsidR="00153AFF" w:rsidRDefault="009F29DB">
            <w:pPr>
              <w:pStyle w:val="ListParagraph"/>
              <w:numPr>
                <w:ilvl w:val="0"/>
                <w:numId w:val="33"/>
              </w:numPr>
              <w:rPr>
                <w:sz w:val="20"/>
                <w:szCs w:val="20"/>
                <w:lang w:val="en-GB" w:eastAsia="zh-CN"/>
              </w:rPr>
            </w:pPr>
            <w:r>
              <w:rPr>
                <w:sz w:val="20"/>
                <w:szCs w:val="20"/>
                <w:lang w:val="en-GB" w:eastAsia="zh-CN"/>
              </w:rPr>
              <w:lastRenderedPageBreak/>
              <w:t xml:space="preserve">gNB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MS Mincho"/>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SimSun"/>
                <w:sz w:val="18"/>
                <w:szCs w:val="18"/>
                <w:lang w:eastAsia="zh-CN"/>
              </w:rPr>
            </w:pPr>
            <w:r w:rsidRPr="00AB6CF3">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 xml:space="preserve">Do not see the need for any restrictions </w:t>
            </w:r>
            <w:proofErr w:type="spellStart"/>
            <w:r w:rsidRPr="00AB6CF3">
              <w:rPr>
                <w:sz w:val="18"/>
                <w:szCs w:val="18"/>
              </w:rPr>
              <w:t>no</w:t>
            </w:r>
            <w:proofErr w:type="spellEnd"/>
            <w:r w:rsidRPr="00AB6CF3">
              <w:rPr>
                <w:sz w:val="18"/>
                <w:szCs w:val="18"/>
              </w:rPr>
              <w:t xml:space="preserve">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DengXian"/>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SimSun"/>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still think scheme 1 could be sufficient. </w:t>
            </w:r>
            <w:proofErr w:type="spellStart"/>
            <w:r w:rsidRPr="0024069E">
              <w:rPr>
                <w:rFonts w:eastAsiaTheme="minorEastAsia"/>
                <w:sz w:val="18"/>
                <w:szCs w:val="18"/>
                <w:lang w:val="en-GB" w:eastAsia="zh-CN"/>
              </w:rPr>
              <w:t>gNB</w:t>
            </w:r>
            <w:proofErr w:type="spellEnd"/>
            <w:r w:rsidRPr="0024069E">
              <w:rPr>
                <w:rFonts w:eastAsiaTheme="minorEastAsia"/>
                <w:sz w:val="18"/>
                <w:szCs w:val="18"/>
                <w:lang w:val="en-GB" w:eastAsia="zh-CN"/>
              </w:rPr>
              <w:t xml:space="preserve">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1 or not and non-</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 xml:space="preserve">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lastRenderedPageBreak/>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proofErr w:type="spellStart"/>
            <w:r w:rsidRPr="00D15902">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970FD8">
            <w:pPr>
              <w:widowControl w:val="0"/>
              <w:snapToGrid w:val="0"/>
              <w:rPr>
                <w:sz w:val="18"/>
                <w:szCs w:val="18"/>
              </w:rPr>
            </w:pPr>
            <w:r w:rsidRPr="00696857">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Default="00970FD8" w:rsidP="00970FD8">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4626CE2A" w14:textId="77777777" w:rsidR="00970FD8" w:rsidRDefault="00970FD8" w:rsidP="00970FD8">
            <w:pPr>
              <w:rPr>
                <w:rFonts w:eastAsiaTheme="minorEastAsia"/>
                <w:b/>
                <w:sz w:val="18"/>
                <w:szCs w:val="18"/>
                <w:lang w:eastAsia="zh-CN"/>
              </w:rPr>
            </w:pPr>
          </w:p>
          <w:p w14:paraId="59BFF361" w14:textId="77777777" w:rsidR="00970FD8" w:rsidRDefault="00970FD8" w:rsidP="00970FD8">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3E8AD13" w14:textId="77777777" w:rsidR="00970FD8" w:rsidRDefault="00970FD8" w:rsidP="00970FD8">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00448DC5" w14:textId="77777777" w:rsidR="00970FD8" w:rsidRPr="00696857" w:rsidRDefault="00970FD8" w:rsidP="00970FD8">
            <w:pPr>
              <w:rPr>
                <w:rFonts w:eastAsiaTheme="minorEastAsia"/>
                <w:sz w:val="20"/>
                <w:szCs w:val="20"/>
                <w:lang w:val="en-GB" w:eastAsia="zh-CN"/>
              </w:rPr>
            </w:pPr>
          </w:p>
          <w:p w14:paraId="60FF6634" w14:textId="77777777" w:rsidR="00970FD8" w:rsidRDefault="00970FD8" w:rsidP="00970FD8">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100B61A" w14:textId="77777777" w:rsidR="00970FD8" w:rsidRDefault="00970FD8" w:rsidP="00970FD8">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3B76E133" w14:textId="5356EA2C" w:rsidR="00970FD8" w:rsidRPr="00D15902" w:rsidRDefault="00970FD8" w:rsidP="00970FD8">
            <w:pPr>
              <w:rPr>
                <w:rFonts w:eastAsia="Batang"/>
                <w:b/>
                <w:sz w:val="18"/>
                <w:szCs w:val="18"/>
                <w:u w:val="single"/>
                <w:lang w:val="en-GB"/>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AB6CF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w:t>
            </w:r>
            <w:r w:rsidR="00970FD8">
              <w:rPr>
                <w:rFonts w:asciiTheme="minorEastAsia" w:eastAsiaTheme="minorEastAsia" w:hAnsi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AB6CF3">
            <w:pPr>
              <w:rPr>
                <w:b/>
                <w:sz w:val="18"/>
                <w:szCs w:val="18"/>
              </w:rPr>
            </w:pPr>
            <w:r>
              <w:rPr>
                <w:b/>
                <w:sz w:val="18"/>
                <w:szCs w:val="18"/>
              </w:rPr>
              <w:t>Revision on 3.B.2 to simplify</w:t>
            </w:r>
          </w:p>
          <w:p w14:paraId="6D839BDA" w14:textId="208D785C" w:rsidR="00305500" w:rsidRPr="0024069E" w:rsidRDefault="00305500" w:rsidP="00AB6CF3">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D15902"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77777777" w:rsidR="00D15902" w:rsidRPr="0024069E" w:rsidRDefault="00D15902" w:rsidP="00AB6CF3">
            <w:pPr>
              <w:widowControl w:val="0"/>
              <w:snapToGrid w:val="0"/>
              <w:rPr>
                <w:rFonts w:asciiTheme="minorEastAsia" w:eastAsiaTheme="minorEastAsia" w:hAnsi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B967F4" w14:textId="77777777" w:rsidR="00D15902" w:rsidRPr="0024069E" w:rsidRDefault="00D15902" w:rsidP="00AB6CF3">
            <w:pPr>
              <w:rPr>
                <w:b/>
                <w:sz w:val="18"/>
                <w:szCs w:val="18"/>
              </w:rPr>
            </w:pPr>
          </w:p>
        </w:tc>
      </w:tr>
    </w:tbl>
    <w:p w14:paraId="7CDFE01F" w14:textId="77777777" w:rsidR="00153AFF" w:rsidRDefault="00153AFF"/>
    <w:p w14:paraId="33A5F0A3" w14:textId="77777777" w:rsidR="00153AFF" w:rsidRDefault="00153AFF"/>
    <w:p w14:paraId="000D5BEF" w14:textId="77777777" w:rsidR="00153AFF" w:rsidRDefault="009F29DB">
      <w:pPr>
        <w:pStyle w:val="Heading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E72C5" w14:textId="77777777" w:rsidR="00EF11AA" w:rsidRDefault="00EF11AA" w:rsidP="00AB6CF3">
      <w:r>
        <w:separator/>
      </w:r>
    </w:p>
  </w:endnote>
  <w:endnote w:type="continuationSeparator" w:id="0">
    <w:p w14:paraId="207A4347" w14:textId="77777777" w:rsidR="00EF11AA" w:rsidRDefault="00EF11AA"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83CE3" w14:textId="77777777" w:rsidR="00EF11AA" w:rsidRDefault="00EF11AA" w:rsidP="00AB6CF3">
      <w:r>
        <w:separator/>
      </w:r>
    </w:p>
  </w:footnote>
  <w:footnote w:type="continuationSeparator" w:id="0">
    <w:p w14:paraId="7A29CBC4" w14:textId="77777777" w:rsidR="00EF11AA" w:rsidRDefault="00EF11AA"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4"/>
  </w:num>
  <w:num w:numId="4">
    <w:abstractNumId w:val="17"/>
  </w:num>
  <w:num w:numId="5">
    <w:abstractNumId w:val="23"/>
  </w:num>
  <w:num w:numId="6">
    <w:abstractNumId w:val="31"/>
  </w:num>
  <w:num w:numId="7">
    <w:abstractNumId w:val="13"/>
  </w:num>
  <w:num w:numId="8">
    <w:abstractNumId w:val="18"/>
  </w:num>
  <w:num w:numId="9">
    <w:abstractNumId w:val="20"/>
  </w:num>
  <w:num w:numId="10">
    <w:abstractNumId w:val="22"/>
  </w:num>
  <w:num w:numId="11">
    <w:abstractNumId w:val="29"/>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8"/>
  </w:num>
  <w:num w:numId="16">
    <w:abstractNumId w:val="12"/>
  </w:num>
  <w:num w:numId="17">
    <w:abstractNumId w:val="15"/>
  </w:num>
  <w:num w:numId="18">
    <w:abstractNumId w:val="16"/>
  </w:num>
  <w:num w:numId="19">
    <w:abstractNumId w:val="25"/>
  </w:num>
  <w:num w:numId="20">
    <w:abstractNumId w:val="4"/>
  </w:num>
  <w:num w:numId="21">
    <w:abstractNumId w:val="1"/>
  </w:num>
  <w:num w:numId="22">
    <w:abstractNumId w:val="7"/>
  </w:num>
  <w:num w:numId="23">
    <w:abstractNumId w:val="32"/>
  </w:num>
  <w:num w:numId="24">
    <w:abstractNumId w:val="3"/>
  </w:num>
  <w:num w:numId="25">
    <w:abstractNumId w:val="5"/>
  </w:num>
  <w:num w:numId="26">
    <w:abstractNumId w:val="0"/>
  </w:num>
  <w:num w:numId="27">
    <w:abstractNumId w:val="21"/>
  </w:num>
  <w:num w:numId="28">
    <w:abstractNumId w:val="14"/>
  </w:num>
  <w:num w:numId="29">
    <w:abstractNumId w:val="27"/>
  </w:num>
  <w:num w:numId="30">
    <w:abstractNumId w:val="6"/>
  </w:num>
  <w:num w:numId="31">
    <w:abstractNumId w:val="28"/>
  </w:num>
  <w:num w:numId="32">
    <w:abstractNumId w:val="9"/>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autoRedefine/>
    <w:uiPriority w:val="34"/>
    <w:qFormat/>
    <w:pPr>
      <w:numPr>
        <w:numId w:val="2"/>
      </w:numPr>
      <w:snapToGrid w:val="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qFormat/>
    <w:pPr>
      <w:numPr>
        <w:numId w:val="5"/>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4E39521C-906F-4B54-9AFE-173209FE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4904</Words>
  <Characters>27959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32798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4</cp:revision>
  <cp:lastPrinted>2021-10-06T09:28:00Z</cp:lastPrinted>
  <dcterms:created xsi:type="dcterms:W3CDTF">2024-05-22T08:03:00Z</dcterms:created>
  <dcterms:modified xsi:type="dcterms:W3CDTF">2024-05-22T08:05:00Z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