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5C5D1A5F"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F019A">
        <w:rPr>
          <w:rFonts w:ascii="Arial" w:hAnsi="Arial" w:cs="Arial"/>
        </w:rPr>
        <w:t>3</w:t>
      </w:r>
      <w:r>
        <w:rPr>
          <w:rFonts w:ascii="Arial" w:hAnsi="Arial" w:cs="Arial"/>
        </w:rPr>
        <w:t xml:space="preserve"> on Rel-19 CSI enhancements: Round </w:t>
      </w:r>
      <w:r w:rsidR="00AF019A">
        <w:rPr>
          <w:rFonts w:ascii="Arial" w:hAnsi="Arial" w:cs="Arial"/>
        </w:rPr>
        <w:t>3</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34EE8B33"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CEWiT, Nokia/NSB, CATT, Fraunhofer IIS/HHI, </w:t>
            </w:r>
            <w:r w:rsidR="00B96E69">
              <w:rPr>
                <w:rFonts w:ascii="Times" w:eastAsia="Batang" w:hAnsi="Times" w:cs="Times"/>
                <w:sz w:val="18"/>
                <w:szCs w:val="16"/>
              </w:rPr>
              <w:t xml:space="preserve">Ericsson, Tejas, </w:t>
            </w:r>
            <w:r w:rsidR="005A7E2A">
              <w:rPr>
                <w:rFonts w:ascii="Times" w:eastAsia="Batang" w:hAnsi="Times" w:cs="Times"/>
                <w:sz w:val="18"/>
                <w:szCs w:val="16"/>
              </w:rPr>
              <w:t xml:space="preserve">Lenovo/MotM (UE feature),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55ABA4B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Huawei/HiSi</w:t>
            </w:r>
            <w:r w:rsidR="00B96E69">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r w:rsidR="00B96E69" w:rsidRPr="00B96E69">
              <w:rPr>
                <w:rFonts w:eastAsia="Batang"/>
                <w:color w:val="FF0000"/>
                <w:sz w:val="20"/>
                <w:szCs w:val="20"/>
                <w:lang w:val="en-GB"/>
              </w:rPr>
              <w:t>reportQuantity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Sharp, MediaTek, Google, Apple (ok), New H3C, CATT, HONOR (ok), Spreadtrum,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F30B8D7" w14:textId="5DDC628F" w:rsidR="00B93FDA" w:rsidRDefault="00B93FDA">
            <w:pPr>
              <w:widowControl w:val="0"/>
              <w:snapToGrid w:val="0"/>
              <w:rPr>
                <w:rFonts w:eastAsia="Batang"/>
                <w:b/>
                <w:iCs/>
                <w:sz w:val="20"/>
                <w:szCs w:val="20"/>
                <w:u w:val="single"/>
                <w:lang w:val="en-GB"/>
              </w:rPr>
            </w:pPr>
          </w:p>
          <w:p w14:paraId="000F6861" w14:textId="77777777" w:rsidR="00B93FDA" w:rsidRPr="00B93FDA" w:rsidRDefault="00B93FDA" w:rsidP="00B93FDA">
            <w:pPr>
              <w:snapToGrid w:val="0"/>
              <w:rPr>
                <w:ins w:id="4" w:author="Eko Onggosanusi" w:date="2024-05-21T10:26:00Z"/>
                <w:rFonts w:ascii="Calibri" w:eastAsia="Malgun Gothic" w:hAnsi="Calibri" w:cs="Calibri"/>
                <w:sz w:val="22"/>
                <w:szCs w:val="22"/>
                <w:lang w:eastAsia="ko-KR"/>
              </w:rPr>
            </w:pPr>
            <w:ins w:id="5" w:author="Eko Onggosanusi" w:date="2024-05-21T10:26:00Z">
              <w:r w:rsidRPr="00B93FDA">
                <w:rPr>
                  <w:rFonts w:ascii="Times" w:eastAsia="Malgun Gothic" w:hAnsi="Times" w:cs="Calibri"/>
                  <w:b/>
                  <w:bCs/>
                  <w:sz w:val="20"/>
                  <w:szCs w:val="20"/>
                  <w:u w:val="single"/>
                  <w:lang w:eastAsia="ko-KR"/>
                </w:rPr>
                <w:t>Proposal 1.A.6</w:t>
              </w:r>
              <w:r w:rsidRPr="00B93FDA">
                <w:rPr>
                  <w:rFonts w:eastAsia="Malgun Gothic"/>
                  <w:sz w:val="20"/>
                  <w:szCs w:val="20"/>
                  <w:lang w:eastAsia="ko-KR"/>
                </w:rPr>
                <w:t xml:space="preserve">: For the Rel-19 Type-I single-panel (SP) codebook refinement for 48, 64, and 128 CSI-RS ports with RI=5-8, regarding Scheme-B, reuse the legacy Rel-15 </w:t>
              </w:r>
              <w:r>
                <w:rPr>
                  <w:rFonts w:eastAsia="Malgun Gothic"/>
                  <w:sz w:val="20"/>
                  <w:szCs w:val="20"/>
                  <w:lang w:eastAsia="ko-KR"/>
                </w:rPr>
                <w:t xml:space="preserve">Type-I </w:t>
              </w:r>
              <w:r w:rsidRPr="00B93FDA">
                <w:rPr>
                  <w:rFonts w:eastAsia="Malgun Gothic"/>
                  <w:sz w:val="20"/>
                  <w:szCs w:val="20"/>
                  <w:lang w:eastAsia="ko-KR"/>
                </w:rPr>
                <w:t>layer pa</w:t>
              </w:r>
              <w:r>
                <w:rPr>
                  <w:rFonts w:eastAsia="Malgun Gothic"/>
                  <w:sz w:val="20"/>
                  <w:szCs w:val="20"/>
                  <w:lang w:eastAsia="ko-KR"/>
                </w:rPr>
                <w:t>i</w:t>
              </w:r>
              <w:r w:rsidRPr="00B93FDA">
                <w:rPr>
                  <w:rFonts w:eastAsia="Malgun Gothic"/>
                  <w:sz w:val="20"/>
                  <w:szCs w:val="20"/>
                  <w:lang w:eastAsia="ko-KR"/>
                </w:rPr>
                <w:t>ring scheme, and down-select (by RAN1#118) from the following two alternatives:</w:t>
              </w:r>
            </w:ins>
          </w:p>
          <w:p w14:paraId="6A2413B3" w14:textId="77777777" w:rsidR="00B93FDA" w:rsidRPr="00B93FDA" w:rsidRDefault="00B93FDA" w:rsidP="00B93FDA">
            <w:pPr>
              <w:numPr>
                <w:ilvl w:val="0"/>
                <w:numId w:val="47"/>
              </w:numPr>
              <w:snapToGrid w:val="0"/>
              <w:rPr>
                <w:ins w:id="6" w:author="Eko Onggosanusi" w:date="2024-05-21T10:26:00Z"/>
                <w:lang w:eastAsia="ko-KR"/>
              </w:rPr>
            </w:pPr>
            <w:ins w:id="7" w:author="Eko Onggosanusi" w:date="2024-05-21T10:26:00Z">
              <w:r w:rsidRPr="00B93FDA">
                <w:rPr>
                  <w:sz w:val="20"/>
                  <w:szCs w:val="20"/>
                  <w:lang w:eastAsia="ko-KR"/>
                </w:rPr>
                <w:t>Alt1 (fixed mapping between SD basis vectors and layers):</w:t>
              </w:r>
            </w:ins>
          </w:p>
          <w:p w14:paraId="0514984B" w14:textId="77777777" w:rsidR="00B93FDA" w:rsidRPr="00B93FDA" w:rsidRDefault="00B93FDA" w:rsidP="00B93FDA">
            <w:pPr>
              <w:numPr>
                <w:ilvl w:val="1"/>
                <w:numId w:val="47"/>
              </w:numPr>
              <w:snapToGrid w:val="0"/>
              <w:rPr>
                <w:ins w:id="8" w:author="Eko Onggosanusi" w:date="2024-05-21T10:26:00Z"/>
                <w:lang w:eastAsia="ko-KR"/>
              </w:rPr>
            </w:pPr>
            <w:ins w:id="9" w:author="Eko Onggosanusi" w:date="2024-05-21T10:26:00Z">
              <w:r w:rsidRPr="00B93FDA">
                <w:rPr>
                  <w:sz w:val="20"/>
                  <w:szCs w:val="20"/>
                  <w:lang w:eastAsia="ko-KR"/>
                </w:rPr>
                <w:t>The k-th SD basis vector is associated with the k-th layer group.</w:t>
              </w:r>
            </w:ins>
          </w:p>
          <w:p w14:paraId="02232355" w14:textId="77777777" w:rsidR="00B93FDA" w:rsidRPr="00B93FDA" w:rsidRDefault="00B93FDA" w:rsidP="00B93FDA">
            <w:pPr>
              <w:numPr>
                <w:ilvl w:val="0"/>
                <w:numId w:val="47"/>
              </w:numPr>
              <w:snapToGrid w:val="0"/>
              <w:rPr>
                <w:ins w:id="10" w:author="Eko Onggosanusi" w:date="2024-05-21T10:26:00Z"/>
                <w:lang w:eastAsia="ko-KR"/>
              </w:rPr>
            </w:pPr>
            <w:ins w:id="11" w:author="Eko Onggosanusi" w:date="2024-05-21T10:26:00Z">
              <w:r w:rsidRPr="00B93FDA">
                <w:rPr>
                  <w:sz w:val="20"/>
                  <w:szCs w:val="20"/>
                  <w:lang w:eastAsia="ko-KR"/>
                </w:rPr>
                <w:t>Alt2 (UE-selected SD basis vector for the orphan layer):</w:t>
              </w:r>
            </w:ins>
          </w:p>
          <w:p w14:paraId="190F1C31" w14:textId="77777777" w:rsidR="00B93FDA" w:rsidRPr="00B93FDA" w:rsidRDefault="00B93FDA" w:rsidP="00B93FDA">
            <w:pPr>
              <w:numPr>
                <w:ilvl w:val="1"/>
                <w:numId w:val="47"/>
              </w:numPr>
              <w:snapToGrid w:val="0"/>
              <w:rPr>
                <w:ins w:id="12" w:author="Eko Onggosanusi" w:date="2024-05-21T10:26:00Z"/>
                <w:lang w:eastAsia="ko-KR"/>
              </w:rPr>
            </w:pPr>
            <w:ins w:id="13" w:author="Eko Onggosanusi" w:date="2024-05-21T10:26:00Z">
              <w:r w:rsidRPr="00B93FDA">
                <w:rPr>
                  <w:sz w:val="20"/>
                  <w:szCs w:val="20"/>
                  <w:lang w:eastAsia="ko-KR"/>
                </w:rPr>
                <w:t>The SD basis vector associated with the orphan layer is selected from the </w:t>
              </w:r>
            </w:ins>
            <m:oMath>
              <m:d>
                <m:dPr>
                  <m:begChr m:val="⌈"/>
                  <m:endChr m:val="⌉"/>
                  <m:ctrlPr>
                    <w:ins w:id="14" w:author="Eko Onggosanusi" w:date="2024-05-21T10:26:00Z">
                      <w:rPr>
                        <w:rFonts w:ascii="Cambria Math" w:eastAsia="Batang" w:hAnsi="Cambria Math"/>
                        <w:i/>
                        <w:iCs/>
                        <w:sz w:val="20"/>
                        <w:szCs w:val="20"/>
                        <w:lang w:val="en-GB" w:eastAsia="ko-KR"/>
                      </w:rPr>
                    </w:ins>
                  </m:ctrlPr>
                </m:dPr>
                <m:e>
                  <m:r>
                    <w:ins w:id="15" w:author="Eko Onggosanusi" w:date="2024-05-21T10:26:00Z">
                      <w:rPr>
                        <w:rFonts w:ascii="Cambria Math" w:eastAsia="Batang" w:hAnsi="Cambria Math"/>
                        <w:sz w:val="20"/>
                        <w:szCs w:val="20"/>
                        <w:lang w:val="en-GB"/>
                      </w:rPr>
                      <m:t>v/2</m:t>
                    </w:ins>
                  </m:r>
                </m:e>
              </m:d>
            </m:oMath>
            <w:ins w:id="16" w:author="Eko Onggosanusi" w:date="2024-05-21T10:26:00Z">
              <w:r w:rsidRPr="00B93FDA">
                <w:rPr>
                  <w:sz w:val="20"/>
                  <w:szCs w:val="20"/>
                  <w:lang w:eastAsia="ko-KR"/>
                </w:rPr>
                <w:t> SD basis vectors and indicated with </w:t>
              </w:r>
            </w:ins>
            <m:oMath>
              <m:d>
                <m:dPr>
                  <m:begChr m:val="⌈"/>
                  <m:endChr m:val="⌉"/>
                  <m:ctrlPr>
                    <w:ins w:id="17" w:author="Eko Onggosanusi" w:date="2024-05-21T10:26:00Z">
                      <w:rPr>
                        <w:rFonts w:ascii="Cambria Math" w:eastAsia="Batang" w:hAnsi="Cambria Math"/>
                        <w:i/>
                        <w:iCs/>
                        <w:sz w:val="20"/>
                        <w:szCs w:val="20"/>
                        <w:lang w:val="en-GB" w:eastAsia="ko-KR"/>
                      </w:rPr>
                    </w:ins>
                  </m:ctrlPr>
                </m:dPr>
                <m:e>
                  <m:r>
                    <w:ins w:id="18" w:author="Eko Onggosanusi" w:date="2024-05-21T10:26:00Z">
                      <m:rPr>
                        <m:sty m:val="p"/>
                      </m:rPr>
                      <w:rPr>
                        <w:rFonts w:ascii="Cambria Math" w:eastAsia="Batang" w:hAnsi="Cambria Math"/>
                        <w:sz w:val="20"/>
                        <w:szCs w:val="20"/>
                        <w:lang w:val="en-GB"/>
                      </w:rPr>
                      <m:t>log⁡</m:t>
                    </w:ins>
                  </m:r>
                  <m:r>
                    <w:ins w:id="19" w:author="Eko Onggosanusi" w:date="2024-05-21T10:26:00Z">
                      <w:rPr>
                        <w:rFonts w:ascii="Cambria Math" w:eastAsia="Batang" w:hAnsi="Cambria Math"/>
                        <w:sz w:val="20"/>
                        <w:szCs w:val="20"/>
                        <w:lang w:val="en-GB"/>
                      </w:rPr>
                      <m:t>(</m:t>
                    </w:ins>
                  </m:r>
                  <m:d>
                    <m:dPr>
                      <m:begChr m:val="⌈"/>
                      <m:endChr m:val="⌉"/>
                      <m:ctrlPr>
                        <w:ins w:id="20" w:author="Eko Onggosanusi" w:date="2024-05-21T10:26:00Z">
                          <w:rPr>
                            <w:rFonts w:ascii="Cambria Math" w:eastAsia="Batang" w:hAnsi="Cambria Math"/>
                            <w:i/>
                            <w:iCs/>
                            <w:sz w:val="20"/>
                            <w:szCs w:val="20"/>
                            <w:lang w:val="en-GB" w:eastAsia="ko-KR"/>
                          </w:rPr>
                        </w:ins>
                      </m:ctrlPr>
                    </m:dPr>
                    <m:e>
                      <m:r>
                        <w:ins w:id="21" w:author="Eko Onggosanusi" w:date="2024-05-21T10:26:00Z">
                          <w:rPr>
                            <w:rFonts w:ascii="Cambria Math" w:eastAsia="Batang" w:hAnsi="Cambria Math"/>
                            <w:sz w:val="20"/>
                            <w:szCs w:val="20"/>
                            <w:lang w:val="en-GB"/>
                          </w:rPr>
                          <m:t>v/2</m:t>
                        </w:ins>
                      </m:r>
                    </m:e>
                  </m:d>
                  <m:r>
                    <w:ins w:id="22" w:author="Eko Onggosanusi" w:date="2024-05-21T10:26:00Z">
                      <w:rPr>
                        <w:rFonts w:ascii="Cambria Math" w:eastAsia="Batang" w:hAnsi="Cambria Math"/>
                        <w:sz w:val="20"/>
                        <w:szCs w:val="20"/>
                        <w:lang w:val="en-GB"/>
                      </w:rPr>
                      <m:t>)</m:t>
                    </w:ins>
                  </m:r>
                </m:e>
              </m:d>
            </m:oMath>
            <w:ins w:id="23" w:author="Eko Onggosanusi" w:date="2024-05-21T10:26:00Z">
              <w:r w:rsidRPr="00B93FDA">
                <w:rPr>
                  <w:sz w:val="20"/>
                  <w:szCs w:val="20"/>
                  <w:lang w:eastAsia="ko-KR"/>
                </w:rPr>
                <w:t> bits</w:t>
              </w:r>
            </w:ins>
          </w:p>
          <w:p w14:paraId="73B95300" w14:textId="77777777" w:rsidR="00B93FDA" w:rsidRPr="00B93FDA" w:rsidRDefault="00B93FDA" w:rsidP="00B93FDA">
            <w:pPr>
              <w:numPr>
                <w:ilvl w:val="1"/>
                <w:numId w:val="47"/>
              </w:numPr>
              <w:snapToGrid w:val="0"/>
              <w:rPr>
                <w:ins w:id="24" w:author="Eko Onggosanusi" w:date="2024-05-21T10:26:00Z"/>
                <w:lang w:eastAsia="ko-KR"/>
              </w:rPr>
            </w:pPr>
            <w:ins w:id="25" w:author="Eko Onggosanusi" w:date="2024-05-21T10:26:00Z">
              <w:r w:rsidRPr="00B93FDA">
                <w:rPr>
                  <w:sz w:val="20"/>
                  <w:szCs w:val="20"/>
                  <w:lang w:eastAsia="ko-KR"/>
                </w:rPr>
                <w:t>Except for the orphan layer and the associated SD basis vector, the j-th SD basis vector is associated with the j-th layer group.</w:t>
              </w:r>
            </w:ins>
          </w:p>
          <w:p w14:paraId="27B2179E" w14:textId="77777777" w:rsidR="00B93FDA" w:rsidRPr="00B93FDA" w:rsidRDefault="00B93FDA" w:rsidP="00B93FDA">
            <w:pPr>
              <w:snapToGrid w:val="0"/>
              <w:rPr>
                <w:ins w:id="26" w:author="Eko Onggosanusi" w:date="2024-05-21T10:26:00Z"/>
                <w:rFonts w:ascii="Microsoft YaHei" w:eastAsia="Microsoft YaHei" w:hAnsi="Microsoft YaHei" w:cs="Calibri"/>
                <w:sz w:val="21"/>
                <w:szCs w:val="21"/>
                <w:lang w:eastAsia="ko-KR"/>
              </w:rPr>
            </w:pPr>
            <w:ins w:id="27" w:author="Eko Onggosanusi" w:date="2024-05-21T10:26:00Z">
              <w:r w:rsidRPr="00B93FDA">
                <w:rPr>
                  <w:rFonts w:eastAsia="Microsoft YaHei"/>
                  <w:sz w:val="20"/>
                  <w:szCs w:val="20"/>
                  <w:lang w:eastAsia="ko-KR"/>
                </w:rPr>
                <w:t>Note: The k-th SD basis corresponds to the k-th lowest SD basis index.</w:t>
              </w:r>
            </w:ins>
          </w:p>
          <w:p w14:paraId="7640E289" w14:textId="77777777" w:rsidR="00B93FDA" w:rsidRPr="00B93FDA" w:rsidRDefault="00B93FDA" w:rsidP="00B93FDA">
            <w:pPr>
              <w:snapToGrid w:val="0"/>
              <w:rPr>
                <w:ins w:id="28" w:author="Eko Onggosanusi" w:date="2024-05-21T10:26:00Z"/>
                <w:rFonts w:ascii="Microsoft YaHei" w:eastAsia="Microsoft YaHei" w:hAnsi="Microsoft YaHei" w:cs="Calibri"/>
                <w:sz w:val="21"/>
                <w:szCs w:val="21"/>
                <w:lang w:eastAsia="ko-KR"/>
              </w:rPr>
            </w:pPr>
            <w:ins w:id="29" w:author="Eko Onggosanusi" w:date="2024-05-21T10:26:00Z">
              <w:r w:rsidRPr="00B93FDA">
                <w:rPr>
                  <w:rFonts w:eastAsia="Microsoft YaHei"/>
                  <w:sz w:val="20"/>
                  <w:szCs w:val="20"/>
                  <w:lang w:eastAsia="ko-KR"/>
                </w:rPr>
                <w:t>Note: Each layer group corresponds to a layer-pair or an orphan layer.</w:t>
              </w:r>
            </w:ins>
          </w:p>
          <w:p w14:paraId="6ABDE2D6" w14:textId="11B4123F" w:rsidR="00B93FDA" w:rsidRPr="00B93FDA" w:rsidRDefault="00B93FDA">
            <w:pPr>
              <w:widowControl w:val="0"/>
              <w:snapToGrid w:val="0"/>
              <w:rPr>
                <w:rFonts w:eastAsia="Batang"/>
                <w:b/>
                <w:iCs/>
                <w:sz w:val="20"/>
                <w:szCs w:val="20"/>
                <w:u w:val="single"/>
              </w:rPr>
            </w:pPr>
          </w:p>
          <w:p w14:paraId="442CC0F2" w14:textId="7FC8A629" w:rsidR="00B93FDA" w:rsidRPr="00B93FDA" w:rsidRDefault="00B93FDA">
            <w:pPr>
              <w:widowControl w:val="0"/>
              <w:snapToGrid w:val="0"/>
              <w:rPr>
                <w:rFonts w:eastAsia="Batang"/>
                <w:b/>
                <w:iCs/>
                <w:sz w:val="18"/>
                <w:szCs w:val="20"/>
                <w:lang w:val="en-GB"/>
              </w:rPr>
            </w:pPr>
            <w:r w:rsidRPr="00B93FDA">
              <w:rPr>
                <w:rFonts w:eastAsia="Batang"/>
                <w:b/>
                <w:iCs/>
                <w:sz w:val="18"/>
                <w:szCs w:val="20"/>
                <w:lang w:val="en-GB"/>
              </w:rPr>
              <w:t>Support/fine:</w:t>
            </w:r>
            <w:r>
              <w:rPr>
                <w:rFonts w:eastAsia="Batang"/>
                <w:b/>
                <w:iCs/>
                <w:sz w:val="18"/>
                <w:szCs w:val="20"/>
                <w:lang w:val="en-GB"/>
              </w:rPr>
              <w:t xml:space="preserve"> </w:t>
            </w:r>
            <w:r w:rsidRPr="00B93FDA">
              <w:rPr>
                <w:rFonts w:eastAsia="Batang"/>
                <w:iCs/>
                <w:sz w:val="18"/>
                <w:szCs w:val="20"/>
                <w:lang w:val="en-GB"/>
              </w:rPr>
              <w:t>ZTE</w:t>
            </w:r>
          </w:p>
          <w:p w14:paraId="3D2E9026" w14:textId="3E5CDBA5" w:rsidR="00B93FDA" w:rsidRPr="00B93FDA" w:rsidRDefault="00B93FDA">
            <w:pPr>
              <w:widowControl w:val="0"/>
              <w:snapToGrid w:val="0"/>
              <w:rPr>
                <w:rFonts w:eastAsia="Batang"/>
                <w:b/>
                <w:iCs/>
                <w:sz w:val="18"/>
                <w:szCs w:val="20"/>
                <w:lang w:val="en-GB"/>
              </w:rPr>
            </w:pPr>
          </w:p>
          <w:p w14:paraId="0B631A9E" w14:textId="6FAFA56D" w:rsidR="00B93FDA" w:rsidRPr="00B93FDA" w:rsidRDefault="00B93FDA">
            <w:pPr>
              <w:widowControl w:val="0"/>
              <w:snapToGrid w:val="0"/>
              <w:rPr>
                <w:rFonts w:eastAsia="Batang"/>
                <w:b/>
                <w:iCs/>
                <w:sz w:val="18"/>
                <w:szCs w:val="20"/>
                <w:lang w:val="en-GB"/>
              </w:rPr>
            </w:pPr>
            <w:r w:rsidRPr="00B93FDA">
              <w:rPr>
                <w:rFonts w:eastAsia="Batang"/>
                <w:b/>
                <w:iCs/>
                <w:sz w:val="18"/>
                <w:szCs w:val="20"/>
                <w:lang w:val="en-GB"/>
              </w:rPr>
              <w:t xml:space="preserve">Not support: </w:t>
            </w:r>
          </w:p>
          <w:p w14:paraId="163DB1C8" w14:textId="57D9FDB4" w:rsidR="00B93FDA" w:rsidRPr="00B93FDA" w:rsidRDefault="00B93FDA">
            <w:pPr>
              <w:widowControl w:val="0"/>
              <w:snapToGrid w:val="0"/>
              <w:rPr>
                <w:rFonts w:eastAsia="Batang"/>
                <w:b/>
                <w:iCs/>
                <w:sz w:val="18"/>
                <w:szCs w:val="20"/>
                <w:lang w:val="en-GB"/>
              </w:rPr>
            </w:pPr>
          </w:p>
          <w:p w14:paraId="60E6B722" w14:textId="77777777" w:rsidR="00B93FDA" w:rsidRDefault="00B93FDA">
            <w:pPr>
              <w:widowControl w:val="0"/>
              <w:snapToGrid w:val="0"/>
              <w:rPr>
                <w:rFonts w:eastAsia="Batang"/>
                <w:b/>
                <w:iCs/>
                <w:sz w:val="20"/>
                <w:szCs w:val="20"/>
                <w:u w:val="single"/>
                <w:lang w:val="en-GB"/>
              </w:rPr>
            </w:pPr>
          </w:p>
          <w:p w14:paraId="71A75525" w14:textId="44CD332A" w:rsidR="00BF242C" w:rsidRPr="00B93FDA" w:rsidRDefault="003A3060">
            <w:pPr>
              <w:widowControl w:val="0"/>
              <w:snapToGrid w:val="0"/>
              <w:rPr>
                <w:rFonts w:ascii="Times" w:eastAsia="Batang" w:hAnsi="Times"/>
                <w:iCs/>
                <w:sz w:val="18"/>
                <w:szCs w:val="18"/>
                <w:lang w:val="en-GB"/>
              </w:rPr>
            </w:pPr>
            <w:r w:rsidRPr="00B93FDA">
              <w:rPr>
                <w:rFonts w:eastAsia="Batang"/>
                <w:b/>
                <w:iCs/>
                <w:sz w:val="18"/>
                <w:szCs w:val="18"/>
                <w:u w:val="single"/>
                <w:lang w:val="en-GB"/>
              </w:rPr>
              <w:t>Question 1.A.6</w:t>
            </w:r>
            <w:r w:rsidRPr="00B93FDA">
              <w:rPr>
                <w:rFonts w:eastAsia="Batang"/>
                <w:iCs/>
                <w:sz w:val="18"/>
                <w:szCs w:val="18"/>
                <w:lang w:val="en-GB"/>
              </w:rPr>
              <w:t xml:space="preserve">: </w:t>
            </w:r>
            <w:r w:rsidRPr="00B93FDA">
              <w:rPr>
                <w:rFonts w:ascii="Times" w:eastAsia="Batang" w:hAnsi="Times"/>
                <w:iCs/>
                <w:sz w:val="18"/>
                <w:szCs w:val="18"/>
                <w:lang w:val="en-GB"/>
              </w:rPr>
              <w:t xml:space="preserve">For the Rel-19 Type-I single-panel (SP) codebook refinement for </w:t>
            </w:r>
            <w:r w:rsidRPr="00B93FDA">
              <w:rPr>
                <w:rFonts w:ascii="Times" w:eastAsia="SimSun" w:hAnsi="Times"/>
                <w:iCs/>
                <w:sz w:val="18"/>
                <w:szCs w:val="18"/>
                <w:lang w:val="en-GB"/>
              </w:rPr>
              <w:t>48, 64, and</w:t>
            </w:r>
            <w:r w:rsidRPr="00B93FDA">
              <w:rPr>
                <w:rFonts w:ascii="Times" w:eastAsia="Batang" w:hAnsi="Times"/>
                <w:iCs/>
                <w:sz w:val="18"/>
                <w:szCs w:val="18"/>
                <w:lang w:val="en-GB"/>
              </w:rPr>
              <w:t xml:space="preserve"> 128 CSI-RS ports, regarding Scheme-B for RI=5-8, please share your view on the following two FFS points:</w:t>
            </w:r>
          </w:p>
          <w:p w14:paraId="3B7A72F0" w14:textId="77777777" w:rsidR="00BF242C" w:rsidRPr="00B93FDA" w:rsidRDefault="003A3060">
            <w:pPr>
              <w:numPr>
                <w:ilvl w:val="0"/>
                <w:numId w:val="17"/>
              </w:numPr>
              <w:snapToGrid w:val="0"/>
              <w:rPr>
                <w:rFonts w:ascii="Times" w:eastAsia="Malgun Gothic" w:hAnsi="Times" w:cs="Calibri"/>
                <w:sz w:val="18"/>
                <w:szCs w:val="18"/>
                <w:lang w:val="en-GB" w:eastAsia="zh-CN"/>
              </w:rPr>
            </w:pPr>
            <w:r w:rsidRPr="00B93FDA">
              <w:rPr>
                <w:rFonts w:ascii="Times" w:eastAsia="Malgun Gothic" w:hAnsi="Times" w:cs="Calibri"/>
                <w:sz w:val="18"/>
                <w:szCs w:val="18"/>
                <w:lang w:val="en-GB" w:eastAsia="zh-CN"/>
              </w:rPr>
              <w:t xml:space="preserve">FFS1: mapping between the orphan layer and its selected SD basis vector and, if needed, UE reporting of the selection [fixed vs UE indication] </w:t>
            </w:r>
          </w:p>
          <w:p w14:paraId="63983CD3" w14:textId="77777777" w:rsidR="00BF242C" w:rsidRPr="00B93FDA" w:rsidRDefault="003A3060">
            <w:pPr>
              <w:numPr>
                <w:ilvl w:val="0"/>
                <w:numId w:val="17"/>
              </w:numPr>
              <w:snapToGrid w:val="0"/>
              <w:rPr>
                <w:rFonts w:ascii="Times" w:eastAsia="Malgun Gothic" w:hAnsi="Times" w:cs="Calibri"/>
                <w:sz w:val="18"/>
                <w:szCs w:val="18"/>
                <w:lang w:val="en-GB" w:eastAsia="zh-CN"/>
              </w:rPr>
            </w:pPr>
            <w:r w:rsidRPr="00B93FDA">
              <w:rPr>
                <w:rFonts w:ascii="Times" w:eastAsia="Malgun Gothic" w:hAnsi="Times" w:cs="Calibri"/>
                <w:sz w:val="18"/>
                <w:szCs w:val="18"/>
                <w:lang w:val="en-GB" w:eastAsia="zh-CN"/>
              </w:rPr>
              <w:t>FFS2: (additional) support of 4 selected SD basis vectors for RI=5-6</w:t>
            </w:r>
          </w:p>
          <w:p w14:paraId="62624A1C" w14:textId="77777777" w:rsidR="00BF242C" w:rsidRPr="00B93FDA" w:rsidRDefault="003A3060">
            <w:pPr>
              <w:numPr>
                <w:ilvl w:val="0"/>
                <w:numId w:val="17"/>
              </w:numPr>
              <w:snapToGrid w:val="0"/>
              <w:rPr>
                <w:rFonts w:ascii="Times" w:eastAsia="Malgun Gothic" w:hAnsi="Times" w:cs="Calibri"/>
                <w:sz w:val="18"/>
                <w:szCs w:val="18"/>
                <w:lang w:val="en-GB" w:eastAsia="zh-CN"/>
              </w:rPr>
            </w:pPr>
            <w:r w:rsidRPr="00B93FDA">
              <w:rPr>
                <w:rFonts w:ascii="Times" w:eastAsia="Malgun Gothic" w:hAnsi="Times" w:cs="Calibri"/>
                <w:sz w:val="18"/>
                <w:szCs w:val="18"/>
                <w:lang w:val="en-GB" w:eastAsia="zh-CN"/>
              </w:rPr>
              <w:t>FFS3: (additional) support of 'x' selected SD basis vectors for ranks 5-8, x not equal to ceil(v/2)</w:t>
            </w:r>
          </w:p>
          <w:p w14:paraId="6FC1FDBE" w14:textId="77777777" w:rsidR="00BF242C" w:rsidRPr="00B93FDA" w:rsidRDefault="00BF242C">
            <w:pPr>
              <w:widowControl w:val="0"/>
              <w:snapToGrid w:val="0"/>
              <w:rPr>
                <w:rFonts w:eastAsia="Batang"/>
                <w:iCs/>
                <w:sz w:val="18"/>
                <w:szCs w:val="18"/>
                <w:lang w:val="en-GB"/>
              </w:rPr>
            </w:pPr>
          </w:p>
          <w:p w14:paraId="00305F9C" w14:textId="77777777" w:rsidR="00BF242C" w:rsidRPr="00B93FDA" w:rsidRDefault="003A3060">
            <w:pPr>
              <w:widowControl w:val="0"/>
              <w:snapToGrid w:val="0"/>
              <w:rPr>
                <w:rFonts w:eastAsia="Batang"/>
                <w:bCs/>
                <w:sz w:val="18"/>
                <w:szCs w:val="18"/>
                <w:lang w:val="en-GB"/>
              </w:rPr>
            </w:pPr>
            <w:r w:rsidRPr="00B93FDA">
              <w:rPr>
                <w:rFonts w:eastAsia="Batang"/>
                <w:iCs/>
                <w:sz w:val="18"/>
                <w:szCs w:val="18"/>
                <w:lang w:val="en-GB"/>
              </w:rPr>
              <w:t xml:space="preserve">FFS0: </w:t>
            </w:r>
            <w:r w:rsidRPr="00B93FDA">
              <w:rPr>
                <w:rFonts w:eastAsia="Batang"/>
                <w:bCs/>
                <w:sz w:val="18"/>
                <w:szCs w:val="18"/>
                <w:lang w:val="en-GB"/>
              </w:rPr>
              <w:t>Combinatorial indication (agreed) of SD bases per codeword vs Combinatorial indication of SD bases across 2 CWs</w:t>
            </w:r>
          </w:p>
          <w:p w14:paraId="5AD08144" w14:textId="77777777" w:rsidR="00BF242C" w:rsidRPr="00B93FDA" w:rsidRDefault="003A3060">
            <w:pPr>
              <w:pStyle w:val="ListParagraph"/>
              <w:widowControl w:val="0"/>
              <w:numPr>
                <w:ilvl w:val="0"/>
                <w:numId w:val="18"/>
              </w:numPr>
              <w:snapToGrid w:val="0"/>
              <w:spacing w:after="0" w:line="240" w:lineRule="auto"/>
              <w:rPr>
                <w:rFonts w:eastAsia="Batang"/>
                <w:iCs/>
                <w:sz w:val="18"/>
                <w:szCs w:val="18"/>
                <w:lang w:val="en-GB"/>
              </w:rPr>
            </w:pPr>
            <w:r w:rsidRPr="00B93FDA">
              <w:rPr>
                <w:rFonts w:eastAsia="Batang"/>
                <w:b/>
                <w:iCs/>
                <w:sz w:val="18"/>
                <w:szCs w:val="18"/>
                <w:lang w:val="en-GB"/>
              </w:rPr>
              <w:t>Per CW</w:t>
            </w:r>
            <w:r w:rsidRPr="00B93FDA">
              <w:rPr>
                <w:rFonts w:eastAsia="Batang"/>
                <w:iCs/>
                <w:sz w:val="18"/>
                <w:szCs w:val="18"/>
                <w:lang w:val="en-GB"/>
              </w:rPr>
              <w:t>: Nokia/NSB</w:t>
            </w:r>
          </w:p>
          <w:p w14:paraId="0BFC043F" w14:textId="706C12A7" w:rsidR="00BF242C" w:rsidRPr="00B93FDA" w:rsidRDefault="003A3060">
            <w:pPr>
              <w:pStyle w:val="ListParagraph"/>
              <w:widowControl w:val="0"/>
              <w:numPr>
                <w:ilvl w:val="0"/>
                <w:numId w:val="18"/>
              </w:numPr>
              <w:snapToGrid w:val="0"/>
              <w:spacing w:after="0" w:line="240" w:lineRule="auto"/>
              <w:rPr>
                <w:rFonts w:eastAsia="Batang"/>
                <w:iCs/>
                <w:sz w:val="18"/>
                <w:szCs w:val="18"/>
                <w:lang w:val="en-GB"/>
              </w:rPr>
            </w:pPr>
            <w:r w:rsidRPr="00B93FDA">
              <w:rPr>
                <w:rFonts w:eastAsia="Batang"/>
                <w:b/>
                <w:iCs/>
                <w:sz w:val="18"/>
                <w:szCs w:val="18"/>
                <w:lang w:val="en-GB"/>
              </w:rPr>
              <w:t>Across 2 CWs</w:t>
            </w:r>
            <w:r w:rsidRPr="00B93FDA">
              <w:rPr>
                <w:rFonts w:eastAsia="Batang"/>
                <w:iCs/>
                <w:sz w:val="18"/>
                <w:szCs w:val="18"/>
                <w:lang w:val="en-GB"/>
              </w:rPr>
              <w:t>:</w:t>
            </w:r>
            <w:r w:rsidR="00333974" w:rsidRPr="00B93FDA">
              <w:rPr>
                <w:rFonts w:eastAsia="Batang"/>
                <w:iCs/>
                <w:sz w:val="18"/>
                <w:szCs w:val="18"/>
                <w:lang w:val="en-GB"/>
              </w:rPr>
              <w:t xml:space="preserve"> Samsung, ZTE, </w:t>
            </w:r>
            <w:r w:rsidR="005A7E2A" w:rsidRPr="00B93FDA">
              <w:rPr>
                <w:rFonts w:eastAsia="Batang"/>
                <w:iCs/>
                <w:sz w:val="18"/>
                <w:szCs w:val="18"/>
                <w:lang w:val="en-GB"/>
              </w:rPr>
              <w:t xml:space="preserve">Intel, </w:t>
            </w:r>
          </w:p>
          <w:p w14:paraId="74B34F8D" w14:textId="6478D504" w:rsidR="00333974" w:rsidRPr="00B93FDA" w:rsidRDefault="00333974">
            <w:pPr>
              <w:pStyle w:val="ListParagraph"/>
              <w:widowControl w:val="0"/>
              <w:numPr>
                <w:ilvl w:val="0"/>
                <w:numId w:val="18"/>
              </w:numPr>
              <w:snapToGrid w:val="0"/>
              <w:spacing w:after="0" w:line="240" w:lineRule="auto"/>
              <w:rPr>
                <w:rFonts w:eastAsia="Batang"/>
                <w:iCs/>
                <w:sz w:val="18"/>
                <w:szCs w:val="18"/>
                <w:lang w:val="en-GB"/>
              </w:rPr>
            </w:pPr>
            <w:r w:rsidRPr="00B93FDA">
              <w:rPr>
                <w:rFonts w:eastAsia="Batang"/>
                <w:b/>
                <w:iCs/>
                <w:sz w:val="18"/>
                <w:szCs w:val="18"/>
                <w:lang w:val="en-GB"/>
              </w:rPr>
              <w:t>Per-layer-pair log(N1N2)</w:t>
            </w:r>
            <w:r w:rsidRPr="00B93FDA">
              <w:rPr>
                <w:rFonts w:eastAsia="Batang"/>
                <w:iCs/>
                <w:sz w:val="18"/>
                <w:szCs w:val="18"/>
                <w:lang w:val="en-GB"/>
              </w:rPr>
              <w:t xml:space="preserve">: Nokia/NSB, </w:t>
            </w:r>
          </w:p>
          <w:p w14:paraId="5E3B8E05" w14:textId="77777777" w:rsidR="00BF242C" w:rsidRPr="00B93FDA" w:rsidRDefault="00BF242C">
            <w:pPr>
              <w:widowControl w:val="0"/>
              <w:snapToGrid w:val="0"/>
              <w:rPr>
                <w:rFonts w:eastAsia="Batang"/>
                <w:iCs/>
                <w:sz w:val="18"/>
                <w:szCs w:val="18"/>
                <w:lang w:val="en-GB"/>
              </w:rPr>
            </w:pPr>
          </w:p>
          <w:p w14:paraId="2DC44B4E" w14:textId="77777777" w:rsidR="00BF242C" w:rsidRPr="00B93FDA" w:rsidRDefault="003A3060">
            <w:pPr>
              <w:widowControl w:val="0"/>
              <w:snapToGrid w:val="0"/>
              <w:rPr>
                <w:rFonts w:eastAsia="Batang"/>
                <w:iCs/>
                <w:sz w:val="18"/>
                <w:szCs w:val="18"/>
                <w:lang w:val="en-GB"/>
              </w:rPr>
            </w:pPr>
            <w:r w:rsidRPr="00B93FDA">
              <w:rPr>
                <w:rFonts w:eastAsia="Batang"/>
                <w:iCs/>
                <w:sz w:val="18"/>
                <w:szCs w:val="18"/>
                <w:lang w:val="en-GB"/>
              </w:rPr>
              <w:t xml:space="preserve">FFS1: Fixed mapping (last SD basis vector </w:t>
            </w:r>
            <w:r w:rsidRPr="00B93FDA">
              <w:rPr>
                <w:rFonts w:eastAsia="Batang"/>
                <w:iCs/>
                <w:sz w:val="18"/>
                <w:szCs w:val="18"/>
                <w:lang w:val="en-GB"/>
              </w:rPr>
              <w:sym w:font="Wingdings" w:char="F0E0"/>
            </w:r>
            <w:r w:rsidRPr="00B93FDA">
              <w:rPr>
                <w:rFonts w:eastAsia="Batang"/>
                <w:iCs/>
                <w:sz w:val="18"/>
                <w:szCs w:val="18"/>
                <w:lang w:val="en-GB"/>
              </w:rPr>
              <w:t xml:space="preserve"> last/orphan layer) vs UE indication (1 out of 3 or 4, i.e.3 bits) of selected SD basis vector for the orphan layer</w:t>
            </w:r>
          </w:p>
          <w:p w14:paraId="5E89C1FB" w14:textId="1119A131" w:rsidR="00BF242C" w:rsidRPr="00B93FDA" w:rsidRDefault="003A3060">
            <w:pPr>
              <w:widowControl w:val="0"/>
              <w:numPr>
                <w:ilvl w:val="0"/>
                <w:numId w:val="19"/>
              </w:numPr>
              <w:snapToGrid w:val="0"/>
              <w:spacing w:after="160" w:line="259" w:lineRule="auto"/>
              <w:contextualSpacing/>
              <w:rPr>
                <w:rFonts w:eastAsia="Batang"/>
                <w:iCs/>
                <w:sz w:val="18"/>
                <w:szCs w:val="18"/>
                <w:lang w:val="en-GB"/>
              </w:rPr>
            </w:pPr>
            <w:r w:rsidRPr="00B93FDA">
              <w:rPr>
                <w:rFonts w:eastAsia="Batang"/>
                <w:b/>
                <w:iCs/>
                <w:sz w:val="18"/>
                <w:szCs w:val="18"/>
                <w:lang w:val="en-GB"/>
              </w:rPr>
              <w:t>Fixed</w:t>
            </w:r>
            <w:r w:rsidRPr="00B93FDA">
              <w:rPr>
                <w:rFonts w:eastAsia="Batang"/>
                <w:iCs/>
                <w:sz w:val="18"/>
                <w:szCs w:val="18"/>
                <w:lang w:val="en-GB"/>
              </w:rPr>
              <w:t xml:space="preserve">: vivo, Xiaomi, OPPO, </w:t>
            </w:r>
            <w:r w:rsidRPr="00B93FDA">
              <w:rPr>
                <w:rFonts w:ascii="Times" w:eastAsia="Batang" w:hAnsi="Times" w:cs="Times"/>
                <w:sz w:val="18"/>
                <w:szCs w:val="18"/>
              </w:rPr>
              <w:t xml:space="preserve">Fujitsu, MediaTek, Fraunhofer IIS/HHI, </w:t>
            </w:r>
            <w:r w:rsidR="00B96E69" w:rsidRPr="00B93FDA">
              <w:rPr>
                <w:rFonts w:ascii="Times" w:eastAsia="Batang" w:hAnsi="Times" w:cs="Times"/>
                <w:sz w:val="18"/>
                <w:szCs w:val="18"/>
              </w:rPr>
              <w:t xml:space="preserve">Huawei/HiSi, Ericsson, </w:t>
            </w:r>
            <w:r w:rsidR="00AE43FD" w:rsidRPr="00B93FDA">
              <w:rPr>
                <w:rFonts w:ascii="Times" w:eastAsia="Batang" w:hAnsi="Times" w:cs="Times"/>
                <w:sz w:val="18"/>
                <w:szCs w:val="18"/>
              </w:rPr>
              <w:t>Lenovo/MotM</w:t>
            </w:r>
            <w:r w:rsidR="00333974" w:rsidRPr="00B93FDA">
              <w:rPr>
                <w:rFonts w:ascii="Times" w:eastAsia="Batang" w:hAnsi="Times" w:cs="Times"/>
                <w:sz w:val="18"/>
                <w:szCs w:val="18"/>
              </w:rPr>
              <w:t xml:space="preserve">, </w:t>
            </w:r>
            <w:r w:rsidR="00333974" w:rsidRPr="00B93FDA">
              <w:rPr>
                <w:rFonts w:ascii="Times" w:eastAsia="Batang" w:hAnsi="Times" w:cs="Times"/>
                <w:sz w:val="18"/>
                <w:szCs w:val="18"/>
              </w:rPr>
              <w:lastRenderedPageBreak/>
              <w:t>Nokia/NSB (with layer pair)</w:t>
            </w:r>
            <w:r w:rsidRPr="00B93FDA">
              <w:rPr>
                <w:rFonts w:eastAsia="Batang"/>
                <w:iCs/>
                <w:sz w:val="18"/>
                <w:szCs w:val="18"/>
                <w:lang w:val="en-GB"/>
              </w:rPr>
              <w:t xml:space="preserve"> </w:t>
            </w:r>
          </w:p>
          <w:p w14:paraId="65E3A16F" w14:textId="3857D1D5" w:rsidR="00BF242C" w:rsidRPr="00B93FDA" w:rsidRDefault="003A3060">
            <w:pPr>
              <w:widowControl w:val="0"/>
              <w:numPr>
                <w:ilvl w:val="0"/>
                <w:numId w:val="19"/>
              </w:numPr>
              <w:snapToGrid w:val="0"/>
              <w:spacing w:after="160" w:line="259" w:lineRule="auto"/>
              <w:contextualSpacing/>
              <w:rPr>
                <w:rFonts w:eastAsia="Batang"/>
                <w:iCs/>
                <w:sz w:val="18"/>
                <w:szCs w:val="18"/>
                <w:lang w:val="en-GB"/>
              </w:rPr>
            </w:pPr>
            <w:r w:rsidRPr="00B93FDA">
              <w:rPr>
                <w:rFonts w:eastAsia="Batang"/>
                <w:b/>
                <w:iCs/>
                <w:sz w:val="18"/>
                <w:szCs w:val="18"/>
                <w:lang w:val="en-GB"/>
              </w:rPr>
              <w:t>UE indication</w:t>
            </w:r>
            <w:r w:rsidRPr="00B93FDA">
              <w:rPr>
                <w:rFonts w:eastAsia="Batang"/>
                <w:iCs/>
                <w:sz w:val="18"/>
                <w:szCs w:val="18"/>
                <w:lang w:val="en-GB"/>
              </w:rPr>
              <w:t xml:space="preserve">: Intel, ZTE, </w:t>
            </w:r>
            <w:r w:rsidR="00E63F44" w:rsidRPr="00B93FDA">
              <w:rPr>
                <w:rFonts w:eastAsia="Batang"/>
                <w:iCs/>
                <w:sz w:val="18"/>
                <w:szCs w:val="18"/>
                <w:lang w:val="en-GB"/>
              </w:rPr>
              <w:t xml:space="preserve">Qualcomm, </w:t>
            </w:r>
            <w:r w:rsidR="00333974" w:rsidRPr="00B93FDA">
              <w:rPr>
                <w:rFonts w:eastAsia="Batang"/>
                <w:iCs/>
                <w:sz w:val="18"/>
                <w:szCs w:val="18"/>
                <w:lang w:val="en-GB"/>
              </w:rPr>
              <w:t>NTT DOCOMO,</w:t>
            </w:r>
          </w:p>
          <w:p w14:paraId="68B504B3" w14:textId="77777777" w:rsidR="00BF242C" w:rsidRPr="00B93FDA" w:rsidRDefault="00BF242C">
            <w:pPr>
              <w:widowControl w:val="0"/>
              <w:snapToGrid w:val="0"/>
              <w:rPr>
                <w:rFonts w:eastAsia="Batang"/>
                <w:iCs/>
                <w:sz w:val="18"/>
                <w:szCs w:val="18"/>
                <w:lang w:val="en-GB"/>
              </w:rPr>
            </w:pPr>
          </w:p>
          <w:p w14:paraId="03823E04" w14:textId="77777777" w:rsidR="00BF242C" w:rsidRPr="00B93FDA" w:rsidRDefault="003A3060">
            <w:pPr>
              <w:snapToGrid w:val="0"/>
              <w:rPr>
                <w:rFonts w:ascii="Times" w:eastAsia="Malgun Gothic" w:hAnsi="Times" w:cs="Calibri"/>
                <w:sz w:val="18"/>
                <w:szCs w:val="18"/>
                <w:lang w:val="en-GB" w:eastAsia="zh-CN"/>
              </w:rPr>
            </w:pPr>
            <w:r w:rsidRPr="00B93FDA">
              <w:rPr>
                <w:rFonts w:eastAsia="Batang"/>
                <w:iCs/>
                <w:sz w:val="18"/>
                <w:szCs w:val="18"/>
                <w:lang w:val="en-GB"/>
              </w:rPr>
              <w:t xml:space="preserve">FFS2: additional support for </w:t>
            </w:r>
            <w:r w:rsidRPr="00B93FDA">
              <w:rPr>
                <w:rFonts w:ascii="Times" w:eastAsia="Malgun Gothic" w:hAnsi="Times" w:cs="Calibri"/>
                <w:sz w:val="18"/>
                <w:szCs w:val="18"/>
                <w:lang w:val="en-GB" w:eastAsia="zh-CN"/>
              </w:rPr>
              <w:t>4 selected SD basis vectors for RI=5-6 (note that 3 is already agreed)</w:t>
            </w:r>
          </w:p>
          <w:p w14:paraId="3691E403" w14:textId="6B2CC5BF" w:rsidR="00BF242C" w:rsidRPr="00B93FDA" w:rsidRDefault="003A3060">
            <w:pPr>
              <w:widowControl w:val="0"/>
              <w:numPr>
                <w:ilvl w:val="0"/>
                <w:numId w:val="20"/>
              </w:numPr>
              <w:snapToGrid w:val="0"/>
              <w:spacing w:after="160" w:line="259" w:lineRule="auto"/>
              <w:contextualSpacing/>
              <w:rPr>
                <w:rFonts w:eastAsia="Batang"/>
                <w:iCs/>
                <w:sz w:val="18"/>
                <w:szCs w:val="18"/>
                <w:lang w:val="en-GB"/>
              </w:rPr>
            </w:pPr>
            <w:r w:rsidRPr="00B93FDA">
              <w:rPr>
                <w:rFonts w:eastAsia="Batang"/>
                <w:b/>
                <w:iCs/>
                <w:sz w:val="18"/>
                <w:szCs w:val="18"/>
                <w:lang w:val="en-GB"/>
              </w:rPr>
              <w:t>Support/fine</w:t>
            </w:r>
            <w:r w:rsidRPr="00B93FDA">
              <w:rPr>
                <w:rFonts w:eastAsia="Batang"/>
                <w:iCs/>
                <w:sz w:val="18"/>
                <w:szCs w:val="18"/>
                <w:lang w:val="en-GB"/>
              </w:rPr>
              <w:t xml:space="preserve">: Huawei/HiSi, Xiaomi, NEC, CEWiT, </w:t>
            </w:r>
            <w:r w:rsidR="00B96E69" w:rsidRPr="00B93FDA">
              <w:rPr>
                <w:rFonts w:eastAsia="Batang"/>
                <w:iCs/>
                <w:sz w:val="18"/>
                <w:szCs w:val="18"/>
                <w:lang w:val="en-GB"/>
              </w:rPr>
              <w:t xml:space="preserve">Tejas, </w:t>
            </w:r>
          </w:p>
          <w:p w14:paraId="15E528A6" w14:textId="2EEC941A" w:rsidR="00BF242C" w:rsidRPr="00B93FDA" w:rsidRDefault="003A3060">
            <w:pPr>
              <w:widowControl w:val="0"/>
              <w:numPr>
                <w:ilvl w:val="0"/>
                <w:numId w:val="19"/>
              </w:numPr>
              <w:snapToGrid w:val="0"/>
              <w:spacing w:after="160" w:line="259" w:lineRule="auto"/>
              <w:contextualSpacing/>
              <w:rPr>
                <w:rFonts w:eastAsia="Batang"/>
                <w:iCs/>
                <w:sz w:val="18"/>
                <w:szCs w:val="18"/>
                <w:lang w:val="en-GB"/>
              </w:rPr>
            </w:pPr>
            <w:r w:rsidRPr="00B93FDA">
              <w:rPr>
                <w:rFonts w:eastAsia="Batang"/>
                <w:b/>
                <w:iCs/>
                <w:sz w:val="18"/>
                <w:szCs w:val="18"/>
                <w:lang w:val="en-GB"/>
              </w:rPr>
              <w:t>Not support</w:t>
            </w:r>
            <w:r w:rsidRPr="00B93FDA">
              <w:rPr>
                <w:rFonts w:eastAsia="Batang"/>
                <w:iCs/>
                <w:sz w:val="18"/>
                <w:szCs w:val="18"/>
                <w:lang w:val="en-GB"/>
              </w:rPr>
              <w:t>: ZTE, Intel, Samsung, OPPO, NTT DOCOMO,</w:t>
            </w:r>
            <w:r w:rsidRPr="00B93FDA">
              <w:rPr>
                <w:rFonts w:ascii="Times" w:eastAsia="Batang" w:hAnsi="Times" w:cs="Times"/>
                <w:sz w:val="18"/>
                <w:szCs w:val="18"/>
              </w:rPr>
              <w:t xml:space="preserve"> MediaTek, Fraunhofer IIS/HHI, </w:t>
            </w:r>
            <w:r w:rsidR="00B96E69" w:rsidRPr="00B93FDA">
              <w:rPr>
                <w:rFonts w:eastAsia="Batang"/>
                <w:iCs/>
                <w:sz w:val="18"/>
                <w:szCs w:val="18"/>
                <w:lang w:val="en-GB"/>
              </w:rPr>
              <w:t xml:space="preserve">Ericsson, </w:t>
            </w:r>
            <w:r w:rsidR="00333974" w:rsidRPr="00B93FDA">
              <w:rPr>
                <w:rFonts w:eastAsia="Batang"/>
                <w:iCs/>
                <w:sz w:val="18"/>
                <w:szCs w:val="18"/>
                <w:lang w:val="en-GB"/>
              </w:rPr>
              <w:t xml:space="preserve">Nokia/NSB, </w:t>
            </w:r>
            <w:r w:rsidR="00AE43FD" w:rsidRPr="00B93FDA">
              <w:rPr>
                <w:rFonts w:ascii="Times" w:eastAsia="Batang" w:hAnsi="Times" w:cs="Times"/>
                <w:sz w:val="18"/>
                <w:szCs w:val="18"/>
              </w:rPr>
              <w:t>Lenovo/MotM</w:t>
            </w:r>
          </w:p>
          <w:p w14:paraId="13552ED1" w14:textId="77777777" w:rsidR="00BF242C" w:rsidRPr="00B93FDA" w:rsidRDefault="00BF242C">
            <w:pPr>
              <w:widowControl w:val="0"/>
              <w:snapToGrid w:val="0"/>
              <w:ind w:left="720"/>
              <w:contextualSpacing/>
              <w:rPr>
                <w:rFonts w:eastAsia="Batang"/>
                <w:iCs/>
                <w:sz w:val="18"/>
                <w:szCs w:val="18"/>
                <w:lang w:val="en-GB"/>
              </w:rPr>
            </w:pPr>
          </w:p>
          <w:p w14:paraId="45F1B87B" w14:textId="77777777" w:rsidR="00BF242C" w:rsidRPr="00B93FDA" w:rsidRDefault="003A3060">
            <w:pPr>
              <w:widowControl w:val="0"/>
              <w:snapToGrid w:val="0"/>
              <w:rPr>
                <w:rFonts w:ascii="Times" w:eastAsia="Malgun Gothic" w:hAnsi="Times" w:cs="Calibri"/>
                <w:sz w:val="18"/>
                <w:szCs w:val="18"/>
                <w:lang w:val="en-GB" w:eastAsia="zh-CN"/>
              </w:rPr>
            </w:pPr>
            <w:r w:rsidRPr="00B93FDA">
              <w:rPr>
                <w:rFonts w:ascii="Times" w:eastAsia="Malgun Gothic" w:hAnsi="Times" w:cs="Calibri"/>
                <w:sz w:val="18"/>
                <w:szCs w:val="18"/>
                <w:lang w:val="en-GB" w:eastAsia="zh-CN"/>
              </w:rPr>
              <w:t>FFS3: additional support of 'x' selected SD basis vectors for ranks 5-8, x not equal to ceil(v/2) (note that 3 is already agreed)</w:t>
            </w:r>
          </w:p>
          <w:p w14:paraId="653F1522" w14:textId="45FA3DEA" w:rsidR="00BF242C" w:rsidRPr="00B93FDA" w:rsidRDefault="003A3060">
            <w:pPr>
              <w:widowControl w:val="0"/>
              <w:numPr>
                <w:ilvl w:val="0"/>
                <w:numId w:val="20"/>
              </w:numPr>
              <w:snapToGrid w:val="0"/>
              <w:spacing w:after="160" w:line="259" w:lineRule="auto"/>
              <w:contextualSpacing/>
              <w:rPr>
                <w:rFonts w:eastAsia="Batang"/>
                <w:iCs/>
                <w:sz w:val="18"/>
                <w:szCs w:val="18"/>
                <w:lang w:val="en-GB"/>
              </w:rPr>
            </w:pPr>
            <w:r w:rsidRPr="00B93FDA">
              <w:rPr>
                <w:rFonts w:eastAsia="Batang"/>
                <w:b/>
                <w:iCs/>
                <w:sz w:val="18"/>
                <w:szCs w:val="18"/>
                <w:lang w:val="en-GB"/>
              </w:rPr>
              <w:t>Support/fine</w:t>
            </w:r>
            <w:r w:rsidRPr="00B93FDA">
              <w:rPr>
                <w:rFonts w:eastAsia="Batang"/>
                <w:iCs/>
                <w:sz w:val="18"/>
                <w:szCs w:val="18"/>
                <w:lang w:val="en-GB"/>
              </w:rPr>
              <w:t xml:space="preserve">: CEWiT, </w:t>
            </w:r>
            <w:r w:rsidR="00B96E69" w:rsidRPr="00B93FDA">
              <w:rPr>
                <w:rFonts w:eastAsia="Batang"/>
                <w:iCs/>
                <w:sz w:val="18"/>
                <w:szCs w:val="18"/>
                <w:lang w:val="en-GB"/>
              </w:rPr>
              <w:t xml:space="preserve">Tejas, </w:t>
            </w:r>
          </w:p>
          <w:p w14:paraId="401A9A02" w14:textId="4671AA70" w:rsidR="00BF242C" w:rsidRPr="00B93FDA" w:rsidRDefault="003A3060">
            <w:pPr>
              <w:widowControl w:val="0"/>
              <w:numPr>
                <w:ilvl w:val="0"/>
                <w:numId w:val="19"/>
              </w:numPr>
              <w:snapToGrid w:val="0"/>
              <w:spacing w:after="160" w:line="259" w:lineRule="auto"/>
              <w:contextualSpacing/>
              <w:rPr>
                <w:rFonts w:eastAsia="Batang"/>
                <w:iCs/>
                <w:sz w:val="18"/>
                <w:szCs w:val="18"/>
                <w:lang w:val="en-GB"/>
              </w:rPr>
            </w:pPr>
            <w:r w:rsidRPr="00B93FDA">
              <w:rPr>
                <w:rFonts w:eastAsia="Batang"/>
                <w:b/>
                <w:iCs/>
                <w:sz w:val="18"/>
                <w:szCs w:val="18"/>
                <w:lang w:val="en-GB"/>
              </w:rPr>
              <w:t>Not support</w:t>
            </w:r>
            <w:r w:rsidRPr="00B93FDA">
              <w:rPr>
                <w:rFonts w:eastAsia="Batang"/>
                <w:iCs/>
                <w:sz w:val="18"/>
                <w:szCs w:val="18"/>
                <w:lang w:val="en-GB"/>
              </w:rPr>
              <w:t>: OPPO, NTT DOCOMO, ZTE,</w:t>
            </w:r>
            <w:r w:rsidRPr="00B93FDA">
              <w:rPr>
                <w:rFonts w:ascii="Times" w:eastAsia="Batang" w:hAnsi="Times" w:cs="Times"/>
                <w:sz w:val="18"/>
                <w:szCs w:val="18"/>
              </w:rPr>
              <w:t xml:space="preserve"> MediaTek, </w:t>
            </w:r>
            <w:r w:rsidR="00B96E69" w:rsidRPr="00B93FDA">
              <w:rPr>
                <w:rFonts w:ascii="Times" w:eastAsia="Batang" w:hAnsi="Times" w:cs="Times"/>
                <w:sz w:val="18"/>
                <w:szCs w:val="18"/>
              </w:rPr>
              <w:t xml:space="preserve">Ericsson, </w:t>
            </w:r>
            <w:r w:rsidR="00AE43FD" w:rsidRPr="00B93FDA">
              <w:rPr>
                <w:rFonts w:ascii="Times" w:eastAsia="Batang" w:hAnsi="Times" w:cs="Times"/>
                <w:sz w:val="18"/>
                <w:szCs w:val="18"/>
              </w:rPr>
              <w:t>Lenovo/MotM</w:t>
            </w:r>
            <w:r w:rsidR="00333974" w:rsidRPr="00B93FDA">
              <w:rPr>
                <w:rFonts w:ascii="Times" w:eastAsia="Batang" w:hAnsi="Times" w:cs="Times"/>
                <w:sz w:val="18"/>
                <w:szCs w:val="18"/>
              </w:rPr>
              <w:t xml:space="preserve">, Nokia/NSB, </w:t>
            </w:r>
            <w:r w:rsidR="005A7E2A" w:rsidRPr="00B93FDA">
              <w:rPr>
                <w:rFonts w:ascii="Times" w:eastAsia="Batang" w:hAnsi="Times" w:cs="Times"/>
                <w:sz w:val="18"/>
                <w:szCs w:val="18"/>
              </w:rPr>
              <w:t xml:space="preserve">Intel,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lastRenderedPageBreak/>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Pr="005A7E2A" w:rsidRDefault="00BF242C" w:rsidP="005A7E2A">
            <w:pPr>
              <w:widowControl w:val="0"/>
              <w:snapToGrid w:val="0"/>
              <w:rPr>
                <w:rFonts w:eastAsia="Batang"/>
                <w:b/>
                <w:color w:val="3333FF"/>
                <w:sz w:val="14"/>
                <w:szCs w:val="20"/>
                <w:u w:val="single"/>
                <w:lang w:val="en-GB"/>
              </w:rPr>
            </w:pPr>
          </w:p>
          <w:p w14:paraId="642073C9" w14:textId="77777777" w:rsidR="005A7E2A" w:rsidRDefault="005A7E2A" w:rsidP="005A7E2A">
            <w:pPr>
              <w:widowControl w:val="0"/>
              <w:snapToGrid w:val="0"/>
              <w:rPr>
                <w:rFonts w:eastAsia="Batang"/>
                <w:b/>
                <w:color w:val="3333FF"/>
                <w:sz w:val="18"/>
                <w:szCs w:val="20"/>
                <w:u w:val="single"/>
                <w:lang w:val="en-GB"/>
              </w:rPr>
            </w:pPr>
          </w:p>
          <w:p w14:paraId="1A8859CD" w14:textId="30305C1C" w:rsidR="005A7E2A"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5A7E2A">
              <w:rPr>
                <w:rFonts w:eastAsia="Batang"/>
                <w:color w:val="3333FF"/>
                <w:sz w:val="18"/>
                <w:szCs w:val="20"/>
                <w:lang w:val="en-GB"/>
              </w:rPr>
              <w:t>Offline session</w:t>
            </w:r>
          </w:p>
          <w:p w14:paraId="730C2841" w14:textId="77777777" w:rsidR="005A7E2A" w:rsidRPr="005A7E2A" w:rsidRDefault="005A7E2A" w:rsidP="005A7E2A">
            <w:pPr>
              <w:snapToGrid w:val="0"/>
              <w:rPr>
                <w:color w:val="3333FF"/>
                <w:sz w:val="18"/>
                <w:lang w:val="en-GB"/>
              </w:rPr>
            </w:pPr>
            <w:r w:rsidRPr="005A7E2A">
              <w:rPr>
                <w:color w:val="3333FF"/>
                <w:sz w:val="18"/>
                <w:lang w:val="en-GB"/>
              </w:rPr>
              <w:t>1:</w:t>
            </w:r>
          </w:p>
          <w:p w14:paraId="75F77A98" w14:textId="48BF5150" w:rsidR="005A7E2A" w:rsidRPr="005A7E2A" w:rsidRDefault="005A7E2A" w:rsidP="005A7E2A">
            <w:pPr>
              <w:pStyle w:val="ListParagraph"/>
              <w:numPr>
                <w:ilvl w:val="0"/>
                <w:numId w:val="46"/>
              </w:numPr>
              <w:snapToGrid w:val="0"/>
              <w:spacing w:after="0" w:line="240" w:lineRule="auto"/>
              <w:rPr>
                <w:color w:val="3333FF"/>
                <w:sz w:val="18"/>
                <w:lang w:val="en-GB"/>
              </w:rPr>
            </w:pPr>
            <w:r w:rsidRPr="005A7E2A">
              <w:rPr>
                <w:color w:val="3333FF"/>
                <w:sz w:val="18"/>
                <w:lang w:val="en-GB"/>
              </w:rPr>
              <w:t>Concern: Huawei</w:t>
            </w:r>
          </w:p>
          <w:p w14:paraId="32271B98" w14:textId="77777777" w:rsidR="005A7E2A" w:rsidRPr="005A7E2A" w:rsidRDefault="005A7E2A" w:rsidP="005A7E2A">
            <w:pPr>
              <w:snapToGrid w:val="0"/>
              <w:rPr>
                <w:color w:val="3333FF"/>
                <w:sz w:val="18"/>
                <w:lang w:val="en-GB"/>
              </w:rPr>
            </w:pPr>
            <w:r w:rsidRPr="005A7E2A">
              <w:rPr>
                <w:color w:val="3333FF"/>
                <w:sz w:val="18"/>
                <w:lang w:val="en-GB"/>
              </w:rPr>
              <w:t>K:</w:t>
            </w:r>
          </w:p>
          <w:p w14:paraId="25DA3D80" w14:textId="3508C5C9" w:rsidR="005A7E2A" w:rsidRPr="005A7E2A" w:rsidRDefault="005A7E2A" w:rsidP="005A7E2A">
            <w:pPr>
              <w:pStyle w:val="ListParagraph"/>
              <w:numPr>
                <w:ilvl w:val="0"/>
                <w:numId w:val="45"/>
              </w:numPr>
              <w:snapToGrid w:val="0"/>
              <w:spacing w:after="0" w:line="240" w:lineRule="auto"/>
              <w:rPr>
                <w:color w:val="3333FF"/>
                <w:sz w:val="18"/>
                <w:lang w:val="en-GB"/>
              </w:rPr>
            </w:pPr>
            <w:r w:rsidRPr="005A7E2A">
              <w:rPr>
                <w:color w:val="3333FF"/>
                <w:sz w:val="18"/>
                <w:lang w:val="en-GB"/>
              </w:rPr>
              <w:t xml:space="preserve">Concern: Qualcomm, Nokia/NSB, </w:t>
            </w:r>
          </w:p>
          <w:p w14:paraId="40763097" w14:textId="77777777" w:rsidR="005A7E2A" w:rsidRPr="005A7E2A" w:rsidRDefault="005A7E2A" w:rsidP="005A7E2A">
            <w:pPr>
              <w:snapToGrid w:val="0"/>
              <w:rPr>
                <w:color w:val="3333FF"/>
                <w:sz w:val="18"/>
              </w:rPr>
            </w:pPr>
            <w:r w:rsidRPr="005A7E2A">
              <w:rPr>
                <w:color w:val="3333FF"/>
                <w:sz w:val="18"/>
              </w:rPr>
              <w:t xml:space="preserve">{1, cK} UE reports </w:t>
            </w:r>
          </w:p>
          <w:p w14:paraId="1132E993" w14:textId="77777777" w:rsidR="005A7E2A" w:rsidRPr="005A7E2A" w:rsidRDefault="005A7E2A" w:rsidP="005A7E2A">
            <w:pPr>
              <w:pStyle w:val="ListParagraph"/>
              <w:widowControl w:val="0"/>
              <w:numPr>
                <w:ilvl w:val="0"/>
                <w:numId w:val="45"/>
              </w:numPr>
              <w:snapToGrid w:val="0"/>
              <w:spacing w:after="0" w:line="240" w:lineRule="auto"/>
              <w:rPr>
                <w:color w:val="3333FF"/>
                <w:sz w:val="18"/>
              </w:rPr>
            </w:pPr>
            <w:r w:rsidRPr="005A7E2A">
              <w:rPr>
                <w:color w:val="3333FF"/>
                <w:sz w:val="18"/>
              </w:rPr>
              <w:t>Concern (with cK, ok with K): Qualcomm, Ericsson, ZTE, Samsung</w:t>
            </w:r>
          </w:p>
          <w:p w14:paraId="41EB84A5" w14:textId="77777777" w:rsidR="005A7E2A" w:rsidRDefault="005A7E2A">
            <w:pPr>
              <w:widowControl w:val="0"/>
              <w:snapToGrid w:val="0"/>
              <w:rPr>
                <w:rFonts w:eastAsia="Batang"/>
                <w:color w:val="3333FF"/>
                <w:sz w:val="18"/>
                <w:szCs w:val="20"/>
                <w:lang w:val="en-GB"/>
              </w:rPr>
            </w:pPr>
          </w:p>
          <w:p w14:paraId="7CCC8C5E" w14:textId="7CD88C39" w:rsidR="00BF242C" w:rsidRDefault="003A3060">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CATT, Qualcomm, NTT DOCOMO, Xiaomi, HONOR, Lenovo/MotM, </w:t>
            </w:r>
            <w:r>
              <w:rPr>
                <w:rFonts w:ascii="Times" w:eastAsia="Batang" w:hAnsi="Times" w:cs="Times"/>
                <w:sz w:val="18"/>
                <w:szCs w:val="16"/>
              </w:rPr>
              <w:t>Spreadtrum,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12D175FF"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Huawei/HiSi</w:t>
            </w:r>
            <w:r w:rsidR="005A7E2A">
              <w:rPr>
                <w:rFonts w:eastAsiaTheme="minorEastAsia"/>
                <w:iCs/>
                <w:sz w:val="18"/>
                <w:szCs w:val="18"/>
                <w:lang w:val="en-GB"/>
              </w:rPr>
              <w:t xml:space="preserve"> (cK)</w:t>
            </w:r>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DECC29F" w:rsidR="00BF242C" w:rsidRDefault="003A3060">
            <w:pPr>
              <w:numPr>
                <w:ilvl w:val="0"/>
                <w:numId w:val="22"/>
              </w:numPr>
              <w:snapToGrid w:val="0"/>
              <w:rPr>
                <w:rFonts w:ascii="Times" w:hAnsi="Times" w:cs="Calibri"/>
                <w:sz w:val="20"/>
                <w:lang w:val="en-GB"/>
              </w:rPr>
            </w:pPr>
            <w:r>
              <w:rPr>
                <w:rFonts w:ascii="Times" w:hAnsi="Times" w:cs="Calibri"/>
                <w:sz w:val="20"/>
                <w:lang w:val="en-GB"/>
              </w:rPr>
              <w:lastRenderedPageBreak/>
              <w:t>W</w:t>
            </w:r>
            <w:r>
              <w:rPr>
                <w:rFonts w:ascii="Times" w:hAnsi="Times" w:cs="Calibri"/>
                <w:sz w:val="20"/>
                <w:vertAlign w:val="subscript"/>
                <w:lang w:val="en-GB"/>
              </w:rPr>
              <w:t>1</w:t>
            </w:r>
            <w:r>
              <w:rPr>
                <w:rFonts w:ascii="Times" w:hAnsi="Times" w:cs="Calibri"/>
                <w:sz w:val="20"/>
                <w:lang w:val="en-GB"/>
              </w:rPr>
              <w:t xml:space="preserve"> structure: </w:t>
            </w:r>
            <w:r w:rsidR="00601D94">
              <w:rPr>
                <w:rFonts w:ascii="Times" w:hAnsi="Times" w:cs="Calibri"/>
                <w:sz w:val="20"/>
              </w:rPr>
              <w:t xml:space="preserve">Independent </w:t>
            </w:r>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Huawei/HiSi, OPPO, CATT, Intel (ok), HONOR, Fujitsu, LG (ok), CEWiT,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lastRenderedPageBreak/>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Spreadtrum, Google, Lenovo/MotM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lastRenderedPageBreak/>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After further consideration, the same (X1,X2)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0D07F470" w:rsidR="00F52A6E" w:rsidRDefault="00F52A6E">
            <w:pPr>
              <w:snapToGrid w:val="0"/>
              <w:rPr>
                <w:rFonts w:ascii="Times" w:eastAsia="Batang" w:hAnsi="Times" w:cs="Times"/>
                <w:b/>
                <w:sz w:val="18"/>
                <w:szCs w:val="16"/>
              </w:rPr>
            </w:pPr>
            <w:r>
              <w:rPr>
                <w:rFonts w:ascii="Times" w:eastAsia="Batang" w:hAnsi="Times" w:cs="Times"/>
                <w:b/>
                <w:sz w:val="18"/>
                <w:szCs w:val="16"/>
              </w:rPr>
              <w:t>Support/fine:</w:t>
            </w:r>
            <w:r w:rsidR="00333974">
              <w:rPr>
                <w:rFonts w:ascii="Times" w:eastAsia="Batang" w:hAnsi="Times" w:cs="Times"/>
                <w:b/>
                <w:sz w:val="18"/>
                <w:szCs w:val="16"/>
              </w:rPr>
              <w:t xml:space="preserve"> </w:t>
            </w:r>
            <w:r w:rsidR="00333974" w:rsidRPr="00333974">
              <w:rPr>
                <w:rFonts w:ascii="Times" w:eastAsia="Batang" w:hAnsi="Times" w:cs="Times"/>
                <w:sz w:val="18"/>
                <w:szCs w:val="16"/>
              </w:rPr>
              <w:t>Nokia/NSB,</w:t>
            </w:r>
            <w:r w:rsidR="00333974">
              <w:rPr>
                <w:rFonts w:ascii="Times" w:eastAsia="Batang" w:hAnsi="Times" w:cs="Times"/>
                <w:b/>
                <w:sz w:val="18"/>
                <w:szCs w:val="16"/>
              </w:rPr>
              <w:t xml:space="preserve"> </w:t>
            </w:r>
          </w:p>
          <w:p w14:paraId="755C4D31" w14:textId="77777777" w:rsidR="00F52A6E" w:rsidRDefault="00F52A6E">
            <w:pPr>
              <w:snapToGrid w:val="0"/>
              <w:rPr>
                <w:rFonts w:eastAsiaTheme="minorEastAsia"/>
                <w:b/>
                <w:iCs/>
                <w:sz w:val="18"/>
                <w:szCs w:val="18"/>
                <w:lang w:val="en-GB"/>
              </w:rPr>
            </w:pPr>
          </w:p>
          <w:p w14:paraId="4761FD80" w14:textId="18C012D4" w:rsidR="00F52A6E" w:rsidRDefault="00F52A6E">
            <w:pPr>
              <w:snapToGrid w:val="0"/>
              <w:rPr>
                <w:rFonts w:eastAsiaTheme="minorEastAsia"/>
                <w:b/>
                <w:iCs/>
                <w:sz w:val="18"/>
                <w:szCs w:val="18"/>
                <w:lang w:val="en-GB"/>
              </w:rPr>
            </w:pPr>
            <w:r>
              <w:rPr>
                <w:rFonts w:eastAsiaTheme="minorEastAsia"/>
                <w:b/>
                <w:iCs/>
                <w:sz w:val="18"/>
                <w:szCs w:val="18"/>
                <w:lang w:val="en-GB"/>
              </w:rPr>
              <w:t>Not support:</w:t>
            </w:r>
            <w:r w:rsidR="00333974">
              <w:rPr>
                <w:rFonts w:eastAsiaTheme="minorEastAsia"/>
                <w:b/>
                <w:iCs/>
                <w:sz w:val="18"/>
                <w:szCs w:val="18"/>
                <w:lang w:val="en-GB"/>
              </w:rPr>
              <w:t xml:space="preserve"> </w:t>
            </w:r>
            <w:r w:rsidR="00333974" w:rsidRPr="00333974">
              <w:rPr>
                <w:rFonts w:eastAsiaTheme="minorEastAsia"/>
                <w:iCs/>
                <w:sz w:val="18"/>
                <w:szCs w:val="18"/>
                <w:lang w:val="en-GB"/>
              </w:rPr>
              <w:t>Fraunhofer IIS/HHI,</w:t>
            </w:r>
            <w:r w:rsidR="00333974">
              <w:rPr>
                <w:rFonts w:eastAsiaTheme="minorEastAsia"/>
                <w:b/>
                <w:iCs/>
                <w:sz w:val="18"/>
                <w:szCs w:val="18"/>
                <w:lang w:val="en-GB"/>
              </w:rPr>
              <w:t xml:space="preserve"> </w:t>
            </w:r>
            <w:r w:rsidR="00B93FDA" w:rsidRPr="00B93FDA">
              <w:rPr>
                <w:rFonts w:eastAsiaTheme="minorEastAsia"/>
                <w:iCs/>
                <w:sz w:val="18"/>
                <w:szCs w:val="18"/>
                <w:lang w:val="en-GB"/>
              </w:rPr>
              <w:t>Xiaomi,</w:t>
            </w:r>
            <w:r w:rsidR="00B93FDA">
              <w:rPr>
                <w:rFonts w:eastAsiaTheme="minorEastAsia"/>
                <w:b/>
                <w:iCs/>
                <w:sz w:val="18"/>
                <w:szCs w:val="18"/>
                <w:lang w:val="en-GB"/>
              </w:rPr>
              <w:t xml:space="preserve"> </w:t>
            </w:r>
          </w:p>
        </w:tc>
      </w:tr>
      <w:tr w:rsidR="00433F64" w14:paraId="05E1CEE9"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CEWiT,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0F52C2DF">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t>Huawei/HiSi</w:t>
            </w:r>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14AEC1F0">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 xml:space="preserve">In our view, for SD bases indication for Scheme-B and ranks 5-8, we need to evaluate the performance gain of combinatorial indication per codeword as compared to combinatorial indication across codewords. Combinatorial indication per </w:t>
            </w:r>
            <w:r>
              <w:rPr>
                <w:rFonts w:eastAsia="Batang"/>
                <w:bCs/>
                <w:sz w:val="18"/>
                <w:szCs w:val="18"/>
                <w:lang w:val="en-GB"/>
              </w:rPr>
              <w:lastRenderedPageBreak/>
              <w:t>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r>
              <w:rPr>
                <w:rFonts w:eastAsia="Batang"/>
                <w:bCs/>
                <w:sz w:val="18"/>
                <w:szCs w:val="18"/>
                <w:lang w:val="en-GB"/>
              </w:rPr>
              <w:t>So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w:t>
            </w:r>
            <w:r>
              <w:rPr>
                <w:rFonts w:eastAsiaTheme="minorEastAsia"/>
                <w:color w:val="000000" w:themeColor="text1"/>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Re 1.A.6: please check ZTE, CEWiT,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belew)</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 xml:space="preserve">In general, we are also ok with the (X1,X2) values captured in the FFS. However, for some (N1,N2)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agreement, </w:t>
            </w:r>
            <w:r w:rsidRPr="00700725">
              <w:rPr>
                <w:color w:val="000000"/>
                <w:sz w:val="20"/>
                <w:szCs w:val="20"/>
                <w:lang w:eastAsia="sv-SE"/>
              </w:rPr>
              <w:t xml:space="preserve">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ListParagraph"/>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w:t>
            </w:r>
            <w:r>
              <w:rPr>
                <w:rFonts w:eastAsiaTheme="minorEastAsia"/>
                <w:color w:val="000000"/>
                <w:sz w:val="20"/>
                <w:szCs w:val="20"/>
                <w:lang w:eastAsia="sv-SE"/>
              </w:rPr>
              <w:lastRenderedPageBreak/>
              <w:t xml:space="preserve">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333974">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r w:rsidRPr="00875157">
                    <w:rPr>
                      <w:vertAlign w:val="subscript"/>
                      <w:lang w:val="en-GB"/>
                    </w:rPr>
                    <w:t>1</w:t>
                  </w:r>
                  <w:r w:rsidRPr="00875157">
                    <w:rPr>
                      <w:lang w:val="en-GB"/>
                    </w:rPr>
                    <w:t>,N</w:t>
                  </w:r>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333974">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6B7B5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333974">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6B7B5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333974">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6B7B5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my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ListParagraph"/>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333974" w14:paraId="4092A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3094E" w14:textId="48E336CA" w:rsidR="00333974" w:rsidRDefault="00333974"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w:t>
            </w:r>
            <w:r w:rsidR="004F7CC3">
              <w:rPr>
                <w:rFonts w:eastAsiaTheme="minorEastAsia"/>
                <w:color w:val="000000" w:themeColor="text1"/>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8CB0F" w14:textId="2525DA1F" w:rsidR="00333974" w:rsidRPr="00333974" w:rsidRDefault="00333974" w:rsidP="007E2680">
            <w:pPr>
              <w:rPr>
                <w:rFonts w:eastAsiaTheme="minorEastAsia"/>
                <w:b/>
                <w:iCs/>
                <w:sz w:val="20"/>
                <w:szCs w:val="20"/>
                <w:lang w:eastAsia="zh-CN"/>
              </w:rPr>
            </w:pPr>
            <w:r w:rsidRPr="00333974">
              <w:rPr>
                <w:rFonts w:eastAsiaTheme="minorEastAsia"/>
                <w:b/>
                <w:iCs/>
                <w:color w:val="3333FF"/>
                <w:sz w:val="20"/>
                <w:szCs w:val="20"/>
                <w:lang w:eastAsia="zh-CN"/>
              </w:rPr>
              <w:t>No revision</w:t>
            </w:r>
          </w:p>
        </w:tc>
      </w:tr>
      <w:tr w:rsidR="00DE4F6C" w14:paraId="122AF45E" w14:textId="77777777" w:rsidTr="00DE4F6C">
        <w:tc>
          <w:tcPr>
            <w:tcW w:w="1057" w:type="dxa"/>
            <w:tcBorders>
              <w:top w:val="single" w:sz="4" w:space="0" w:color="000000"/>
              <w:left w:val="single" w:sz="4" w:space="0" w:color="000000"/>
              <w:bottom w:val="single" w:sz="4" w:space="0" w:color="000000"/>
              <w:right w:val="single" w:sz="4" w:space="0" w:color="000000"/>
            </w:tcBorders>
            <w:hideMark/>
          </w:tcPr>
          <w:p w14:paraId="60510CCA" w14:textId="77777777" w:rsidR="00DE4F6C" w:rsidRDefault="00DE4F6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tcPr>
          <w:p w14:paraId="2064893C" w14:textId="77777777" w:rsidR="00DE4F6C" w:rsidRDefault="00DE4F6C">
            <w:pPr>
              <w:jc w:val="both"/>
              <w:rPr>
                <w:rFonts w:eastAsia="Batang"/>
                <w:b/>
                <w:sz w:val="20"/>
                <w:szCs w:val="20"/>
                <w:u w:val="single"/>
                <w:lang w:val="en-GB"/>
              </w:rPr>
            </w:pPr>
            <w:r>
              <w:rPr>
                <w:rFonts w:eastAsia="Batang"/>
                <w:b/>
                <w:sz w:val="20"/>
                <w:szCs w:val="20"/>
                <w:u w:val="single"/>
                <w:lang w:val="en-GB"/>
              </w:rPr>
              <w:t>Proposal 1.A.1</w:t>
            </w:r>
          </w:p>
          <w:p w14:paraId="4BF19332" w14:textId="77777777" w:rsidR="00DE4F6C" w:rsidRDefault="00DE4F6C">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14:paraId="0DA8BB2F" w14:textId="77777777" w:rsidR="00DE4F6C" w:rsidRDefault="00DE4F6C">
            <w:pPr>
              <w:jc w:val="both"/>
              <w:rPr>
                <w:rFonts w:eastAsia="Batang"/>
                <w:bCs/>
                <w:sz w:val="18"/>
                <w:szCs w:val="18"/>
              </w:rPr>
            </w:pPr>
          </w:p>
          <w:p w14:paraId="1D21C1A2" w14:textId="77777777" w:rsidR="00DE4F6C" w:rsidRDefault="00DE4F6C">
            <w:pPr>
              <w:jc w:val="both"/>
              <w:rPr>
                <w:rFonts w:eastAsia="Batang"/>
                <w:b/>
                <w:sz w:val="18"/>
                <w:szCs w:val="18"/>
                <w:u w:val="single"/>
                <w:lang w:val="en-GB"/>
              </w:rPr>
            </w:pPr>
            <w:r>
              <w:rPr>
                <w:rFonts w:eastAsia="Batang"/>
                <w:b/>
                <w:sz w:val="20"/>
                <w:szCs w:val="20"/>
                <w:u w:val="single"/>
                <w:lang w:val="en-GB"/>
              </w:rPr>
              <w:t>Question 1.A.6</w:t>
            </w:r>
          </w:p>
          <w:p w14:paraId="330E293C" w14:textId="77777777" w:rsidR="00DE4F6C" w:rsidRDefault="00DE4F6C">
            <w:pPr>
              <w:jc w:val="both"/>
              <w:rPr>
                <w:rFonts w:eastAsia="Batang"/>
                <w:bCs/>
                <w:sz w:val="18"/>
                <w:szCs w:val="18"/>
                <w:lang w:val="en-GB"/>
              </w:rPr>
            </w:pPr>
            <w:r>
              <w:rPr>
                <w:rFonts w:eastAsia="Batang"/>
                <w:bCs/>
                <w:sz w:val="18"/>
                <w:szCs w:val="18"/>
                <w:lang w:val="en-GB"/>
              </w:rPr>
              <w:t>FFS1: support fixed mapping</w:t>
            </w:r>
          </w:p>
          <w:p w14:paraId="4150C447" w14:textId="77777777" w:rsidR="00DE4F6C" w:rsidRDefault="00DE4F6C">
            <w:pPr>
              <w:jc w:val="both"/>
              <w:rPr>
                <w:rFonts w:eastAsia="Batang"/>
                <w:bCs/>
                <w:sz w:val="18"/>
                <w:szCs w:val="18"/>
                <w:lang w:val="en-GB"/>
              </w:rPr>
            </w:pPr>
            <w:r>
              <w:rPr>
                <w:rFonts w:eastAsia="Batang"/>
                <w:bCs/>
                <w:sz w:val="18"/>
                <w:szCs w:val="18"/>
                <w:lang w:val="en-GB"/>
              </w:rPr>
              <w:t>FFS2 and FFS3: do not support</w:t>
            </w:r>
          </w:p>
          <w:p w14:paraId="5286BDB2" w14:textId="77777777" w:rsidR="00DE4F6C" w:rsidRDefault="00DE4F6C">
            <w:pPr>
              <w:jc w:val="both"/>
              <w:rPr>
                <w:rFonts w:eastAsia="Batang"/>
                <w:bCs/>
                <w:sz w:val="18"/>
                <w:szCs w:val="18"/>
                <w:lang w:val="en-GB"/>
              </w:rPr>
            </w:pPr>
          </w:p>
          <w:p w14:paraId="162830B4" w14:textId="77777777" w:rsidR="00DE4F6C" w:rsidRDefault="00DE4F6C">
            <w:pPr>
              <w:jc w:val="both"/>
              <w:rPr>
                <w:rFonts w:eastAsia="Batang"/>
                <w:b/>
                <w:sz w:val="18"/>
                <w:szCs w:val="18"/>
                <w:u w:val="single"/>
                <w:lang w:val="en-GB"/>
              </w:rPr>
            </w:pPr>
            <w:r>
              <w:rPr>
                <w:rFonts w:eastAsia="Batang"/>
                <w:b/>
                <w:sz w:val="20"/>
                <w:szCs w:val="20"/>
                <w:u w:val="single"/>
                <w:lang w:val="en-GB"/>
              </w:rPr>
              <w:t>Proposal 1.E.1</w:t>
            </w:r>
          </w:p>
          <w:p w14:paraId="1EE13778" w14:textId="77777777" w:rsidR="00DE4F6C" w:rsidRDefault="00DE4F6C">
            <w:pPr>
              <w:jc w:val="both"/>
              <w:rPr>
                <w:rFonts w:eastAsia="Batang"/>
                <w:bCs/>
                <w:sz w:val="18"/>
                <w:szCs w:val="18"/>
                <w:lang w:val="en-GB"/>
              </w:rPr>
            </w:pPr>
            <w:r>
              <w:rPr>
                <w:rFonts w:eastAsia="Batang"/>
                <w:bCs/>
                <w:sz w:val="18"/>
                <w:szCs w:val="18"/>
                <w:lang w:val="en-GB"/>
              </w:rPr>
              <w:t>Do not support Type-I MP CB</w:t>
            </w:r>
          </w:p>
          <w:p w14:paraId="4119B469" w14:textId="77777777" w:rsidR="00DE4F6C" w:rsidRDefault="00DE4F6C">
            <w:pPr>
              <w:jc w:val="both"/>
              <w:rPr>
                <w:rFonts w:eastAsiaTheme="minorEastAsia"/>
                <w:iCs/>
                <w:sz w:val="20"/>
                <w:szCs w:val="20"/>
                <w:lang w:eastAsia="zh-CN"/>
              </w:rPr>
            </w:pPr>
          </w:p>
        </w:tc>
      </w:tr>
      <w:tr w:rsidR="00DE4F6C" w14:paraId="02B0E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7F05" w14:textId="777E8D42" w:rsidR="00DE4F6C" w:rsidRDefault="0096751F"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5D207" w14:textId="77777777" w:rsidR="0096751F" w:rsidRPr="0055476D" w:rsidRDefault="0096751F" w:rsidP="0096751F">
            <w:pPr>
              <w:rPr>
                <w:rFonts w:eastAsiaTheme="minorEastAsia"/>
                <w:b/>
                <w:bCs/>
                <w:iCs/>
                <w:sz w:val="20"/>
                <w:szCs w:val="20"/>
                <w:lang w:eastAsia="zh-CN"/>
              </w:rPr>
            </w:pPr>
            <w:r w:rsidRPr="0055476D">
              <w:rPr>
                <w:rFonts w:eastAsiaTheme="minorEastAsia"/>
                <w:b/>
                <w:bCs/>
                <w:iCs/>
                <w:sz w:val="20"/>
                <w:szCs w:val="20"/>
                <w:lang w:eastAsia="zh-CN"/>
              </w:rPr>
              <w:t>Question 1.A.6</w:t>
            </w:r>
          </w:p>
          <w:p w14:paraId="7DC4D1C8" w14:textId="7A2730E7" w:rsidR="00DE4F6C" w:rsidRPr="00333974" w:rsidRDefault="0096751F" w:rsidP="0096751F">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 ?</w:t>
            </w:r>
          </w:p>
        </w:tc>
      </w:tr>
      <w:tr w:rsidR="0002715D" w14:paraId="72BC397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24512" w14:textId="515FCC3B" w:rsidR="0002715D" w:rsidRDefault="0002715D" w:rsidP="000271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2AD6B6" w14:textId="77777777" w:rsidR="0002715D" w:rsidRDefault="0002715D" w:rsidP="0002715D">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14:paraId="7D7BF7CE" w14:textId="77777777" w:rsidR="0002715D" w:rsidRDefault="0002715D" w:rsidP="0002715D">
            <w:pPr>
              <w:snapToGrid w:val="0"/>
              <w:rPr>
                <w:rFonts w:eastAsia="Batang"/>
                <w:iCs/>
                <w:sz w:val="20"/>
                <w:szCs w:val="20"/>
                <w:lang w:val="en-GB"/>
              </w:rPr>
            </w:pPr>
            <w:r>
              <w:rPr>
                <w:rFonts w:eastAsia="Batang"/>
                <w:iCs/>
                <w:sz w:val="20"/>
                <w:szCs w:val="20"/>
                <w:lang w:val="en-GB"/>
              </w:rPr>
              <w:t>FFS0: We don’t have strong technical view on either option, but we think that agreement made by RAN1 at the last RAN1 meeting and repeated at this RAN1 meeting should be respected, unless there is a critical issue. We have not seen performance results which confirm the issue with the combinatorial indexing indication. Also, there is only a little additional complexity at the UE to sort the beams according to the joint index in N1 and N2 dimension (i = l*N2 + m) given that combinatorial indication has specific structure (indexes are sorted according to the value of i).</w:t>
            </w:r>
          </w:p>
          <w:p w14:paraId="17DE8510" w14:textId="77777777" w:rsidR="0002715D" w:rsidRDefault="0002715D" w:rsidP="0002715D">
            <w:pPr>
              <w:snapToGrid w:val="0"/>
              <w:rPr>
                <w:rFonts w:eastAsia="Batang"/>
                <w:iCs/>
                <w:sz w:val="20"/>
                <w:szCs w:val="20"/>
                <w:lang w:val="en-GB"/>
              </w:rPr>
            </w:pPr>
          </w:p>
          <w:p w14:paraId="4EA36797" w14:textId="77777777" w:rsidR="0002715D" w:rsidRDefault="0002715D" w:rsidP="0002715D">
            <w:pPr>
              <w:rPr>
                <w:rFonts w:eastAsia="Batang"/>
                <w:iCs/>
                <w:sz w:val="20"/>
                <w:szCs w:val="20"/>
                <w:lang w:val="en-GB"/>
              </w:rPr>
            </w:pPr>
            <w:r>
              <w:rPr>
                <w:rFonts w:eastAsia="Batang"/>
                <w:iCs/>
                <w:sz w:val="20"/>
                <w:szCs w:val="20"/>
                <w:lang w:val="en-GB"/>
              </w:rPr>
              <w:t>FFS1: UE indication of beam corresponding to orphan layer is required to improve the performance with only minor overhead (up to 2 bits).</w:t>
            </w:r>
          </w:p>
          <w:p w14:paraId="6DC9EF35" w14:textId="77777777" w:rsidR="0002715D" w:rsidRDefault="0002715D" w:rsidP="0002715D">
            <w:pPr>
              <w:rPr>
                <w:rFonts w:eastAsia="Batang"/>
                <w:iCs/>
                <w:sz w:val="20"/>
                <w:szCs w:val="20"/>
                <w:lang w:val="en-GB"/>
              </w:rPr>
            </w:pPr>
          </w:p>
          <w:p w14:paraId="16C08508" w14:textId="76EABEE9" w:rsidR="0002715D" w:rsidRPr="0055476D" w:rsidRDefault="0002715D" w:rsidP="0002715D">
            <w:pPr>
              <w:rPr>
                <w:rFonts w:eastAsiaTheme="minorEastAsia"/>
                <w:b/>
                <w:bCs/>
                <w:iCs/>
                <w:sz w:val="20"/>
                <w:szCs w:val="20"/>
                <w:lang w:eastAsia="zh-CN"/>
              </w:rPr>
            </w:pPr>
            <w:r>
              <w:rPr>
                <w:rFonts w:eastAsia="Batang"/>
                <w:iCs/>
                <w:sz w:val="20"/>
                <w:szCs w:val="20"/>
                <w:lang w:val="en-GB"/>
              </w:rPr>
              <w:t xml:space="preserve">FFS2, FFS3: Don’t support considering large additional overhead (polarization co-phasing) and UE complexity (W2 search).   </w:t>
            </w:r>
          </w:p>
        </w:tc>
      </w:tr>
      <w:tr w:rsidR="002D0347" w14:paraId="34841F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DD36A5" w14:textId="2332F757" w:rsidR="002D0347" w:rsidRDefault="002D0347" w:rsidP="000271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070A26" w14:textId="675EA5B8" w:rsidR="002D0347" w:rsidRPr="002D0347" w:rsidRDefault="002D0347" w:rsidP="0002715D">
            <w:pPr>
              <w:snapToGrid w:val="0"/>
              <w:rPr>
                <w:rFonts w:eastAsia="Batang"/>
                <w:b/>
                <w:iCs/>
                <w:color w:val="3333FF"/>
                <w:sz w:val="20"/>
                <w:szCs w:val="20"/>
                <w:lang w:val="en-GB"/>
              </w:rPr>
            </w:pPr>
            <w:r w:rsidRPr="002D0347">
              <w:rPr>
                <w:rFonts w:eastAsia="Batang"/>
                <w:b/>
                <w:iCs/>
                <w:color w:val="3333FF"/>
                <w:sz w:val="20"/>
                <w:szCs w:val="20"/>
                <w:lang w:val="en-GB"/>
              </w:rPr>
              <w:t>Added offline session outcome</w:t>
            </w:r>
            <w:r>
              <w:rPr>
                <w:rFonts w:eastAsia="Batang"/>
                <w:b/>
                <w:iCs/>
                <w:color w:val="3333FF"/>
                <w:sz w:val="20"/>
                <w:szCs w:val="20"/>
                <w:lang w:val="en-GB"/>
              </w:rPr>
              <w:t xml:space="preserve"> (1.D.2)</w:t>
            </w:r>
          </w:p>
          <w:p w14:paraId="16862D4A" w14:textId="79E1B5C4" w:rsidR="002D0347" w:rsidRDefault="002D0347" w:rsidP="0002715D">
            <w:pPr>
              <w:snapToGrid w:val="0"/>
              <w:rPr>
                <w:rFonts w:eastAsia="Batang"/>
                <w:b/>
                <w:iCs/>
                <w:sz w:val="20"/>
                <w:szCs w:val="20"/>
                <w:u w:val="single"/>
                <w:lang w:val="en-GB"/>
              </w:rPr>
            </w:pPr>
          </w:p>
        </w:tc>
      </w:tr>
      <w:tr w:rsidR="00CA73F0" w14:paraId="13CF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DDC9E" w14:textId="298BE069" w:rsidR="00CA73F0" w:rsidRDefault="00CA73F0" w:rsidP="00CA73F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w:t>
            </w:r>
            <w:r>
              <w:rPr>
                <w:rFonts w:eastAsiaTheme="minorEastAsia"/>
                <w:color w:val="000000" w:themeColor="text1"/>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F5" w14:textId="77777777" w:rsidR="00CA73F0" w:rsidRDefault="00CA73F0" w:rsidP="00CA73F0">
            <w:pPr>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w:t>
            </w:r>
          </w:p>
          <w:p w14:paraId="31B28696" w14:textId="77777777" w:rsidR="00CA73F0" w:rsidRDefault="00CA73F0" w:rsidP="00CA73F0">
            <w:pPr>
              <w:snapToGrid w:val="0"/>
              <w:rPr>
                <w:rFonts w:eastAsiaTheme="minorEastAsia"/>
                <w:iCs/>
                <w:sz w:val="20"/>
                <w:szCs w:val="20"/>
                <w:lang w:val="en-GB" w:eastAsia="zh-CN"/>
              </w:rPr>
            </w:pPr>
            <w:r>
              <w:rPr>
                <w:rFonts w:eastAsiaTheme="minorEastAsia"/>
                <w:iCs/>
                <w:sz w:val="20"/>
                <w:szCs w:val="20"/>
                <w:lang w:val="en-GB" w:eastAsia="zh-CN"/>
              </w:rPr>
              <w:t>We have similar view with Fraunhofer. Some values (X</w:t>
            </w:r>
            <w:r w:rsidRPr="0088709D">
              <w:rPr>
                <w:rFonts w:eastAsiaTheme="minorEastAsia"/>
                <w:iCs/>
                <w:sz w:val="20"/>
                <w:szCs w:val="20"/>
                <w:vertAlign w:val="subscript"/>
                <w:lang w:val="en-GB" w:eastAsia="zh-CN"/>
              </w:rPr>
              <w:t>1</w:t>
            </w:r>
            <w:r>
              <w:rPr>
                <w:rFonts w:eastAsiaTheme="minorEastAsia"/>
                <w:iCs/>
                <w:sz w:val="20"/>
                <w:szCs w:val="20"/>
                <w:lang w:val="en-GB" w:eastAsia="zh-CN"/>
              </w:rPr>
              <w:t>, X</w:t>
            </w:r>
            <w:r w:rsidRPr="0088709D">
              <w:rPr>
                <w:rFonts w:eastAsiaTheme="minorEastAsia"/>
                <w:iCs/>
                <w:sz w:val="20"/>
                <w:szCs w:val="20"/>
                <w:vertAlign w:val="subscript"/>
                <w:lang w:val="en-GB" w:eastAsia="zh-CN"/>
              </w:rPr>
              <w:t>2</w:t>
            </w:r>
            <w:r>
              <w:rPr>
                <w:rFonts w:eastAsiaTheme="minorEastAsia"/>
                <w:iCs/>
                <w:sz w:val="20"/>
                <w:szCs w:val="20"/>
                <w:lang w:val="en-GB" w:eastAsia="zh-CN"/>
              </w:rPr>
              <w:t xml:space="preserve">) </w:t>
            </w:r>
            <w:r>
              <w:rPr>
                <w:rFonts w:eastAsiaTheme="minorEastAsia" w:hint="eastAsia"/>
                <w:iCs/>
                <w:sz w:val="20"/>
                <w:szCs w:val="20"/>
                <w:lang w:val="en-GB" w:eastAsia="zh-CN"/>
              </w:rPr>
              <w:t>c</w:t>
            </w:r>
            <w:r>
              <w:rPr>
                <w:rFonts w:eastAsiaTheme="minorEastAsia"/>
                <w:iCs/>
                <w:sz w:val="20"/>
                <w:szCs w:val="20"/>
                <w:lang w:val="en-GB" w:eastAsia="zh-CN"/>
              </w:rPr>
              <w:t>an not be supported if N</w:t>
            </w:r>
            <w:r w:rsidRPr="0088709D">
              <w:rPr>
                <w:rFonts w:eastAsiaTheme="minorEastAsia"/>
                <w:iCs/>
                <w:sz w:val="20"/>
                <w:szCs w:val="20"/>
                <w:vertAlign w:val="subscript"/>
                <w:lang w:val="en-GB" w:eastAsia="zh-CN"/>
              </w:rPr>
              <w:t>1</w:t>
            </w:r>
            <w:r>
              <w:rPr>
                <w:rFonts w:eastAsiaTheme="minorEastAsia"/>
                <w:iCs/>
                <w:sz w:val="20"/>
                <w:szCs w:val="20"/>
                <w:lang w:val="en-GB" w:eastAsia="zh-CN"/>
              </w:rPr>
              <w:t>/X</w:t>
            </w:r>
            <w:r w:rsidRPr="0088709D">
              <w:rPr>
                <w:rFonts w:eastAsiaTheme="minorEastAsia"/>
                <w:iCs/>
                <w:sz w:val="20"/>
                <w:szCs w:val="20"/>
                <w:vertAlign w:val="subscript"/>
                <w:lang w:val="en-GB" w:eastAsia="zh-CN"/>
              </w:rPr>
              <w:t>1</w:t>
            </w:r>
            <w:r>
              <w:rPr>
                <w:rFonts w:eastAsiaTheme="minorEastAsia"/>
                <w:iCs/>
                <w:sz w:val="20"/>
                <w:szCs w:val="20"/>
                <w:lang w:val="en-GB" w:eastAsia="zh-CN"/>
              </w:rPr>
              <w:t xml:space="preserve"> or N</w:t>
            </w:r>
            <w:r w:rsidRPr="0088709D">
              <w:rPr>
                <w:rFonts w:eastAsiaTheme="minorEastAsia"/>
                <w:iCs/>
                <w:sz w:val="20"/>
                <w:szCs w:val="20"/>
                <w:vertAlign w:val="subscript"/>
                <w:lang w:val="en-GB" w:eastAsia="zh-CN"/>
              </w:rPr>
              <w:t>2</w:t>
            </w:r>
            <w:r>
              <w:rPr>
                <w:rFonts w:eastAsiaTheme="minorEastAsia"/>
                <w:iCs/>
                <w:sz w:val="20"/>
                <w:szCs w:val="20"/>
                <w:lang w:val="en-GB" w:eastAsia="zh-CN"/>
              </w:rPr>
              <w:t>/X</w:t>
            </w:r>
            <w:r w:rsidRPr="0088709D">
              <w:rPr>
                <w:rFonts w:eastAsiaTheme="minorEastAsia"/>
                <w:iCs/>
                <w:sz w:val="20"/>
                <w:szCs w:val="20"/>
                <w:vertAlign w:val="subscript"/>
                <w:lang w:val="en-GB" w:eastAsia="zh-CN"/>
              </w:rPr>
              <w:t>2</w:t>
            </w:r>
            <w:r>
              <w:rPr>
                <w:rFonts w:eastAsiaTheme="minorEastAsia"/>
                <w:iCs/>
                <w:sz w:val="20"/>
                <w:szCs w:val="20"/>
                <w:lang w:val="en-GB" w:eastAsia="zh-CN"/>
              </w:rPr>
              <w:t xml:space="preserve"> is not integer. </w:t>
            </w:r>
          </w:p>
          <w:p w14:paraId="28E208A0" w14:textId="77777777" w:rsidR="00CA73F0" w:rsidRDefault="00CA73F0" w:rsidP="00CA73F0">
            <w:pPr>
              <w:snapToGrid w:val="0"/>
              <w:rPr>
                <w:rFonts w:eastAsiaTheme="minorEastAsia"/>
                <w:iCs/>
                <w:sz w:val="20"/>
                <w:szCs w:val="20"/>
                <w:lang w:val="en-GB" w:eastAsia="zh-CN"/>
              </w:rPr>
            </w:pPr>
          </w:p>
          <w:p w14:paraId="0271BDB1" w14:textId="77777777" w:rsidR="00CA73F0" w:rsidRDefault="00CA73F0" w:rsidP="00CA73F0">
            <w:pPr>
              <w:snapToGrid w:val="0"/>
              <w:rPr>
                <w:rFonts w:eastAsia="Batang"/>
                <w:iCs/>
                <w:sz w:val="20"/>
                <w:szCs w:val="20"/>
                <w:lang w:val="en-GB"/>
              </w:rPr>
            </w:pPr>
            <w:r>
              <w:rPr>
                <w:rFonts w:eastAsia="Batang"/>
                <w:b/>
                <w:iCs/>
                <w:sz w:val="20"/>
                <w:szCs w:val="20"/>
                <w:u w:val="single"/>
                <w:lang w:val="en-GB"/>
              </w:rPr>
              <w:t>Conclusion 1.H.3</w:t>
            </w:r>
            <w:r>
              <w:rPr>
                <w:rFonts w:eastAsia="Batang"/>
                <w:iCs/>
                <w:sz w:val="20"/>
                <w:szCs w:val="20"/>
                <w:lang w:val="en-GB"/>
              </w:rPr>
              <w:t>:</w:t>
            </w:r>
          </w:p>
          <w:p w14:paraId="048595C9" w14:textId="3183004C" w:rsidR="00CA73F0" w:rsidRPr="00CA73F0" w:rsidRDefault="00CA73F0" w:rsidP="00CA73F0">
            <w:pPr>
              <w:snapToGrid w:val="0"/>
              <w:rPr>
                <w:rFonts w:eastAsiaTheme="minorEastAsia"/>
                <w:iCs/>
                <w:sz w:val="20"/>
                <w:szCs w:val="20"/>
                <w:lang w:val="en-GB" w:eastAsia="zh-CN"/>
              </w:rPr>
            </w:pPr>
            <w:r>
              <w:rPr>
                <w:rFonts w:eastAsiaTheme="minorEastAsia" w:hint="eastAsia"/>
                <w:iCs/>
                <w:sz w:val="20"/>
                <w:szCs w:val="20"/>
                <w:lang w:val="en-GB" w:eastAsia="zh-CN"/>
              </w:rPr>
              <w:t>S</w:t>
            </w:r>
            <w:r>
              <w:rPr>
                <w:rFonts w:eastAsiaTheme="minorEastAsia"/>
                <w:iCs/>
                <w:sz w:val="20"/>
                <w:szCs w:val="20"/>
                <w:lang w:val="en-GB" w:eastAsia="zh-CN"/>
              </w:rPr>
              <w:t>upport</w:t>
            </w:r>
          </w:p>
        </w:tc>
      </w:tr>
      <w:tr w:rsidR="00B93FDA" w14:paraId="68B988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C12AC5" w14:textId="071169EC" w:rsidR="00B93FDA" w:rsidRDefault="00B93FDA" w:rsidP="00CA73F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D81B59" w14:textId="4E146909" w:rsidR="00B93FDA" w:rsidRPr="00B93FDA" w:rsidRDefault="00B93FDA" w:rsidP="00CA73F0">
            <w:pPr>
              <w:snapToGrid w:val="0"/>
              <w:rPr>
                <w:rFonts w:eastAsia="Batang"/>
                <w:b/>
                <w:iCs/>
                <w:color w:val="3333FF"/>
                <w:sz w:val="20"/>
                <w:szCs w:val="20"/>
                <w:lang w:val="en-GB"/>
              </w:rPr>
            </w:pPr>
            <w:r w:rsidRPr="00B93FDA">
              <w:rPr>
                <w:rFonts w:eastAsia="Batang"/>
                <w:b/>
                <w:iCs/>
                <w:color w:val="3333FF"/>
                <w:sz w:val="20"/>
                <w:szCs w:val="20"/>
                <w:lang w:val="en-GB"/>
              </w:rPr>
              <w:t>Added proposal 1.A.6</w:t>
            </w:r>
          </w:p>
          <w:p w14:paraId="7A92B1BD" w14:textId="02D78363" w:rsidR="00B93FDA" w:rsidRDefault="00B93FDA" w:rsidP="00CA73F0">
            <w:pPr>
              <w:snapToGrid w:val="0"/>
              <w:rPr>
                <w:rFonts w:eastAsia="Batang"/>
                <w:b/>
                <w:iCs/>
                <w:sz w:val="20"/>
                <w:szCs w:val="20"/>
                <w:u w:val="single"/>
                <w:lang w:val="en-GB"/>
              </w:rPr>
            </w:pPr>
          </w:p>
        </w:tc>
      </w:tr>
      <w:tr w:rsidR="00F32B86" w14:paraId="05936B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3FB10" w14:textId="087BC27E" w:rsidR="00F32B86" w:rsidRDefault="005A14E5" w:rsidP="00CA73F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Tejas</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6B76B0" w14:textId="77777777" w:rsidR="005A14E5" w:rsidRDefault="005A14E5" w:rsidP="005A14E5">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14:paraId="426F3E30" w14:textId="77777777" w:rsidR="005A14E5" w:rsidRDefault="005A14E5" w:rsidP="005A14E5">
            <w:pPr>
              <w:snapToGrid w:val="0"/>
              <w:rPr>
                <w:rStyle w:val="ui-provider"/>
                <w:sz w:val="20"/>
                <w:szCs w:val="20"/>
              </w:rPr>
            </w:pPr>
            <w:r w:rsidRPr="00115A6D">
              <w:rPr>
                <w:rFonts w:eastAsia="Batang"/>
                <w:iCs/>
                <w:sz w:val="20"/>
                <w:szCs w:val="20"/>
                <w:lang w:val="en-GB"/>
              </w:rPr>
              <w:t>Regarding FFS</w:t>
            </w:r>
            <w:r>
              <w:rPr>
                <w:rFonts w:eastAsia="Batang"/>
                <w:iCs/>
                <w:sz w:val="20"/>
                <w:szCs w:val="20"/>
                <w:lang w:val="en-GB"/>
              </w:rPr>
              <w:t>1, we support fixed mapping. In our understanding from Scheme B wherein “if</w:t>
            </w:r>
            <w:r w:rsidRPr="00115A6D">
              <w:rPr>
                <w:rStyle w:val="ui-provider"/>
                <w:sz w:val="20"/>
                <w:szCs w:val="20"/>
              </w:rPr>
              <w:t xml:space="preserve"> </w:t>
            </w:r>
            <w:r w:rsidRPr="00115A6D">
              <w:rPr>
                <w:rStyle w:val="ui-provider"/>
                <w:i/>
                <w:iCs/>
                <w:sz w:val="20"/>
                <w:szCs w:val="20"/>
              </w:rPr>
              <w:t>v</w:t>
            </w:r>
            <w:r w:rsidRPr="00115A6D">
              <w:rPr>
                <w:rStyle w:val="ui-provider"/>
                <w:sz w:val="20"/>
                <w:szCs w:val="20"/>
              </w:rPr>
              <w:t xml:space="preserve"> is odd, the last SD basis vector is applied to the orphan layer</w:t>
            </w:r>
            <w:r>
              <w:rPr>
                <w:rStyle w:val="ui-provider"/>
                <w:sz w:val="20"/>
                <w:szCs w:val="20"/>
              </w:rPr>
              <w:t>”, for RI=7, 7</w:t>
            </w:r>
            <w:r w:rsidRPr="00115A6D">
              <w:rPr>
                <w:rStyle w:val="ui-provider"/>
                <w:sz w:val="20"/>
                <w:szCs w:val="20"/>
                <w:vertAlign w:val="superscript"/>
              </w:rPr>
              <w:t>th</w:t>
            </w:r>
            <w:r>
              <w:rPr>
                <w:rStyle w:val="ui-provider"/>
                <w:sz w:val="20"/>
                <w:szCs w:val="20"/>
              </w:rPr>
              <w:t xml:space="preserve"> layer is orphan and not 3. We are interested in understanding the benefit of choosing 3 instead of 7. </w:t>
            </w:r>
          </w:p>
          <w:p w14:paraId="40B19E77" w14:textId="77777777" w:rsidR="005A14E5" w:rsidRDefault="005A14E5" w:rsidP="005A14E5">
            <w:pPr>
              <w:snapToGrid w:val="0"/>
              <w:rPr>
                <w:rStyle w:val="ui-provider"/>
                <w:sz w:val="20"/>
                <w:szCs w:val="20"/>
              </w:rPr>
            </w:pPr>
            <w:r>
              <w:rPr>
                <w:rStyle w:val="ui-provider"/>
                <w:sz w:val="20"/>
                <w:szCs w:val="20"/>
              </w:rPr>
              <w:t>This is our basic understanding of FFS1 (Option 1 in our figure) aligned with Scheme B proposal.</w:t>
            </w:r>
          </w:p>
          <w:p w14:paraId="79190BB3" w14:textId="77777777" w:rsidR="005A14E5" w:rsidRDefault="005A14E5" w:rsidP="005A14E5">
            <w:pPr>
              <w:snapToGrid w:val="0"/>
              <w:rPr>
                <w:rStyle w:val="ui-provider"/>
                <w:sz w:val="20"/>
                <w:szCs w:val="20"/>
              </w:rPr>
            </w:pPr>
          </w:p>
          <w:p w14:paraId="50E2D560" w14:textId="77777777" w:rsidR="005A14E5" w:rsidRPr="009E75E0" w:rsidRDefault="005A14E5" w:rsidP="005A14E5">
            <w:pPr>
              <w:snapToGrid w:val="0"/>
              <w:rPr>
                <w:rStyle w:val="ui-provider"/>
              </w:rPr>
            </w:pPr>
            <w:r w:rsidRPr="00740B18">
              <w:rPr>
                <w:rStyle w:val="ui-provider"/>
                <w:noProof/>
              </w:rPr>
              <w:drawing>
                <wp:inline distT="0" distB="0" distL="0" distR="0" wp14:anchorId="22298DDB" wp14:editId="2F33C574">
                  <wp:extent cx="3407833" cy="120276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29200" cy="1210306"/>
                          </a:xfrm>
                          <a:prstGeom prst="rect">
                            <a:avLst/>
                          </a:prstGeom>
                        </pic:spPr>
                      </pic:pic>
                    </a:graphicData>
                  </a:graphic>
                </wp:inline>
              </w:drawing>
            </w:r>
          </w:p>
          <w:p w14:paraId="2920ADC0" w14:textId="77777777" w:rsidR="005A14E5" w:rsidRDefault="005A14E5" w:rsidP="005A14E5">
            <w:pPr>
              <w:snapToGrid w:val="0"/>
              <w:rPr>
                <w:rFonts w:eastAsia="Batang"/>
                <w:b/>
                <w:iCs/>
                <w:color w:val="3333FF"/>
                <w:sz w:val="20"/>
                <w:szCs w:val="20"/>
                <w:lang w:val="en-GB"/>
              </w:rPr>
            </w:pPr>
          </w:p>
          <w:p w14:paraId="65B66B79" w14:textId="77777777" w:rsidR="005A14E5" w:rsidRPr="00740B18" w:rsidRDefault="005A14E5" w:rsidP="005A14E5">
            <w:pPr>
              <w:snapToGrid w:val="0"/>
              <w:rPr>
                <w:rFonts w:eastAsia="Batang"/>
                <w:bCs/>
                <w:iCs/>
                <w:color w:val="000000" w:themeColor="text1"/>
                <w:sz w:val="20"/>
                <w:szCs w:val="20"/>
                <w:lang w:val="en-GB"/>
              </w:rPr>
            </w:pPr>
            <w:r w:rsidRPr="00740B18">
              <w:rPr>
                <w:rFonts w:eastAsia="Batang"/>
                <w:bCs/>
                <w:iCs/>
                <w:color w:val="000000" w:themeColor="text1"/>
                <w:sz w:val="20"/>
                <w:szCs w:val="20"/>
                <w:lang w:val="en-GB"/>
              </w:rPr>
              <w:t xml:space="preserve">With this understanding, if FFS1 is selected, FFS0 could be per CW or across 2 CWs, however, if FFS2 is agreed upon then FFS0 can only be across 2 CWs. Hence, we think that mapping scheme </w:t>
            </w:r>
            <w:r>
              <w:rPr>
                <w:rFonts w:eastAsia="Batang"/>
                <w:bCs/>
                <w:iCs/>
                <w:color w:val="000000" w:themeColor="text1"/>
                <w:sz w:val="20"/>
                <w:szCs w:val="20"/>
                <w:lang w:val="en-GB"/>
              </w:rPr>
              <w:t>should</w:t>
            </w:r>
            <w:r w:rsidRPr="00740B18">
              <w:rPr>
                <w:rFonts w:eastAsia="Batang"/>
                <w:bCs/>
                <w:iCs/>
                <w:color w:val="000000" w:themeColor="text1"/>
                <w:sz w:val="20"/>
                <w:szCs w:val="20"/>
                <w:lang w:val="en-GB"/>
              </w:rPr>
              <w:t xml:space="preserve"> be finalized before FFS0.  </w:t>
            </w:r>
          </w:p>
          <w:p w14:paraId="22460129" w14:textId="77777777" w:rsidR="005A14E5" w:rsidRPr="00740B18" w:rsidRDefault="005A14E5" w:rsidP="005A14E5">
            <w:pPr>
              <w:snapToGrid w:val="0"/>
              <w:rPr>
                <w:rFonts w:eastAsia="Batang"/>
                <w:bCs/>
                <w:iCs/>
                <w:color w:val="000000" w:themeColor="text1"/>
                <w:sz w:val="20"/>
                <w:szCs w:val="20"/>
                <w:lang w:val="en-GB"/>
              </w:rPr>
            </w:pPr>
            <w:r w:rsidRPr="00740B18">
              <w:rPr>
                <w:rFonts w:eastAsia="Batang"/>
                <w:bCs/>
                <w:iCs/>
                <w:color w:val="000000" w:themeColor="text1"/>
                <w:sz w:val="20"/>
                <w:szCs w:val="20"/>
                <w:lang w:val="en-GB"/>
              </w:rPr>
              <w:t>Also, we already have 4 beam combinatorial indication established in RI= 1-4 as the</w:t>
            </w:r>
            <w:r w:rsidRPr="00740B18">
              <w:rPr>
                <w:rFonts w:eastAsia="SimSun"/>
                <w:bCs/>
                <w:color w:val="000000" w:themeColor="text1"/>
                <w:sz w:val="20"/>
                <w:szCs w:val="20"/>
              </w:rPr>
              <w:t xml:space="preserve"> SD basis vectors in scheme B are independently selected for different (max 4) layers.</w:t>
            </w:r>
          </w:p>
          <w:p w14:paraId="72A75390" w14:textId="77777777" w:rsidR="005A14E5" w:rsidRDefault="005A14E5" w:rsidP="005A14E5">
            <w:pPr>
              <w:snapToGrid w:val="0"/>
              <w:rPr>
                <w:rFonts w:eastAsia="Batang"/>
                <w:b/>
                <w:iCs/>
                <w:color w:val="3333FF"/>
                <w:sz w:val="20"/>
                <w:szCs w:val="20"/>
                <w:lang w:val="en-GB"/>
              </w:rPr>
            </w:pPr>
          </w:p>
          <w:p w14:paraId="133E497B" w14:textId="0294FDDB" w:rsidR="005A14E5" w:rsidRDefault="005A14E5" w:rsidP="005A14E5">
            <w:pPr>
              <w:snapToGrid w:val="0"/>
              <w:rPr>
                <w:rFonts w:eastAsia="Batang"/>
                <w:b/>
                <w:sz w:val="20"/>
                <w:szCs w:val="20"/>
                <w:u w:val="single"/>
                <w:lang w:val="en-GB"/>
              </w:rPr>
            </w:pPr>
            <w:r>
              <w:rPr>
                <w:rFonts w:eastAsia="Batang"/>
                <w:b/>
                <w:sz w:val="20"/>
                <w:szCs w:val="20"/>
                <w:u w:val="single"/>
                <w:lang w:val="en-GB"/>
              </w:rPr>
              <w:t>Proposal 1.E.1</w:t>
            </w:r>
          </w:p>
          <w:p w14:paraId="79F34B0F" w14:textId="5795A00A" w:rsidR="00F32B86" w:rsidRPr="00B93FDA" w:rsidRDefault="005A14E5" w:rsidP="005A14E5">
            <w:pPr>
              <w:snapToGrid w:val="0"/>
              <w:rPr>
                <w:rFonts w:eastAsia="Batang"/>
                <w:b/>
                <w:iCs/>
                <w:color w:val="3333FF"/>
                <w:sz w:val="20"/>
                <w:szCs w:val="20"/>
                <w:lang w:val="en-GB"/>
              </w:rPr>
            </w:pPr>
            <w:r w:rsidRPr="00B34927">
              <w:rPr>
                <w:rFonts w:eastAsia="SimSun"/>
                <w:bCs/>
                <w:color w:val="000000" w:themeColor="text1"/>
                <w:sz w:val="20"/>
                <w:szCs w:val="20"/>
              </w:rPr>
              <w:t xml:space="preserve">We support </w:t>
            </w:r>
            <w:r>
              <w:rPr>
                <w:rFonts w:eastAsia="SimSun"/>
                <w:bCs/>
                <w:color w:val="000000" w:themeColor="text1"/>
                <w:sz w:val="20"/>
                <w:szCs w:val="20"/>
              </w:rPr>
              <w:t>independent SD basis selection for each panel, which was also present in our contribution.</w:t>
            </w: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DE4F6C"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6DA18344"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w:t>
            </w:r>
            <w:r w:rsidR="00677A25">
              <w:rPr>
                <w:sz w:val="18"/>
                <w:szCs w:val="18"/>
                <w:lang w:val="en-GB"/>
              </w:rPr>
              <w:t xml:space="preserve"> KDDI,</w:t>
            </w:r>
          </w:p>
          <w:p w14:paraId="6A460D57" w14:textId="77777777" w:rsidR="00BF242C" w:rsidRDefault="00BF242C">
            <w:pPr>
              <w:widowControl w:val="0"/>
              <w:snapToGrid w:val="0"/>
              <w:rPr>
                <w:b/>
                <w:sz w:val="18"/>
                <w:szCs w:val="18"/>
                <w:lang w:val="en-GB"/>
              </w:rPr>
            </w:pPr>
          </w:p>
          <w:p w14:paraId="1C7AA6A3" w14:textId="5D0EEA9D"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Spreadtrum, vivo, NTT DOCOMO, OPPO (no DCI), HONOR (no DCI), Lenovo/MotM, CMCC, Fujitsu (no DCI)</w:t>
            </w:r>
            <w:r w:rsidR="00B93FDA">
              <w:rPr>
                <w:sz w:val="18"/>
                <w:szCs w:val="18"/>
                <w:lang w:val="pt-BR"/>
              </w:rPr>
              <w:t xml:space="preserve">, Xiaomi, </w:t>
            </w:r>
            <w:r w:rsidRPr="00854D15">
              <w:rPr>
                <w:sz w:val="18"/>
                <w:szCs w:val="18"/>
                <w:lang w:val="pt-BR"/>
              </w:rPr>
              <w:t xml:space="preserve">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lastRenderedPageBreak/>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13CA9A12"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B93FDA">
              <w:rPr>
                <w:rFonts w:eastAsia="Batang"/>
                <w:color w:val="3333FF"/>
                <w:sz w:val="18"/>
                <w:szCs w:val="20"/>
                <w:lang w:val="en-GB"/>
              </w:rPr>
              <w:t xml:space="preserve">Too early to discuss this proposal.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20D21273" w:rsidR="00E03849" w:rsidRPr="00333974" w:rsidRDefault="00E03849" w:rsidP="00E03849">
            <w:pPr>
              <w:widowControl w:val="0"/>
              <w:snapToGrid w:val="0"/>
              <w:rPr>
                <w:rFonts w:eastAsia="SimSun"/>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w:t>
            </w:r>
            <w:r w:rsidRPr="00333974">
              <w:rPr>
                <w:rFonts w:eastAsia="SimSun"/>
                <w:iCs/>
                <w:sz w:val="18"/>
                <w:szCs w:val="18"/>
                <w:lang w:val="en-GB"/>
              </w:rPr>
              <w:t xml:space="preserve">l, </w:t>
            </w:r>
            <w:r w:rsidR="00333974" w:rsidRPr="00333974">
              <w:rPr>
                <w:rFonts w:eastAsia="SimSun"/>
                <w:iCs/>
                <w:sz w:val="18"/>
                <w:szCs w:val="18"/>
                <w:lang w:val="en-GB"/>
              </w:rPr>
              <w:t>NTT DOCOMO,</w:t>
            </w:r>
            <w:r w:rsidR="00333974">
              <w:rPr>
                <w:rFonts w:eastAsia="SimSun"/>
                <w:b/>
                <w:iCs/>
                <w:sz w:val="18"/>
                <w:szCs w:val="18"/>
                <w:lang w:val="en-GB"/>
              </w:rPr>
              <w:t xml:space="preserve"> </w:t>
            </w:r>
            <w:r w:rsidR="00333974" w:rsidRPr="00333974">
              <w:rPr>
                <w:rFonts w:eastAsia="SimSun"/>
                <w:iCs/>
                <w:sz w:val="18"/>
                <w:szCs w:val="18"/>
                <w:lang w:val="en-GB"/>
              </w:rPr>
              <w:t xml:space="preserve">Nokia/NSB, </w:t>
            </w:r>
            <w:r w:rsidR="002D0347">
              <w:rPr>
                <w:rFonts w:eastAsia="SimSun"/>
                <w:iCs/>
                <w:sz w:val="18"/>
                <w:szCs w:val="18"/>
                <w:lang w:val="en-GB"/>
              </w:rPr>
              <w:t>Lenovo/MotM</w:t>
            </w:r>
            <w:r w:rsidR="00677A25">
              <w:rPr>
                <w:rFonts w:eastAsia="SimSun"/>
                <w:iCs/>
                <w:sz w:val="18"/>
                <w:szCs w:val="18"/>
                <w:lang w:val="en-GB"/>
              </w:rPr>
              <w:t xml:space="preserve">, KDDI, </w:t>
            </w:r>
          </w:p>
          <w:p w14:paraId="121A221E" w14:textId="77777777" w:rsidR="00E03849" w:rsidRDefault="00E03849" w:rsidP="00E03849">
            <w:pPr>
              <w:widowControl w:val="0"/>
              <w:snapToGrid w:val="0"/>
              <w:rPr>
                <w:rFonts w:eastAsia="SimSun"/>
                <w:b/>
                <w:iCs/>
                <w:sz w:val="18"/>
                <w:szCs w:val="18"/>
                <w:lang w:val="en-GB"/>
              </w:rPr>
            </w:pPr>
          </w:p>
          <w:p w14:paraId="3A959D97" w14:textId="2D8E2305" w:rsidR="00E03849" w:rsidRDefault="00E03849" w:rsidP="00E03849">
            <w:pPr>
              <w:widowControl w:val="0"/>
              <w:snapToGrid w:val="0"/>
              <w:rPr>
                <w:b/>
                <w:sz w:val="18"/>
                <w:szCs w:val="18"/>
                <w:lang w:val="en-GB"/>
              </w:rPr>
            </w:pPr>
            <w:r>
              <w:rPr>
                <w:rFonts w:eastAsia="SimSun"/>
                <w:b/>
                <w:iCs/>
                <w:sz w:val="18"/>
                <w:szCs w:val="18"/>
                <w:lang w:val="en-GB"/>
              </w:rPr>
              <w:t>Not support:</w:t>
            </w:r>
            <w:r w:rsidR="002D0347">
              <w:rPr>
                <w:rFonts w:eastAsia="SimSun"/>
                <w:b/>
                <w:iCs/>
                <w:sz w:val="18"/>
                <w:szCs w:val="18"/>
                <w:lang w:val="en-GB"/>
              </w:rPr>
              <w:t xml:space="preserve"> </w:t>
            </w:r>
            <w:r w:rsidR="002D0347" w:rsidRPr="002D0347">
              <w:rPr>
                <w:rFonts w:eastAsia="SimSun"/>
                <w:iCs/>
                <w:sz w:val="18"/>
                <w:szCs w:val="18"/>
                <w:lang w:val="en-GB"/>
              </w:rPr>
              <w:t>Samsung</w:t>
            </w:r>
            <w:r w:rsidR="002D0347">
              <w:rPr>
                <w:rFonts w:eastAsia="SimSun"/>
                <w:iCs/>
                <w:sz w:val="18"/>
                <w:szCs w:val="18"/>
                <w:lang w:val="en-GB"/>
              </w:rPr>
              <w:t xml:space="preserve"> (K, M-K)</w:t>
            </w:r>
            <w:r w:rsidR="00B93FDA">
              <w:rPr>
                <w:rFonts w:eastAsia="SimSun"/>
                <w:iCs/>
                <w:sz w:val="18"/>
                <w:szCs w:val="18"/>
                <w:lang w:val="en-GB"/>
              </w:rPr>
              <w:t>, Xiaomi</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and per-resource RI restriction from the legacy spec as follows: </w:t>
            </w:r>
          </w:p>
          <w:p w14:paraId="5E4BCC70" w14:textId="1E7EE2F3" w:rsidR="00E03849" w:rsidRDefault="00E03849" w:rsidP="00E40E5F">
            <w:pPr>
              <w:pStyle w:val="ListParagraph"/>
              <w:numPr>
                <w:ilvl w:val="0"/>
                <w:numId w:val="27"/>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Type-I SP CBSRs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Rel-18 Type-II CJT CBSRs when Rel-16 eType-II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15AA0F22"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MediaTek, ZTE, Samsung, Lenovo/MotM, HONOR, Xiaomi, Google, Qualcomm, IDC, Ericsson, NTT DOCOMO, OPPO, Apple, vivo, CATT, Intel, HONOR, Spreadtrum, CMCC, Sharp, Fujitsu, LG, NEC, </w:t>
            </w:r>
            <w:r w:rsidR="00677A25">
              <w:rPr>
                <w:sz w:val="18"/>
                <w:szCs w:val="18"/>
                <w:lang w:val="en-GB"/>
              </w:rPr>
              <w:t xml:space="preserve">KDDI, </w:t>
            </w:r>
            <w:r>
              <w:rPr>
                <w:sz w:val="18"/>
                <w:szCs w:val="18"/>
                <w:lang w:val="en-GB"/>
              </w:rPr>
              <w:t xml:space="preserve">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 xml:space="preserve">Huawei/HiSi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3D8CAD7A" w:rsidR="00E03849" w:rsidRPr="00333974"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58E808F2" w14:textId="48B60DA7" w:rsidR="00333974" w:rsidRPr="007E079C" w:rsidRDefault="00333974"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K</w:t>
            </w:r>
            <w:r w:rsidRPr="007E079C">
              <w:rPr>
                <w:rFonts w:eastAsia="Malgun Gothic" w:cs="Calibri"/>
                <w:sz w:val="20"/>
                <w:szCs w:val="20"/>
                <w:vertAlign w:val="subscript"/>
              </w:rPr>
              <w:t>S</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0B36A832"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OPPO, Intel</w:t>
            </w:r>
            <w:r w:rsidR="00333974">
              <w:rPr>
                <w:rFonts w:eastAsia="Malgun Gothic"/>
                <w:sz w:val="18"/>
                <w:szCs w:val="18"/>
                <w:lang w:val="en-GB"/>
              </w:rPr>
              <w:t xml:space="preserve">, NTT DOCOMO, </w:t>
            </w:r>
            <w:r>
              <w:rPr>
                <w:rFonts w:eastAsia="Malgun Gothic"/>
                <w:sz w:val="18"/>
                <w:szCs w:val="18"/>
                <w:lang w:val="en-GB"/>
              </w:rPr>
              <w:t xml:space="preserve">  </w:t>
            </w:r>
          </w:p>
          <w:p w14:paraId="4ADF488D" w14:textId="6D807B19" w:rsidR="00333974" w:rsidRDefault="00333974" w:rsidP="00E03849">
            <w:pPr>
              <w:snapToGrid w:val="0"/>
              <w:jc w:val="both"/>
              <w:rPr>
                <w:rFonts w:eastAsia="Malgun Gothic"/>
                <w:sz w:val="18"/>
                <w:szCs w:val="18"/>
                <w:lang w:val="en-GB"/>
              </w:rPr>
            </w:pPr>
            <w:r w:rsidRPr="00333974">
              <w:rPr>
                <w:rFonts w:eastAsia="Malgun Gothic"/>
                <w:b/>
                <w:sz w:val="18"/>
                <w:szCs w:val="18"/>
                <w:lang w:val="en-GB"/>
              </w:rPr>
              <w:t>Alt3</w:t>
            </w:r>
            <w:r>
              <w:rPr>
                <w:rFonts w:eastAsia="Malgun Gothic"/>
                <w:sz w:val="18"/>
                <w:szCs w:val="18"/>
                <w:lang w:val="en-GB"/>
              </w:rPr>
              <w:t>: ZTE</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30"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lastRenderedPageBreak/>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Spreadtrum, CMCC, Xiaomi (M=1), Huawei/HiSi, HONOR, Sharp, NTT DOCOMO, </w:t>
            </w:r>
          </w:p>
          <w:p w14:paraId="7E0C726E" w14:textId="5675E555"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r w:rsidR="00677A25">
              <w:rPr>
                <w:sz w:val="18"/>
                <w:szCs w:val="18"/>
                <w:lang w:val="en-GB"/>
              </w:rPr>
              <w:t>, Lenovo/MotM, KDDI, Intel (ok with last)</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30"/>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codebookConfig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4F7CC3" w14:paraId="42ADD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5F1C4B" w14:textId="25E4CD8C" w:rsidR="004F7CC3" w:rsidRDefault="004F7CC3" w:rsidP="004F7CC3">
            <w:pPr>
              <w:snapToGrid w:val="0"/>
              <w:rPr>
                <w:rFonts w:eastAsiaTheme="minorEastAsia"/>
                <w:sz w:val="18"/>
                <w:szCs w:val="18"/>
                <w:lang w:eastAsia="zh-CN"/>
              </w:rPr>
            </w:pPr>
            <w:r>
              <w:rPr>
                <w:rFonts w:eastAsiaTheme="minorEastAsia"/>
                <w:sz w:val="18"/>
                <w:szCs w:val="18"/>
                <w:lang w:eastAsia="zh-CN"/>
              </w:rPr>
              <w:lastRenderedPageBreak/>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AE3220" w14:textId="77777777" w:rsidR="004F7CC3" w:rsidRDefault="004F7CC3" w:rsidP="004F7CC3">
            <w:pPr>
              <w:snapToGrid w:val="0"/>
              <w:rPr>
                <w:rFonts w:eastAsia="Batang"/>
                <w:iCs/>
                <w:sz w:val="20"/>
                <w:szCs w:val="20"/>
                <w:lang w:val="en-GB"/>
              </w:rPr>
            </w:pPr>
            <w:r>
              <w:rPr>
                <w:rFonts w:eastAsia="Batang"/>
                <w:b/>
                <w:iCs/>
                <w:sz w:val="20"/>
                <w:szCs w:val="20"/>
                <w:u w:val="single"/>
                <w:lang w:val="en-GB"/>
              </w:rPr>
              <w:t xml:space="preserve">Proposal 2.A.6 :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16C5CD4B" w14:textId="77777777" w:rsidR="004F7CC3" w:rsidRPr="006B0BC8" w:rsidRDefault="004F7CC3" w:rsidP="004F7CC3">
            <w:pPr>
              <w:snapToGrid w:val="0"/>
              <w:rPr>
                <w:rFonts w:eastAsia="Batang"/>
                <w:iCs/>
                <w:sz w:val="20"/>
                <w:szCs w:val="20"/>
                <w:lang w:val="en-GB"/>
              </w:rPr>
            </w:pPr>
            <w:r>
              <w:rPr>
                <w:rFonts w:eastAsia="Batang"/>
                <w:iCs/>
                <w:sz w:val="20"/>
                <w:szCs w:val="20"/>
                <w:lang w:val="en-GB"/>
              </w:rPr>
              <w:t xml:space="preserve"> </w:t>
            </w:r>
          </w:p>
          <w:p w14:paraId="3D617DA7" w14:textId="77777777" w:rsidR="004F7CC3" w:rsidRDefault="004F7CC3" w:rsidP="004F7CC3">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601E4D7A"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058F2B0C"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60732A26"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D24D5E3"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492E3663" w14:textId="77777777" w:rsidR="004F7CC3" w:rsidRDefault="004F7CC3" w:rsidP="004F7CC3">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0CE95467" w14:textId="77777777" w:rsidR="004F7CC3" w:rsidRDefault="004F7CC3" w:rsidP="004F7CC3">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08CD2FC2" w14:textId="77777777"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4F7CC3" w14:paraId="1741F1F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15831E" w14:textId="267FC425" w:rsidR="004F7CC3" w:rsidRDefault="004F7CC3" w:rsidP="004F7CC3">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73D24C2" w14:textId="77777777" w:rsidR="004F7CC3" w:rsidRPr="00333974" w:rsidRDefault="004F7CC3" w:rsidP="004F7CC3">
            <w:pPr>
              <w:snapToGrid w:val="0"/>
              <w:rPr>
                <w:rFonts w:ascii="Times" w:eastAsiaTheme="minorEastAsia" w:hAnsi="Times" w:cs="Times"/>
                <w:b/>
                <w:bCs/>
                <w:color w:val="3333FF"/>
                <w:sz w:val="18"/>
                <w:szCs w:val="20"/>
                <w:lang w:val="en-GB" w:eastAsia="zh-CN"/>
              </w:rPr>
            </w:pPr>
            <w:r w:rsidRPr="00333974">
              <w:rPr>
                <w:rFonts w:ascii="Times" w:eastAsiaTheme="minorEastAsia" w:hAnsi="Times" w:cs="Times"/>
                <w:b/>
                <w:bCs/>
                <w:color w:val="3333FF"/>
                <w:sz w:val="18"/>
                <w:szCs w:val="20"/>
                <w:lang w:val="en-GB" w:eastAsia="zh-CN"/>
              </w:rPr>
              <w:t>2.A.6 revised per Nokia</w:t>
            </w:r>
          </w:p>
          <w:p w14:paraId="3053BB37" w14:textId="763FC388"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8D66AE" w14:paraId="385BBCE5" w14:textId="77777777" w:rsidTr="008D66AE">
        <w:tc>
          <w:tcPr>
            <w:tcW w:w="1271" w:type="dxa"/>
            <w:tcBorders>
              <w:top w:val="single" w:sz="4" w:space="0" w:color="000000"/>
              <w:left w:val="single" w:sz="4" w:space="0" w:color="000000"/>
              <w:bottom w:val="single" w:sz="4" w:space="0" w:color="000000"/>
              <w:right w:val="single" w:sz="4" w:space="0" w:color="000000"/>
            </w:tcBorders>
            <w:hideMark/>
          </w:tcPr>
          <w:p w14:paraId="0071E409" w14:textId="77777777" w:rsidR="008D66AE" w:rsidRDefault="008D66AE">
            <w:pPr>
              <w:snapToGrid w:val="0"/>
              <w:rPr>
                <w:rFonts w:eastAsiaTheme="minorEastAsia"/>
                <w:sz w:val="18"/>
                <w:szCs w:val="18"/>
                <w:lang w:eastAsia="zh-CN"/>
              </w:rPr>
            </w:pPr>
            <w:r>
              <w:rPr>
                <w:rFonts w:eastAsiaTheme="minorEastAsia"/>
                <w:color w:val="000000" w:themeColor="text1"/>
                <w:sz w:val="18"/>
                <w:szCs w:val="18"/>
                <w:lang w:eastAsia="zh-CN"/>
              </w:rPr>
              <w:t>Lenovo/ MotM</w:t>
            </w:r>
          </w:p>
        </w:tc>
        <w:tc>
          <w:tcPr>
            <w:tcW w:w="8764" w:type="dxa"/>
            <w:tcBorders>
              <w:top w:val="single" w:sz="4" w:space="0" w:color="000000"/>
              <w:left w:val="single" w:sz="4" w:space="0" w:color="000000"/>
              <w:bottom w:val="single" w:sz="4" w:space="0" w:color="000000"/>
              <w:right w:val="single" w:sz="4" w:space="0" w:color="000000"/>
            </w:tcBorders>
          </w:tcPr>
          <w:p w14:paraId="2C45ED8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2.A.2</w:t>
            </w:r>
          </w:p>
          <w:p w14:paraId="11B75AF3" w14:textId="77777777" w:rsidR="008D66AE" w:rsidRDefault="008D66AE">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14:paraId="4228CCA5" w14:textId="77777777" w:rsidR="008D66AE" w:rsidRDefault="008D66AE">
            <w:pPr>
              <w:jc w:val="both"/>
              <w:rPr>
                <w:rFonts w:eastAsia="Batang"/>
                <w:bCs/>
                <w:sz w:val="18"/>
                <w:szCs w:val="18"/>
                <w:lang w:val="en-GB"/>
              </w:rPr>
            </w:pPr>
          </w:p>
          <w:p w14:paraId="323FA627" w14:textId="77777777" w:rsidR="008D66AE" w:rsidRDefault="008D66AE">
            <w:pPr>
              <w:jc w:val="both"/>
              <w:rPr>
                <w:rFonts w:eastAsia="Batang"/>
                <w:b/>
                <w:sz w:val="18"/>
                <w:szCs w:val="18"/>
                <w:u w:val="single"/>
                <w:lang w:val="en-GB"/>
              </w:rPr>
            </w:pPr>
            <w:r>
              <w:rPr>
                <w:rFonts w:eastAsia="Batang"/>
                <w:b/>
                <w:sz w:val="20"/>
                <w:szCs w:val="20"/>
                <w:u w:val="single"/>
                <w:lang w:val="en-GB"/>
              </w:rPr>
              <w:t>Proposal 2.A.6</w:t>
            </w:r>
          </w:p>
          <w:p w14:paraId="4ED5FDFC" w14:textId="77777777" w:rsidR="008D66AE" w:rsidRDefault="008D66AE">
            <w:pPr>
              <w:jc w:val="both"/>
              <w:rPr>
                <w:rFonts w:eastAsia="Batang"/>
                <w:bCs/>
                <w:sz w:val="18"/>
                <w:szCs w:val="18"/>
                <w:lang w:val="en-GB"/>
              </w:rPr>
            </w:pPr>
            <w:r>
              <w:rPr>
                <w:rFonts w:eastAsia="Batang"/>
                <w:bCs/>
                <w:sz w:val="18"/>
                <w:szCs w:val="18"/>
                <w:lang w:val="en-GB"/>
              </w:rPr>
              <w:t>Support</w:t>
            </w:r>
          </w:p>
          <w:p w14:paraId="027D81E5" w14:textId="77777777" w:rsidR="008D66AE" w:rsidRDefault="008D66AE">
            <w:pPr>
              <w:jc w:val="both"/>
              <w:rPr>
                <w:rFonts w:eastAsia="Batang"/>
                <w:b/>
                <w:sz w:val="20"/>
                <w:szCs w:val="20"/>
                <w:u w:val="single"/>
                <w:lang w:val="en-GB"/>
              </w:rPr>
            </w:pPr>
          </w:p>
          <w:p w14:paraId="23ECDD66" w14:textId="77777777" w:rsidR="008D66AE" w:rsidRDefault="008D66AE">
            <w:pPr>
              <w:jc w:val="both"/>
              <w:rPr>
                <w:rFonts w:eastAsia="Batang"/>
                <w:b/>
                <w:sz w:val="18"/>
                <w:szCs w:val="18"/>
                <w:u w:val="single"/>
                <w:lang w:val="en-GB"/>
              </w:rPr>
            </w:pPr>
            <w:r>
              <w:rPr>
                <w:rFonts w:eastAsia="Batang"/>
                <w:b/>
                <w:sz w:val="20"/>
                <w:szCs w:val="20"/>
                <w:u w:val="single"/>
                <w:lang w:val="en-GB"/>
              </w:rPr>
              <w:t>Proposal 2.B</w:t>
            </w:r>
          </w:p>
          <w:p w14:paraId="50F6562B" w14:textId="77777777" w:rsidR="008D66AE" w:rsidRDefault="008D66AE">
            <w:pPr>
              <w:snapToGrid w:val="0"/>
              <w:rPr>
                <w:rFonts w:eastAsia="Batang"/>
                <w:bCs/>
                <w:sz w:val="18"/>
                <w:szCs w:val="18"/>
                <w:lang w:val="en-GB"/>
              </w:rPr>
            </w:pPr>
            <w:r>
              <w:rPr>
                <w:rFonts w:eastAsia="Batang"/>
                <w:bCs/>
                <w:sz w:val="18"/>
                <w:szCs w:val="18"/>
                <w:lang w:val="en-GB"/>
              </w:rPr>
              <w:t>Support</w:t>
            </w:r>
          </w:p>
          <w:p w14:paraId="15547E60" w14:textId="77777777" w:rsidR="008D66AE" w:rsidRDefault="008D66AE">
            <w:pPr>
              <w:snapToGrid w:val="0"/>
              <w:rPr>
                <w:rFonts w:eastAsia="Batang"/>
                <w:bCs/>
                <w:sz w:val="18"/>
                <w:szCs w:val="18"/>
                <w:lang w:val="en-GB"/>
              </w:rPr>
            </w:pPr>
          </w:p>
          <w:p w14:paraId="6580D8AD" w14:textId="77777777" w:rsidR="008D66AE" w:rsidRDefault="008D66AE">
            <w:pPr>
              <w:jc w:val="both"/>
              <w:rPr>
                <w:rFonts w:eastAsia="Batang"/>
                <w:b/>
                <w:sz w:val="18"/>
                <w:szCs w:val="18"/>
                <w:u w:val="single"/>
                <w:lang w:val="en-GB"/>
              </w:rPr>
            </w:pPr>
            <w:r>
              <w:rPr>
                <w:rFonts w:eastAsia="Batang"/>
                <w:b/>
                <w:sz w:val="20"/>
                <w:szCs w:val="20"/>
                <w:u w:val="single"/>
                <w:lang w:val="en-GB"/>
              </w:rPr>
              <w:t>Conclusion 2.E</w:t>
            </w:r>
          </w:p>
          <w:p w14:paraId="1B0560B5" w14:textId="77777777" w:rsidR="008D66AE" w:rsidRDefault="008D66AE">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195C21" w14:paraId="1237B6E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5499CA" w14:textId="4F494BD6" w:rsidR="00195C21" w:rsidRPr="00195C21" w:rsidRDefault="00195C21" w:rsidP="00195C21">
            <w:pPr>
              <w:snapToGrid w:val="0"/>
              <w:rPr>
                <w:rFonts w:eastAsia="MS Mincho"/>
                <w:sz w:val="18"/>
                <w:szCs w:val="18"/>
                <w:lang w:eastAsia="ja-JP"/>
              </w:rPr>
            </w:pPr>
            <w:r>
              <w:rPr>
                <w:rFonts w:eastAsia="MS Mincho" w:hint="eastAsia"/>
                <w:sz w:val="18"/>
                <w:szCs w:val="18"/>
                <w:lang w:eastAsia="ja-JP"/>
              </w:rPr>
              <w:t>KDDI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0619E3" w14:textId="77777777" w:rsidR="00195C21" w:rsidRDefault="00195C21" w:rsidP="00195C21">
            <w:pPr>
              <w:jc w:val="both"/>
              <w:rPr>
                <w:rFonts w:eastAsia="Batang"/>
                <w:b/>
                <w:iCs/>
                <w:sz w:val="20"/>
                <w:szCs w:val="20"/>
                <w:u w:val="single"/>
                <w:lang w:val="en-GB"/>
              </w:rPr>
            </w:pPr>
            <w:r>
              <w:rPr>
                <w:rFonts w:eastAsia="Batang"/>
                <w:b/>
                <w:iCs/>
                <w:sz w:val="20"/>
                <w:szCs w:val="20"/>
                <w:u w:val="single"/>
                <w:lang w:val="en-GB"/>
              </w:rPr>
              <w:t>Proposal 2.A.2</w:t>
            </w:r>
          </w:p>
          <w:p w14:paraId="1F1C08A9" w14:textId="77777777" w:rsidR="00195C21" w:rsidRDefault="00195C21" w:rsidP="00195C21">
            <w:pPr>
              <w:jc w:val="both"/>
              <w:rPr>
                <w:rFonts w:eastAsia="MS Mincho"/>
                <w:bCs/>
                <w:sz w:val="18"/>
                <w:szCs w:val="18"/>
                <w:lang w:val="en-GB" w:eastAsia="ja-JP"/>
              </w:rPr>
            </w:pPr>
            <w:r>
              <w:rPr>
                <w:rFonts w:eastAsia="MS Mincho" w:hint="eastAsia"/>
                <w:bCs/>
                <w:sz w:val="18"/>
                <w:szCs w:val="18"/>
                <w:lang w:val="en-GB" w:eastAsia="ja-JP"/>
              </w:rPr>
              <w:t>Fine, but we do not have strong motivation.</w:t>
            </w:r>
          </w:p>
          <w:p w14:paraId="11850427" w14:textId="77777777" w:rsidR="00195C21" w:rsidRPr="000A70EB" w:rsidRDefault="00195C21" w:rsidP="00195C21">
            <w:pPr>
              <w:jc w:val="both"/>
              <w:rPr>
                <w:rFonts w:eastAsia="MS Mincho"/>
                <w:bCs/>
                <w:sz w:val="18"/>
                <w:szCs w:val="18"/>
                <w:lang w:val="en-GB" w:eastAsia="ja-JP"/>
              </w:rPr>
            </w:pPr>
          </w:p>
          <w:p w14:paraId="36FD0DF5"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2.A.6</w:t>
            </w:r>
          </w:p>
          <w:p w14:paraId="250D35EA" w14:textId="77777777" w:rsidR="00195C21" w:rsidRDefault="00195C21" w:rsidP="00195C21">
            <w:pPr>
              <w:jc w:val="both"/>
              <w:rPr>
                <w:rFonts w:eastAsia="MS Mincho"/>
                <w:bCs/>
                <w:sz w:val="18"/>
                <w:szCs w:val="18"/>
                <w:lang w:val="en-GB" w:eastAsia="ja-JP"/>
              </w:rPr>
            </w:pPr>
            <w:r>
              <w:rPr>
                <w:rFonts w:eastAsia="MS Mincho" w:hint="eastAsia"/>
                <w:bCs/>
                <w:sz w:val="18"/>
                <w:szCs w:val="18"/>
                <w:lang w:val="en-GB" w:eastAsia="ja-JP"/>
              </w:rPr>
              <w:t>Fine.</w:t>
            </w:r>
          </w:p>
          <w:p w14:paraId="06DA178C" w14:textId="77777777" w:rsidR="00195C21" w:rsidRDefault="00195C21" w:rsidP="00195C21">
            <w:pPr>
              <w:jc w:val="both"/>
              <w:rPr>
                <w:rFonts w:eastAsia="MS Mincho"/>
                <w:bCs/>
                <w:sz w:val="18"/>
                <w:szCs w:val="18"/>
                <w:lang w:val="en-GB" w:eastAsia="ja-JP"/>
              </w:rPr>
            </w:pPr>
          </w:p>
          <w:p w14:paraId="77C5F88C"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2.B</w:t>
            </w:r>
          </w:p>
          <w:p w14:paraId="00DD16E3" w14:textId="77777777" w:rsidR="00195C21" w:rsidRPr="000A70EB" w:rsidRDefault="00195C21" w:rsidP="00195C21">
            <w:pPr>
              <w:snapToGrid w:val="0"/>
              <w:rPr>
                <w:rFonts w:eastAsia="MS Mincho"/>
                <w:bCs/>
                <w:sz w:val="18"/>
                <w:szCs w:val="18"/>
                <w:lang w:val="en-GB" w:eastAsia="ja-JP"/>
              </w:rPr>
            </w:pPr>
            <w:r>
              <w:rPr>
                <w:rFonts w:eastAsia="Batang"/>
                <w:bCs/>
                <w:sz w:val="18"/>
                <w:szCs w:val="18"/>
                <w:lang w:val="en-GB"/>
              </w:rPr>
              <w:t>Support</w:t>
            </w:r>
          </w:p>
          <w:p w14:paraId="3CC3B80A" w14:textId="77777777" w:rsidR="00195C21" w:rsidRDefault="00195C21" w:rsidP="00195C21">
            <w:pPr>
              <w:jc w:val="both"/>
              <w:rPr>
                <w:rFonts w:eastAsia="Batang"/>
                <w:b/>
                <w:sz w:val="20"/>
                <w:szCs w:val="20"/>
                <w:u w:val="single"/>
                <w:lang w:val="en-GB"/>
              </w:rPr>
            </w:pPr>
          </w:p>
          <w:p w14:paraId="3B782C9A" w14:textId="77777777" w:rsidR="00195C21" w:rsidRPr="000A70EB" w:rsidRDefault="00195C21" w:rsidP="00195C21">
            <w:pPr>
              <w:jc w:val="both"/>
              <w:rPr>
                <w:rFonts w:eastAsia="MS Mincho"/>
                <w:b/>
                <w:sz w:val="18"/>
                <w:szCs w:val="18"/>
                <w:u w:val="single"/>
                <w:lang w:val="en-GB" w:eastAsia="ja-JP"/>
              </w:rPr>
            </w:pPr>
            <w:r>
              <w:rPr>
                <w:rFonts w:eastAsia="Batang"/>
                <w:b/>
                <w:sz w:val="20"/>
                <w:szCs w:val="20"/>
                <w:u w:val="single"/>
                <w:lang w:val="en-GB"/>
              </w:rPr>
              <w:t>Proposal 2.</w:t>
            </w:r>
            <w:r>
              <w:rPr>
                <w:rFonts w:eastAsia="MS Mincho" w:hint="eastAsia"/>
                <w:b/>
                <w:sz w:val="20"/>
                <w:szCs w:val="20"/>
                <w:u w:val="single"/>
                <w:lang w:val="en-GB" w:eastAsia="ja-JP"/>
              </w:rPr>
              <w:t>D.2</w:t>
            </w:r>
          </w:p>
          <w:p w14:paraId="0C53F481" w14:textId="77777777" w:rsidR="00195C21" w:rsidRPr="000A70EB" w:rsidRDefault="00195C21" w:rsidP="00195C21">
            <w:pPr>
              <w:snapToGrid w:val="0"/>
              <w:rPr>
                <w:rFonts w:eastAsia="MS Mincho"/>
                <w:bCs/>
                <w:sz w:val="18"/>
                <w:szCs w:val="18"/>
                <w:lang w:val="en-GB" w:eastAsia="ja-JP"/>
              </w:rPr>
            </w:pPr>
            <w:r>
              <w:rPr>
                <w:rFonts w:eastAsia="MS Mincho" w:hint="eastAsia"/>
                <w:bCs/>
                <w:sz w:val="18"/>
                <w:szCs w:val="18"/>
                <w:lang w:val="en-GB" w:eastAsia="ja-JP"/>
              </w:rPr>
              <w:t>Do not have strong opinion</w:t>
            </w:r>
          </w:p>
          <w:p w14:paraId="0BD7A334" w14:textId="77777777" w:rsidR="00195C21" w:rsidRDefault="00195C21" w:rsidP="00195C21">
            <w:pPr>
              <w:snapToGrid w:val="0"/>
              <w:rPr>
                <w:rFonts w:eastAsia="Batang"/>
                <w:bCs/>
                <w:sz w:val="18"/>
                <w:szCs w:val="18"/>
                <w:lang w:val="en-GB"/>
              </w:rPr>
            </w:pPr>
          </w:p>
          <w:p w14:paraId="6A9CA70E" w14:textId="77777777" w:rsidR="00195C21" w:rsidRDefault="00195C21" w:rsidP="00195C21">
            <w:pPr>
              <w:jc w:val="both"/>
              <w:rPr>
                <w:rFonts w:eastAsia="Batang"/>
                <w:b/>
                <w:sz w:val="18"/>
                <w:szCs w:val="18"/>
                <w:u w:val="single"/>
                <w:lang w:val="en-GB"/>
              </w:rPr>
            </w:pPr>
            <w:r>
              <w:rPr>
                <w:rFonts w:eastAsia="Batang"/>
                <w:b/>
                <w:sz w:val="20"/>
                <w:szCs w:val="20"/>
                <w:u w:val="single"/>
                <w:lang w:val="en-GB"/>
              </w:rPr>
              <w:t>Conclusion 2.E</w:t>
            </w:r>
          </w:p>
          <w:p w14:paraId="5F9C8218" w14:textId="16C1A186" w:rsidR="00195C21" w:rsidRPr="00333974" w:rsidRDefault="00195C21" w:rsidP="00195C21">
            <w:pPr>
              <w:snapToGrid w:val="0"/>
              <w:rPr>
                <w:rFonts w:ascii="Times" w:eastAsiaTheme="minorEastAsia" w:hAnsi="Times" w:cs="Times"/>
                <w:b/>
                <w:bCs/>
                <w:color w:val="3333FF"/>
                <w:sz w:val="18"/>
                <w:szCs w:val="20"/>
                <w:lang w:val="en-GB" w:eastAsia="zh-CN"/>
              </w:rPr>
            </w:pPr>
            <w:r>
              <w:rPr>
                <w:rFonts w:eastAsia="Batang"/>
                <w:bCs/>
                <w:sz w:val="18"/>
                <w:szCs w:val="18"/>
                <w:lang w:val="en-GB"/>
              </w:rPr>
              <w:t>Support</w:t>
            </w:r>
          </w:p>
        </w:tc>
      </w:tr>
      <w:tr w:rsidR="006747B0" w14:paraId="35D7C10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FFC82F6" w14:textId="51A41488" w:rsidR="006747B0" w:rsidRDefault="006747B0" w:rsidP="006747B0">
            <w:pPr>
              <w:snapToGrid w:val="0"/>
              <w:rPr>
                <w:rFonts w:eastAsia="MS Mincho"/>
                <w:sz w:val="18"/>
                <w:szCs w:val="18"/>
                <w:lang w:eastAsia="ja-JP"/>
              </w:rPr>
            </w:pPr>
            <w:r>
              <w:rPr>
                <w:rFonts w:eastAsiaTheme="minorEastAsia"/>
                <w:sz w:val="18"/>
                <w:szCs w:val="18"/>
                <w:lang w:eastAsia="zh-CN"/>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B47788" w14:textId="77777777" w:rsidR="006747B0" w:rsidRDefault="006747B0" w:rsidP="006747B0">
            <w:pPr>
              <w:snapToGrid w:val="0"/>
              <w:rPr>
                <w:rFonts w:eastAsia="Batang"/>
                <w:b/>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p>
          <w:p w14:paraId="0C5A52E2" w14:textId="77777777" w:rsidR="006747B0" w:rsidRDefault="006747B0" w:rsidP="006747B0">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Support the proposal. One option for the definition of the priority rules is based on Spectral Efficiency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calculated based on RI and CQI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w:t>
            </w:r>
          </w:p>
          <w:p w14:paraId="002A5D9B" w14:textId="77777777" w:rsidR="006747B0" w:rsidRDefault="006747B0" w:rsidP="006747B0">
            <w:pPr>
              <w:snapToGrid w:val="0"/>
              <w:rPr>
                <w:rFonts w:ascii="Times" w:eastAsiaTheme="minorEastAsia" w:hAnsi="Times" w:cs="Times"/>
                <w:color w:val="000000" w:themeColor="text1"/>
                <w:sz w:val="18"/>
                <w:szCs w:val="20"/>
                <w:lang w:val="en-GB" w:eastAsia="zh-CN"/>
              </w:rPr>
            </w:pPr>
          </w:p>
          <w:p w14:paraId="7455AAF1" w14:textId="77777777" w:rsidR="006747B0" w:rsidRDefault="006747B0" w:rsidP="006747B0">
            <w:pPr>
              <w:snapToGrid w:val="0"/>
              <w:rPr>
                <w:rFonts w:ascii="Times" w:eastAsia="Batang" w:hAnsi="Time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158BE321"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Our initial preference is O</w:t>
            </w:r>
            <w:r w:rsidRPr="00C71D46">
              <w:rPr>
                <w:rFonts w:ascii="Times" w:eastAsia="Batang" w:hAnsi="Times"/>
                <w:sz w:val="20"/>
                <w:szCs w:val="20"/>
                <w:vertAlign w:val="subscript"/>
                <w:lang w:val="en-GB"/>
              </w:rPr>
              <w:t>CPU</w:t>
            </w:r>
            <w:r>
              <w:rPr>
                <w:rFonts w:ascii="Times" w:eastAsia="Batang" w:hAnsi="Times"/>
                <w:sz w:val="20"/>
                <w:szCs w:val="20"/>
                <w:lang w:val="en-GB"/>
              </w:rPr>
              <w:t xml:space="preserve"> = Ks. The reason is that, according to the discussion in Rel-15, CU occupancy rules where defined with the understanding that UE will do CRI selection based on Spectral Efficiency {RI/CQI}. Thus, further relaxation may not be needed. </w:t>
            </w:r>
          </w:p>
          <w:p w14:paraId="3295295A" w14:textId="77777777" w:rsidR="006747B0" w:rsidRDefault="006747B0" w:rsidP="006747B0">
            <w:pPr>
              <w:snapToGrid w:val="0"/>
              <w:rPr>
                <w:rFonts w:eastAsia="Malgun Gothic" w:cs="Calibri"/>
                <w:sz w:val="20"/>
                <w:szCs w:val="20"/>
              </w:rPr>
            </w:pPr>
            <w:r>
              <w:rPr>
                <w:rFonts w:ascii="Times" w:eastAsia="Batang" w:hAnsi="Times"/>
                <w:sz w:val="20"/>
                <w:szCs w:val="20"/>
                <w:lang w:val="en-GB"/>
              </w:rPr>
              <w:t>We are fine to support an additional relaxation for the number of occupied CPU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rPr>
              <w:t xml:space="preserve"> – 1</w:t>
            </w:r>
            <w:r>
              <w:rPr>
                <w:rFonts w:ascii="Times" w:eastAsia="Batang" w:hAnsi="Times"/>
                <w:sz w:val="20"/>
                <w:szCs w:val="20"/>
                <w:lang w:val="en-GB"/>
              </w:rPr>
              <w:t xml:space="preserve">) as a compromise. We cannot accept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vertAlign w:val="subscript"/>
              </w:rPr>
              <w:t xml:space="preserve"> </w:t>
            </w:r>
            <w:r w:rsidRPr="005B1B6F">
              <w:rPr>
                <w:rFonts w:eastAsia="Malgun Gothic" w:cs="Calibri"/>
                <w:sz w:val="20"/>
                <w:szCs w:val="20"/>
              </w:rPr>
              <w:t xml:space="preserve">given that </w:t>
            </w:r>
            <w:r>
              <w:rPr>
                <w:rFonts w:eastAsia="Malgun Gothic" w:cs="Calibri"/>
                <w:sz w:val="20"/>
                <w:szCs w:val="20"/>
              </w:rPr>
              <w:t xml:space="preserve">it corresponds to larger number of CPUs comparing to legacy for the case of M = 1. </w:t>
            </w:r>
          </w:p>
          <w:p w14:paraId="1F603CA9" w14:textId="77777777" w:rsidR="006747B0" w:rsidRDefault="006747B0" w:rsidP="006747B0">
            <w:pPr>
              <w:snapToGrid w:val="0"/>
              <w:rPr>
                <w:rFonts w:eastAsia="Malgun Gothic" w:cs="Calibri"/>
                <w:sz w:val="20"/>
                <w:szCs w:val="20"/>
              </w:rPr>
            </w:pPr>
          </w:p>
          <w:p w14:paraId="4A03E680" w14:textId="77777777" w:rsidR="006747B0" w:rsidRDefault="006747B0" w:rsidP="006747B0">
            <w:pPr>
              <w:snapToGrid w:val="0"/>
              <w:rPr>
                <w:rFonts w:ascii="Times" w:eastAsia="Batang" w:hAnsi="Times"/>
                <w:sz w:val="20"/>
                <w:szCs w:val="20"/>
                <w:lang w:val="en-GB"/>
              </w:rPr>
            </w:pPr>
            <w:r w:rsidRPr="00FE66DF">
              <w:rPr>
                <w:rFonts w:ascii="Times" w:eastAsia="Batang" w:hAnsi="Times"/>
                <w:b/>
                <w:bCs/>
                <w:sz w:val="20"/>
                <w:szCs w:val="20"/>
                <w:lang w:val="en-GB"/>
              </w:rPr>
              <w:t>Proposal 2.E</w:t>
            </w:r>
            <w:r w:rsidRPr="00FE66DF">
              <w:rPr>
                <w:rFonts w:ascii="Times" w:eastAsia="Batang" w:hAnsi="Times"/>
                <w:sz w:val="20"/>
                <w:szCs w:val="20"/>
                <w:lang w:val="en-GB"/>
              </w:rPr>
              <w:t>:</w:t>
            </w:r>
          </w:p>
          <w:p w14:paraId="12AEA4CE"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 xml:space="preserve">We think that </w:t>
            </w:r>
            <w:r w:rsidRPr="00FE66DF">
              <w:rPr>
                <w:rFonts w:ascii="Times" w:eastAsia="Batang" w:hAnsi="Times"/>
                <w:sz w:val="20"/>
                <w:szCs w:val="20"/>
                <w:lang w:val="en-GB"/>
              </w:rPr>
              <w:t>‘cri-RI-CQI’</w:t>
            </w:r>
            <w:r>
              <w:rPr>
                <w:rFonts w:ascii="Times" w:eastAsia="Batang" w:hAnsi="Times"/>
                <w:sz w:val="20"/>
                <w:szCs w:val="20"/>
                <w:lang w:val="en-GB"/>
              </w:rPr>
              <w:t xml:space="preserve"> may have potential to be useful. However, we don’t have very strong view. We are fine to drop all the additional report quantities so that the number of new UE capabilities is reduced. </w:t>
            </w:r>
          </w:p>
          <w:p w14:paraId="4538F9E6" w14:textId="77777777" w:rsidR="006747B0" w:rsidRDefault="006747B0" w:rsidP="006747B0">
            <w:pPr>
              <w:jc w:val="both"/>
              <w:rPr>
                <w:rFonts w:eastAsia="Batang"/>
                <w:b/>
                <w:iCs/>
                <w:sz w:val="20"/>
                <w:szCs w:val="20"/>
                <w:u w:val="single"/>
                <w:lang w:val="en-GB"/>
              </w:rPr>
            </w:pPr>
          </w:p>
        </w:tc>
      </w:tr>
      <w:tr w:rsidR="006747B0" w14:paraId="08D27A0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C6894D2" w14:textId="14B66238" w:rsidR="006747B0" w:rsidRDefault="00677A25" w:rsidP="006747B0">
            <w:pPr>
              <w:snapToGrid w:val="0"/>
              <w:rPr>
                <w:rFonts w:eastAsia="MS Mincho"/>
                <w:sz w:val="18"/>
                <w:szCs w:val="18"/>
                <w:lang w:eastAsia="ja-JP"/>
              </w:rPr>
            </w:pPr>
            <w:r>
              <w:rPr>
                <w:rFonts w:eastAsia="MS Mincho"/>
                <w:sz w:val="18"/>
                <w:szCs w:val="18"/>
                <w:lang w:eastAsia="ja-JP"/>
              </w:rPr>
              <w:t>Mod V18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0460E30" w14:textId="77777777" w:rsidR="006747B0" w:rsidRPr="00677A25" w:rsidRDefault="00677A25" w:rsidP="006747B0">
            <w:pPr>
              <w:jc w:val="both"/>
              <w:rPr>
                <w:rFonts w:eastAsia="Batang"/>
                <w:b/>
                <w:iCs/>
                <w:color w:val="3333FF"/>
                <w:sz w:val="20"/>
                <w:szCs w:val="20"/>
                <w:lang w:val="en-GB"/>
              </w:rPr>
            </w:pPr>
            <w:r w:rsidRPr="00677A25">
              <w:rPr>
                <w:rFonts w:eastAsia="Batang"/>
                <w:b/>
                <w:iCs/>
                <w:color w:val="3333FF"/>
                <w:sz w:val="20"/>
                <w:szCs w:val="20"/>
                <w:lang w:val="en-GB"/>
              </w:rPr>
              <w:t>No revision</w:t>
            </w:r>
          </w:p>
          <w:p w14:paraId="4321F576" w14:textId="32688F16" w:rsidR="00677A25" w:rsidRDefault="00677A25" w:rsidP="006747B0">
            <w:pPr>
              <w:jc w:val="both"/>
              <w:rPr>
                <w:rFonts w:eastAsia="Batang"/>
                <w:b/>
                <w:iCs/>
                <w:sz w:val="20"/>
                <w:szCs w:val="20"/>
                <w:u w:val="single"/>
                <w:lang w:val="en-GB"/>
              </w:rPr>
            </w:pPr>
          </w:p>
        </w:tc>
      </w:tr>
      <w:tr w:rsidR="00CA73F0" w14:paraId="07A0716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6499566" w14:textId="060F50DD" w:rsidR="00CA73F0" w:rsidRDefault="00CA73F0" w:rsidP="00CA73F0">
            <w:pPr>
              <w:snapToGrid w:val="0"/>
              <w:rPr>
                <w:rFonts w:eastAsia="MS Mincho"/>
                <w:sz w:val="18"/>
                <w:szCs w:val="18"/>
                <w:lang w:eastAsia="ja-JP"/>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49DD0E8" w14:textId="77777777" w:rsidR="00CA73F0" w:rsidRDefault="00CA73F0" w:rsidP="00CA73F0">
            <w:pPr>
              <w:jc w:val="both"/>
              <w:rPr>
                <w:sz w:val="20"/>
              </w:rPr>
            </w:pPr>
            <w:r>
              <w:rPr>
                <w:b/>
                <w:sz w:val="20"/>
                <w:u w:val="single"/>
              </w:rPr>
              <w:t xml:space="preserve">Proposal </w:t>
            </w:r>
            <w:r>
              <w:rPr>
                <w:b/>
                <w:sz w:val="20"/>
                <w:u w:val="single"/>
                <w:lang w:val="en-GB"/>
              </w:rPr>
              <w:t>2.A.2</w:t>
            </w:r>
            <w:r>
              <w:rPr>
                <w:sz w:val="20"/>
              </w:rPr>
              <w:t>:</w:t>
            </w:r>
          </w:p>
          <w:p w14:paraId="0564049D" w14:textId="77777777" w:rsidR="00CA73F0" w:rsidRDefault="00CA73F0" w:rsidP="00CA73F0">
            <w:pPr>
              <w:jc w:val="both"/>
              <w:rPr>
                <w:rFonts w:eastAsiaTheme="minorEastAsia"/>
                <w:sz w:val="20"/>
                <w:lang w:eastAsia="zh-CN"/>
              </w:rPr>
            </w:pPr>
            <w:r>
              <w:rPr>
                <w:rFonts w:eastAsiaTheme="minorEastAsia"/>
                <w:sz w:val="20"/>
                <w:lang w:eastAsia="zh-CN"/>
              </w:rPr>
              <w:t>It seems that such enhancement is not necessary, since multiple CSI reporting could allow UE to report what gNB wants.</w:t>
            </w:r>
          </w:p>
          <w:p w14:paraId="6911B494" w14:textId="77777777" w:rsidR="00CA73F0" w:rsidRDefault="00CA73F0" w:rsidP="00CA73F0">
            <w:pPr>
              <w:jc w:val="both"/>
              <w:rPr>
                <w:rFonts w:eastAsiaTheme="minorEastAsia"/>
                <w:sz w:val="20"/>
                <w:lang w:eastAsia="zh-CN"/>
              </w:rPr>
            </w:pPr>
          </w:p>
          <w:p w14:paraId="67497EC9" w14:textId="77777777" w:rsidR="00CA73F0" w:rsidRDefault="00CA73F0" w:rsidP="00CA73F0">
            <w:pPr>
              <w:jc w:val="both"/>
              <w:rPr>
                <w:rFonts w:eastAsia="Batang"/>
                <w:b/>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p>
          <w:p w14:paraId="0991C9E0" w14:textId="77777777" w:rsidR="00CA73F0" w:rsidRDefault="00CA73F0" w:rsidP="00CA73F0">
            <w:pPr>
              <w:jc w:val="both"/>
              <w:rPr>
                <w:rFonts w:eastAsiaTheme="minorEastAsia"/>
                <w:sz w:val="20"/>
                <w:lang w:eastAsia="zh-CN"/>
              </w:rPr>
            </w:pPr>
            <w:r w:rsidRPr="00C5558D">
              <w:rPr>
                <w:rFonts w:eastAsiaTheme="minorEastAsia" w:hint="eastAsia"/>
                <w:sz w:val="20"/>
                <w:lang w:eastAsia="zh-CN"/>
              </w:rPr>
              <w:t>W</w:t>
            </w:r>
            <w:r w:rsidRPr="00C5558D">
              <w:rPr>
                <w:rFonts w:eastAsiaTheme="minorEastAsia"/>
                <w:sz w:val="20"/>
                <w:lang w:eastAsia="zh-CN"/>
              </w:rPr>
              <w:t>e</w:t>
            </w:r>
            <w:r>
              <w:rPr>
                <w:rFonts w:eastAsiaTheme="minorEastAsia"/>
                <w:sz w:val="20"/>
                <w:lang w:eastAsia="zh-CN"/>
              </w:rPr>
              <w:t xml:space="preserve"> are fine with the update suggested by SS, such that the proposal is much clearer. </w:t>
            </w:r>
          </w:p>
          <w:p w14:paraId="38FA5C95" w14:textId="77777777" w:rsidR="00CA73F0" w:rsidRPr="00C5558D" w:rsidRDefault="00CA73F0" w:rsidP="00CA73F0">
            <w:pPr>
              <w:jc w:val="both"/>
              <w:rPr>
                <w:rFonts w:eastAsiaTheme="minorEastAsia"/>
                <w:sz w:val="20"/>
                <w:lang w:eastAsia="zh-CN"/>
              </w:rPr>
            </w:pPr>
            <w:r>
              <w:rPr>
                <w:rFonts w:eastAsiaTheme="minorEastAsia" w:hint="eastAsia"/>
                <w:sz w:val="20"/>
                <w:lang w:eastAsia="zh-CN"/>
              </w:rPr>
              <w:t>I</w:t>
            </w:r>
            <w:r>
              <w:rPr>
                <w:rFonts w:eastAsiaTheme="minorEastAsia"/>
                <w:sz w:val="20"/>
                <w:lang w:eastAsia="zh-CN"/>
              </w:rPr>
              <w:t xml:space="preserve">n addition to CSI-RS resource priority rule, the priority rule of CSI part 2 for each resource should also be discussed. We think legacy priority rule could be reused. </w:t>
            </w:r>
          </w:p>
          <w:p w14:paraId="77BEA188" w14:textId="77777777" w:rsidR="00CA73F0" w:rsidRDefault="00CA73F0" w:rsidP="00CA73F0">
            <w:pPr>
              <w:jc w:val="both"/>
              <w:rPr>
                <w:rFonts w:eastAsiaTheme="minorEastAsia"/>
                <w:sz w:val="20"/>
                <w:lang w:eastAsia="zh-CN"/>
              </w:rPr>
            </w:pPr>
          </w:p>
          <w:p w14:paraId="6747E3B4" w14:textId="77777777" w:rsidR="00CA73F0" w:rsidRDefault="00CA73F0" w:rsidP="00CA73F0">
            <w:pPr>
              <w:jc w:val="both"/>
              <w:rPr>
                <w:rFonts w:ascii="Times" w:eastAsia="Batang" w:hAnsi="Time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4FF5112B" w14:textId="69B681CB" w:rsidR="00CA73F0" w:rsidRPr="00CA73F0" w:rsidRDefault="00CA73F0" w:rsidP="00CA73F0">
            <w:pPr>
              <w:jc w:val="both"/>
              <w:rPr>
                <w:rFonts w:eastAsiaTheme="minorEastAsia"/>
                <w:sz w:val="20"/>
                <w:lang w:eastAsia="zh-CN"/>
              </w:rPr>
            </w:pPr>
            <w:r w:rsidRPr="00C5558D">
              <w:rPr>
                <w:rFonts w:eastAsiaTheme="minorEastAsia"/>
                <w:sz w:val="20"/>
                <w:lang w:eastAsia="zh-CN"/>
              </w:rPr>
              <w:t xml:space="preserve">CRI could </w:t>
            </w:r>
            <w:r>
              <w:rPr>
                <w:rFonts w:eastAsiaTheme="minorEastAsia"/>
                <w:sz w:val="20"/>
                <w:lang w:eastAsia="zh-CN"/>
              </w:rPr>
              <w:t>be selected according to RI/CQI value or L1-RSRP</w:t>
            </w:r>
            <w:r w:rsidRPr="00C5558D">
              <w:rPr>
                <w:rFonts w:eastAsiaTheme="minorEastAsia"/>
                <w:sz w:val="20"/>
                <w:lang w:eastAsia="zh-CN"/>
              </w:rPr>
              <w:t>.</w:t>
            </w:r>
            <w:r>
              <w:rPr>
                <w:rFonts w:eastAsiaTheme="minorEastAsia"/>
                <w:sz w:val="20"/>
                <w:lang w:eastAsia="zh-CN"/>
              </w:rPr>
              <w:t xml:space="preserve"> It is obvious that the required CPU is different for such two approaches. So, we would like to first discuss how to select CRI.</w:t>
            </w:r>
          </w:p>
        </w:tc>
      </w:tr>
      <w:tr w:rsidR="00B93FDA" w14:paraId="570C60C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62BBB6A" w14:textId="5E5CC314" w:rsidR="00B93FDA" w:rsidRDefault="00B93FDA" w:rsidP="00CA73F0">
            <w:pPr>
              <w:snapToGrid w:val="0"/>
              <w:rPr>
                <w:rFonts w:eastAsiaTheme="minorEastAsia"/>
                <w:sz w:val="18"/>
                <w:szCs w:val="18"/>
                <w:lang w:eastAsia="zh-CN"/>
              </w:rPr>
            </w:pPr>
            <w:r>
              <w:rPr>
                <w:rFonts w:eastAsiaTheme="minorEastAsia"/>
                <w:sz w:val="18"/>
                <w:szCs w:val="18"/>
                <w:lang w:eastAsia="zh-CN"/>
              </w:rPr>
              <w:t>Mod V22</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8631734" w14:textId="77777777" w:rsidR="00B93FDA" w:rsidRPr="00677A25" w:rsidRDefault="00B93FDA" w:rsidP="00B93FDA">
            <w:pPr>
              <w:jc w:val="both"/>
              <w:rPr>
                <w:rFonts w:eastAsia="Batang"/>
                <w:b/>
                <w:iCs/>
                <w:color w:val="3333FF"/>
                <w:sz w:val="20"/>
                <w:szCs w:val="20"/>
                <w:lang w:val="en-GB"/>
              </w:rPr>
            </w:pPr>
            <w:r w:rsidRPr="00677A25">
              <w:rPr>
                <w:rFonts w:eastAsia="Batang"/>
                <w:b/>
                <w:iCs/>
                <w:color w:val="3333FF"/>
                <w:sz w:val="20"/>
                <w:szCs w:val="20"/>
                <w:lang w:val="en-GB"/>
              </w:rPr>
              <w:t>No revision</w:t>
            </w:r>
          </w:p>
          <w:p w14:paraId="56C17758" w14:textId="352586E0" w:rsidR="00B93FDA" w:rsidRDefault="00B93FDA" w:rsidP="00CA73F0">
            <w:pPr>
              <w:jc w:val="both"/>
              <w:rPr>
                <w:b/>
                <w:sz w:val="20"/>
                <w:u w:val="single"/>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r>
              <w:rPr>
                <w:rFonts w:ascii="Times" w:eastAsia="Calibri" w:hAnsi="Times"/>
                <w:sz w:val="16"/>
                <w:szCs w:val="20"/>
                <w:lang w:val="en-GB"/>
              </w:rPr>
              <w:t>D</w:t>
            </w:r>
            <w:r>
              <w:rPr>
                <w:rFonts w:ascii="Times" w:eastAsia="Calibri" w:hAnsi="Times"/>
                <w:sz w:val="16"/>
                <w:szCs w:val="20"/>
                <w:vertAlign w:val="subscript"/>
                <w:lang w:val="en-GB"/>
              </w:rPr>
              <w:t>n,offset</w:t>
            </w:r>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r>
              <w:rPr>
                <w:rFonts w:ascii="Times" w:eastAsia="Calibri" w:hAnsi="Times"/>
                <w:sz w:val="16"/>
                <w:szCs w:val="20"/>
                <w:lang w:val="en-GB"/>
              </w:rPr>
              <w:t>FO</w:t>
            </w:r>
            <w:r>
              <w:rPr>
                <w:rFonts w:ascii="Times" w:eastAsia="Calibri" w:hAnsi="Times"/>
                <w:sz w:val="16"/>
                <w:szCs w:val="20"/>
                <w:vertAlign w:val="subscript"/>
                <w:lang w:val="en-GB"/>
              </w:rPr>
              <w:t>n</w:t>
            </w:r>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r>
              <w:rPr>
                <w:rFonts w:eastAsia="Calibri"/>
                <w:sz w:val="20"/>
                <w:szCs w:val="20"/>
                <w:lang w:val="en-GB"/>
              </w:rPr>
              <w:t>D</w:t>
            </w:r>
            <w:r>
              <w:rPr>
                <w:rFonts w:eastAsia="Calibri"/>
                <w:sz w:val="20"/>
                <w:szCs w:val="20"/>
                <w:vertAlign w:val="subscript"/>
                <w:lang w:val="en-GB"/>
              </w:rPr>
              <w:t>n,offset</w:t>
            </w:r>
            <w:r>
              <w:rPr>
                <w:rFonts w:eastAsia="DengXian"/>
                <w:bCs/>
                <w:sz w:val="20"/>
                <w:szCs w:val="20"/>
                <w:lang w:val="en-GB" w:eastAsia="zh-CN"/>
              </w:rPr>
              <w:t xml:space="preserve"> and frequency offset reporting FO</w:t>
            </w:r>
            <w:r>
              <w:rPr>
                <w:rFonts w:eastAsia="DengXian"/>
                <w:bCs/>
                <w:sz w:val="20"/>
                <w:szCs w:val="20"/>
                <w:vertAlign w:val="subscript"/>
                <w:lang w:val="en-GB" w:eastAsia="zh-CN"/>
              </w:rPr>
              <w:t>n</w:t>
            </w:r>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6B7B5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 xml:space="preserve">Support/fine: Huawei/HiSi,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6B7B5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xml:space="preserve">, Huawei/HiSi,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lastRenderedPageBreak/>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6B7B5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Huawei/HiSi,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Huawei/HiSi,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xml:space="preserve">, Huawei/HiSi,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 xml:space="preserve">Support/fine: Huawei/HiSi,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ReportQuantity is ‘cjtc-P’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FFS: Whether the sub-band size is NW-configured via higher-layer (RRC) signalling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n≠nref},</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6B7B50"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n,NSB-P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n≠nref}</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44188A1B" w14:textId="206F47B2" w:rsidR="005A7E2A"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w:t>
            </w:r>
            <w:r w:rsidR="005A7E2A">
              <w:rPr>
                <w:rFonts w:eastAsia="DengXian"/>
                <w:bCs/>
                <w:color w:val="3333FF"/>
                <w:sz w:val="18"/>
                <w:szCs w:val="20"/>
                <w:lang w:eastAsia="zh-CN"/>
              </w:rPr>
              <w:t>Offline session outcomes</w:t>
            </w:r>
          </w:p>
          <w:p w14:paraId="02D469CB" w14:textId="39A683BC" w:rsidR="00BF242C" w:rsidRDefault="003A3060">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3727702" w14:textId="09967ADD"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ZTE, Qualcomm, CATT, Ericsson, Samsung, Fujitsu, NEC, TCL, Sony, KDDI, CMCC, NICT, Sharp, MediaTek, Huawei/HiSi, NTT DOCOMO, Sony</w:t>
            </w:r>
          </w:p>
          <w:p w14:paraId="515A7AD0" w14:textId="41843A38" w:rsidR="005A7E2A" w:rsidRPr="005A7E2A" w:rsidRDefault="005A7E2A" w:rsidP="00A44952">
            <w:pPr>
              <w:pStyle w:val="ListParagraph"/>
              <w:numPr>
                <w:ilvl w:val="0"/>
                <w:numId w:val="37"/>
              </w:numPr>
              <w:snapToGrid w:val="0"/>
              <w:spacing w:after="0" w:line="240" w:lineRule="auto"/>
              <w:ind w:left="316" w:hanging="180"/>
              <w:rPr>
                <w:rFonts w:ascii="Times" w:eastAsia="Batang" w:hAnsi="Times" w:cs="Times"/>
                <w:color w:val="000000" w:themeColor="text1"/>
                <w:sz w:val="18"/>
                <w:szCs w:val="16"/>
              </w:rPr>
            </w:pPr>
            <w:r w:rsidRPr="005A7E2A">
              <w:rPr>
                <w:rFonts w:ascii="Times" w:eastAsia="Batang" w:hAnsi="Times" w:cs="Times"/>
                <w:b/>
                <w:color w:val="000000" w:themeColor="text1"/>
                <w:sz w:val="18"/>
                <w:szCs w:val="16"/>
              </w:rPr>
              <w:t>Strong Concern</w:t>
            </w:r>
            <w:r w:rsidRPr="005A7E2A">
              <w:rPr>
                <w:rFonts w:ascii="Times" w:eastAsia="Batang" w:hAnsi="Times" w:cs="Times"/>
                <w:color w:val="000000" w:themeColor="text1"/>
                <w:sz w:val="18"/>
                <w:szCs w:val="16"/>
              </w:rPr>
              <w:t>: vivo, Nokia/NSB, OPPO, Apple</w:t>
            </w:r>
          </w:p>
          <w:p w14:paraId="094C70B4" w14:textId="77777777" w:rsidR="00BF242C" w:rsidRDefault="00BF242C" w:rsidP="00A44952">
            <w:pPr>
              <w:snapToGrid w:val="0"/>
              <w:rPr>
                <w:rFonts w:ascii="Times" w:eastAsia="Batang" w:hAnsi="Times" w:cs="Times"/>
                <w:color w:val="000000" w:themeColor="text1"/>
                <w:sz w:val="18"/>
                <w:szCs w:val="16"/>
              </w:rPr>
            </w:pPr>
          </w:p>
          <w:p w14:paraId="548C6F4C" w14:textId="0BD341AA"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NICT, OPPO (2nd), Nokia/NSB (2nd)</w:t>
            </w:r>
          </w:p>
          <w:p w14:paraId="16EEAF2E" w14:textId="24E48B59" w:rsidR="005A7E2A" w:rsidRPr="005A7E2A" w:rsidRDefault="005A7E2A" w:rsidP="00A44952">
            <w:pPr>
              <w:pStyle w:val="ListParagraph"/>
              <w:numPr>
                <w:ilvl w:val="0"/>
                <w:numId w:val="37"/>
              </w:numPr>
              <w:snapToGrid w:val="0"/>
              <w:spacing w:after="0" w:line="240" w:lineRule="auto"/>
              <w:ind w:left="316" w:hanging="180"/>
              <w:rPr>
                <w:rFonts w:ascii="Times" w:eastAsia="Batang" w:hAnsi="Times" w:cs="Times"/>
                <w:color w:val="000000" w:themeColor="text1"/>
                <w:sz w:val="18"/>
                <w:szCs w:val="16"/>
              </w:rPr>
            </w:pPr>
            <w:r w:rsidRPr="005A7E2A">
              <w:rPr>
                <w:rFonts w:ascii="Times" w:eastAsia="Batang" w:hAnsi="Times" w:cs="Times"/>
                <w:b/>
                <w:color w:val="000000" w:themeColor="text1"/>
                <w:sz w:val="18"/>
                <w:szCs w:val="16"/>
              </w:rPr>
              <w:t>Strong Concern</w:t>
            </w:r>
            <w:r w:rsidRPr="005A7E2A">
              <w:rPr>
                <w:rFonts w:ascii="Times" w:eastAsia="Batang" w:hAnsi="Times" w:cs="Times"/>
                <w:color w:val="000000" w:themeColor="text1"/>
                <w:sz w:val="18"/>
                <w:szCs w:val="16"/>
              </w:rPr>
              <w:t>: vivo, Samsung, Lenovo/MotM, CATT</w:t>
            </w:r>
          </w:p>
          <w:p w14:paraId="2A96A282" w14:textId="77777777" w:rsidR="00BF242C" w:rsidRDefault="00BF242C" w:rsidP="00A44952">
            <w:pPr>
              <w:snapToGrid w:val="0"/>
              <w:rPr>
                <w:rFonts w:ascii="Times" w:eastAsia="Batang" w:hAnsi="Times" w:cs="Times"/>
                <w:color w:val="000000" w:themeColor="text1"/>
                <w:sz w:val="18"/>
                <w:szCs w:val="16"/>
              </w:rPr>
            </w:pPr>
          </w:p>
          <w:p w14:paraId="6FE51E47" w14:textId="5AED64C9"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Lenovo/MotM, Intel (2nd)</w:t>
            </w:r>
          </w:p>
          <w:p w14:paraId="6040571F" w14:textId="286D7DF3" w:rsidR="005A7E2A" w:rsidRPr="00A44952" w:rsidRDefault="00A44952" w:rsidP="00A44952">
            <w:pPr>
              <w:pStyle w:val="ListParagraph"/>
              <w:numPr>
                <w:ilvl w:val="0"/>
                <w:numId w:val="37"/>
              </w:numPr>
              <w:snapToGrid w:val="0"/>
              <w:spacing w:after="0" w:line="240" w:lineRule="auto"/>
              <w:ind w:left="316" w:hanging="180"/>
              <w:rPr>
                <w:rFonts w:ascii="Times" w:eastAsia="Batang" w:hAnsi="Times" w:cs="Times"/>
                <w:color w:val="000000" w:themeColor="text1"/>
                <w:sz w:val="18"/>
                <w:szCs w:val="16"/>
              </w:rPr>
            </w:pPr>
            <w:r w:rsidRPr="00A44952">
              <w:rPr>
                <w:rFonts w:ascii="Times" w:eastAsia="Batang" w:hAnsi="Times" w:cs="Times"/>
                <w:b/>
                <w:color w:val="000000" w:themeColor="text1"/>
                <w:sz w:val="18"/>
                <w:szCs w:val="16"/>
              </w:rPr>
              <w:t>Strong Concern</w:t>
            </w:r>
            <w:r w:rsidRPr="00A44952">
              <w:rPr>
                <w:rFonts w:ascii="Times" w:eastAsia="Batang" w:hAnsi="Times" w:cs="Times"/>
                <w:color w:val="000000" w:themeColor="text1"/>
                <w:sz w:val="18"/>
                <w:szCs w:val="16"/>
              </w:rPr>
              <w:t>: vivo, Qualcomm, Nokia/NSB, OPPO, ZTE, Ericsson</w:t>
            </w:r>
          </w:p>
          <w:p w14:paraId="43C78DD1" w14:textId="77777777" w:rsidR="00BF242C" w:rsidRDefault="00BF242C" w:rsidP="00A44952">
            <w:pPr>
              <w:snapToGrid w:val="0"/>
              <w:rPr>
                <w:rFonts w:ascii="Times" w:eastAsia="Batang" w:hAnsi="Times" w:cs="Times"/>
                <w:color w:val="000000" w:themeColor="text1"/>
                <w:sz w:val="18"/>
                <w:szCs w:val="16"/>
              </w:rPr>
            </w:pPr>
          </w:p>
          <w:p w14:paraId="599866DD" w14:textId="0C636F44" w:rsidR="00BF242C" w:rsidRDefault="003A3060" w:rsidP="00A44952">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D/d+WB PO enough)</w:t>
            </w:r>
            <w:r>
              <w:rPr>
                <w:rFonts w:ascii="Times" w:eastAsia="Batang" w:hAnsi="Times" w:cs="Times"/>
                <w:color w:val="000000" w:themeColor="text1"/>
                <w:sz w:val="18"/>
                <w:szCs w:val="16"/>
              </w:rPr>
              <w:t xml:space="preserve">: </w:t>
            </w:r>
            <w:r w:rsidR="00A44952" w:rsidRPr="00A44952">
              <w:rPr>
                <w:rFonts w:ascii="Times" w:eastAsia="Batang" w:hAnsi="Times" w:cs="Times"/>
                <w:color w:val="000000" w:themeColor="text1"/>
                <w:sz w:val="18"/>
                <w:szCs w:val="16"/>
              </w:rPr>
              <w:t>OPPO, Apple, Intel, vivo, Google, Panasonic, Nokia/NSB</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For the Rel-19 aperiodic standalone CJT calibration reporting, when ReportQuantity is ‘cjtc-P’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148AB6E6" w:rsidR="00276E19" w:rsidRDefault="00276E19">
            <w:pPr>
              <w:jc w:val="both"/>
              <w:rPr>
                <w:rFonts w:eastAsia="DengXian"/>
                <w:bCs/>
                <w:sz w:val="20"/>
                <w:szCs w:val="20"/>
                <w:lang w:val="en-GB" w:eastAsia="zh-CN"/>
              </w:rPr>
            </w:pPr>
          </w:p>
          <w:p w14:paraId="28975D6A" w14:textId="77777777" w:rsidR="00FA3187" w:rsidRDefault="00FA3187">
            <w:pPr>
              <w:jc w:val="both"/>
              <w:rPr>
                <w:rFonts w:eastAsia="DengXian"/>
                <w:bCs/>
                <w:sz w:val="20"/>
                <w:szCs w:val="20"/>
                <w:lang w:val="en-GB" w:eastAsia="zh-CN"/>
              </w:rPr>
            </w:pPr>
          </w:p>
          <w:p w14:paraId="7D1917C1" w14:textId="77777777" w:rsidR="00FA3187" w:rsidRDefault="00276E19" w:rsidP="00FA3187">
            <w:pPr>
              <w:snapToGrid w:val="0"/>
              <w:rPr>
                <w:rFonts w:eastAsia="Malgun Gothic"/>
                <w:sz w:val="20"/>
                <w:lang w:val="en-GB"/>
              </w:rPr>
            </w:pPr>
            <w:r w:rsidRPr="00276E19">
              <w:rPr>
                <w:rFonts w:eastAsia="DengXian"/>
                <w:b/>
                <w:bCs/>
                <w:sz w:val="20"/>
                <w:szCs w:val="20"/>
                <w:u w:val="single"/>
                <w:lang w:val="en-GB" w:eastAsia="zh-CN"/>
              </w:rPr>
              <w:lastRenderedPageBreak/>
              <w:t>Proposal 3.C.1</w:t>
            </w:r>
            <w:r w:rsidRPr="00276E19">
              <w:rPr>
                <w:rFonts w:eastAsia="DengXian"/>
                <w:bCs/>
                <w:sz w:val="20"/>
                <w:szCs w:val="20"/>
                <w:lang w:val="en-GB" w:eastAsia="zh-CN"/>
              </w:rPr>
              <w:t xml:space="preserve">: </w:t>
            </w:r>
            <w:r w:rsidR="00FA3187" w:rsidRPr="00FA3187">
              <w:rPr>
                <w:rFonts w:eastAsia="Malgun Gothic"/>
                <w:sz w:val="20"/>
                <w:lang w:val="en-GB"/>
              </w:rPr>
              <w:t xml:space="preserve">For the Rel-19 aperiodic standalone CJT calibration reporting, when ReportQuantity is ‘cjtc-P’ (DL/UL phase offset), </w:t>
            </w:r>
          </w:p>
          <w:p w14:paraId="6B9EE0A1" w14:textId="1CEE4D53" w:rsidR="00FA3187" w:rsidRPr="00FA3187" w:rsidRDefault="00FA3187" w:rsidP="00FA3187">
            <w:pPr>
              <w:pStyle w:val="ListParagraph"/>
              <w:numPr>
                <w:ilvl w:val="0"/>
                <w:numId w:val="37"/>
              </w:numPr>
              <w:snapToGrid w:val="0"/>
              <w:spacing w:after="0" w:line="240" w:lineRule="auto"/>
              <w:rPr>
                <w:rFonts w:eastAsia="Malgun Gothic"/>
                <w:sz w:val="20"/>
                <w:lang w:val="en-GB"/>
              </w:rPr>
            </w:pPr>
            <w:r w:rsidRPr="00FA3187">
              <w:rPr>
                <w:rFonts w:eastAsia="Malgun Gothic"/>
                <w:sz w:val="20"/>
                <w:lang w:val="en-GB"/>
              </w:rPr>
              <w:t xml:space="preserve">Regarding the number of configured associated SRS resource(s) (=Q) for antenna switching xTyR, support Q=1 where: </w:t>
            </w:r>
          </w:p>
          <w:p w14:paraId="57FC35CF" w14:textId="3D082845" w:rsidR="00FA3187" w:rsidRPr="00FA3187" w:rsidRDefault="00FA3187" w:rsidP="00FA3187">
            <w:pPr>
              <w:numPr>
                <w:ilvl w:val="1"/>
                <w:numId w:val="37"/>
              </w:numPr>
              <w:snapToGrid w:val="0"/>
              <w:rPr>
                <w:rFonts w:eastAsia="Malgun Gothic"/>
                <w:bCs/>
                <w:sz w:val="20"/>
                <w:lang w:val="en-GB"/>
              </w:rPr>
            </w:pPr>
            <w:r w:rsidRPr="00FA3187">
              <w:rPr>
                <w:rFonts w:eastAsia="Malgun Gothic"/>
                <w:sz w:val="20"/>
                <w:lang w:val="en-GB"/>
              </w:rPr>
              <w:t>the configured associated SRS resource is selected from all the y/x SRS resources and all the configured resource set(s)</w:t>
            </w:r>
          </w:p>
          <w:p w14:paraId="2DCDC0E5" w14:textId="77777777" w:rsidR="00FA3187" w:rsidRPr="00FA3187" w:rsidRDefault="00FA3187" w:rsidP="00FA3187">
            <w:pPr>
              <w:numPr>
                <w:ilvl w:val="1"/>
                <w:numId w:val="37"/>
              </w:numPr>
              <w:snapToGrid w:val="0"/>
              <w:rPr>
                <w:rFonts w:eastAsia="Malgun Gothic"/>
                <w:sz w:val="20"/>
              </w:rPr>
            </w:pPr>
            <w:r w:rsidRPr="00FA3187">
              <w:rPr>
                <w:rFonts w:eastAsia="Malgun Gothic"/>
                <w:bCs/>
                <w:sz w:val="20"/>
                <w:lang w:val="en-GB"/>
              </w:rPr>
              <w:t>FFS (by RAN1#118): whether Q&gt;1 is also supported</w:t>
            </w:r>
          </w:p>
          <w:p w14:paraId="7CFDC078" w14:textId="16033812" w:rsidR="00FA3187" w:rsidRPr="00FA3187" w:rsidRDefault="00FA3187" w:rsidP="00FA3187">
            <w:pPr>
              <w:numPr>
                <w:ilvl w:val="1"/>
                <w:numId w:val="37"/>
              </w:numPr>
              <w:snapToGrid w:val="0"/>
              <w:rPr>
                <w:rFonts w:eastAsia="Malgun Gothic"/>
                <w:sz w:val="20"/>
              </w:rPr>
            </w:pPr>
            <w:r w:rsidRPr="00FA3187">
              <w:rPr>
                <w:rFonts w:eastAsia="Malgun Gothic"/>
                <w:sz w:val="20"/>
              </w:rPr>
              <w:t>FFS (by RAN1#118): the supported value(s) of x</w:t>
            </w:r>
          </w:p>
          <w:p w14:paraId="64E3BF15" w14:textId="315654B3" w:rsidR="00FA3187" w:rsidRPr="00FA3187" w:rsidRDefault="00FA3187" w:rsidP="00FA3187">
            <w:pPr>
              <w:numPr>
                <w:ilvl w:val="0"/>
                <w:numId w:val="37"/>
              </w:numPr>
              <w:snapToGrid w:val="0"/>
              <w:rPr>
                <w:rFonts w:eastAsia="Malgun Gothic"/>
                <w:bCs/>
                <w:sz w:val="20"/>
                <w:lang w:val="en-GB"/>
              </w:rPr>
            </w:pPr>
            <w:r w:rsidRPr="00FA3187">
              <w:rPr>
                <w:rFonts w:eastAsia="Malgun Gothic"/>
                <w:sz w:val="20"/>
                <w:lang w:val="en-GB"/>
              </w:rPr>
              <w:t>Regarding how to determine the SRS port corresponding to the ‘reference UE antenna port’, support P</w:t>
            </w:r>
            <w:r w:rsidRPr="00FA3187">
              <w:rPr>
                <w:rFonts w:eastAsia="Malgun Gothic"/>
                <w:sz w:val="20"/>
                <w:vertAlign w:val="subscript"/>
                <w:lang w:val="en-GB"/>
              </w:rPr>
              <w:t>SRS</w:t>
            </w:r>
            <w:r w:rsidRPr="00FA3187">
              <w:rPr>
                <w:rFonts w:eastAsia="Malgun Gothic"/>
                <w:sz w:val="20"/>
                <w:lang w:val="en-GB"/>
              </w:rPr>
              <w:t xml:space="preserve"> =1 </w:t>
            </w:r>
            <w:r w:rsidRPr="00FA3187">
              <w:rPr>
                <w:rFonts w:eastAsia="Malgun Gothic"/>
                <w:sz w:val="20"/>
              </w:rPr>
              <w:t>SRS port selected from all the ports from the configured Q associated SRS resource(s)</w:t>
            </w:r>
          </w:p>
          <w:p w14:paraId="102684DD" w14:textId="77777777" w:rsidR="00FA3187" w:rsidRPr="00FA3187" w:rsidRDefault="00FA3187" w:rsidP="00FA3187">
            <w:pPr>
              <w:numPr>
                <w:ilvl w:val="1"/>
                <w:numId w:val="37"/>
              </w:numPr>
              <w:snapToGrid w:val="0"/>
              <w:rPr>
                <w:rFonts w:eastAsia="Malgun Gothic"/>
                <w:sz w:val="20"/>
              </w:rPr>
            </w:pPr>
            <w:r w:rsidRPr="00FA3187">
              <w:rPr>
                <w:rFonts w:eastAsia="Malgun Gothic"/>
                <w:sz w:val="20"/>
              </w:rPr>
              <w:t xml:space="preserve">FFS (by RAN1#118): Whether </w:t>
            </w:r>
            <w:r w:rsidRPr="00FA3187">
              <w:rPr>
                <w:rFonts w:eastAsia="Malgun Gothic"/>
                <w:sz w:val="20"/>
                <w:lang w:val="en-GB"/>
              </w:rPr>
              <w:t>P</w:t>
            </w:r>
            <w:r w:rsidRPr="00FA3187">
              <w:rPr>
                <w:rFonts w:eastAsia="Malgun Gothic"/>
                <w:sz w:val="20"/>
                <w:vertAlign w:val="subscript"/>
                <w:lang w:val="en-GB"/>
              </w:rPr>
              <w:t>SRS</w:t>
            </w:r>
            <w:r w:rsidRPr="00FA3187">
              <w:rPr>
                <w:rFonts w:eastAsia="Malgun Gothic"/>
                <w:sz w:val="20"/>
                <w:lang w:val="en-GB"/>
              </w:rPr>
              <w:t xml:space="preserve"> &gt;1 </w:t>
            </w:r>
            <w:r w:rsidRPr="00FA3187">
              <w:rPr>
                <w:rFonts w:eastAsia="Malgun Gothic"/>
                <w:sz w:val="20"/>
              </w:rPr>
              <w:t>is also supported</w:t>
            </w:r>
          </w:p>
          <w:p w14:paraId="0FBC58A3" w14:textId="5FE191AF" w:rsidR="00276E19" w:rsidRPr="00FA3187" w:rsidRDefault="00276E19" w:rsidP="00FA3187">
            <w:pPr>
              <w:snapToGrid w:val="0"/>
              <w:jc w:val="both"/>
              <w:rPr>
                <w:rFonts w:eastAsia="DengXian"/>
                <w:bCs/>
                <w:sz w:val="20"/>
                <w:szCs w:val="20"/>
                <w:lang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ReportQuantity is ‘cjtc-P’ (DL/UL phase offset), regarding the number of configured associated SRS resource(s) (=Q) for antenna switching xTyR,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 xml:space="preserve">Support/fine: NTT DOCOMO, Nokia/NSB (non-precoded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6757AF26" w14:textId="77777777" w:rsidR="00FA3187" w:rsidRPr="00854558" w:rsidRDefault="00FA3187" w:rsidP="00FA3187">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For the Rel-19 aperiodic standalone CJT calibration reporting, when ReportQuantity is ‘cjtc-P’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29E72564" w14:textId="77777777" w:rsidR="00FA3187" w:rsidRPr="00854558" w:rsidRDefault="00FA3187" w:rsidP="00FA3187">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239225FA" w14:textId="77777777" w:rsidR="00FA3187" w:rsidRPr="00854558" w:rsidRDefault="00FA3187" w:rsidP="00FA3187">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0CC83EC3" w14:textId="77777777" w:rsidR="00276E19" w:rsidRDefault="00276E19">
            <w:pPr>
              <w:snapToGrid w:val="0"/>
              <w:rPr>
                <w:rFonts w:ascii="Times" w:eastAsia="Batang" w:hAnsi="Times"/>
                <w:color w:val="3333FF"/>
                <w:sz w:val="18"/>
                <w:lang w:val="en-GB"/>
              </w:rPr>
            </w:pPr>
          </w:p>
          <w:p w14:paraId="7B254524" w14:textId="5E10D31F" w:rsidR="00FA3187"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FA3187">
              <w:rPr>
                <w:rFonts w:eastAsia="Batang"/>
                <w:color w:val="3333FF"/>
                <w:sz w:val="18"/>
                <w:szCs w:val="20"/>
                <w:lang w:val="en-GB"/>
              </w:rPr>
              <w:t>Offline session outcomes, combining 3.C.1 and 3.C.3</w:t>
            </w:r>
          </w:p>
          <w:p w14:paraId="55F75B99" w14:textId="5109AC56" w:rsidR="00276E19" w:rsidRDefault="00276E19">
            <w:pPr>
              <w:jc w:val="both"/>
              <w:rPr>
                <w:rFonts w:eastAsia="Batang"/>
                <w:color w:val="3333FF"/>
                <w:sz w:val="18"/>
                <w:szCs w:val="20"/>
                <w:lang w:val="en-GB"/>
              </w:rPr>
            </w:pPr>
            <w:r>
              <w:rPr>
                <w:rFonts w:eastAsia="Batang"/>
                <w:color w:val="3333FF"/>
                <w:sz w:val="18"/>
                <w:szCs w:val="20"/>
                <w:lang w:val="en-GB"/>
              </w:rPr>
              <w:t xml:space="preserve">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With the current xTyR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1D4550FC" w14:textId="77777777" w:rsidR="00FA3187" w:rsidRDefault="00FA3187">
            <w:pPr>
              <w:widowControl w:val="0"/>
              <w:snapToGrid w:val="0"/>
              <w:rPr>
                <w:b/>
                <w:sz w:val="18"/>
                <w:szCs w:val="18"/>
                <w:lang w:val="en-GB"/>
              </w:rPr>
            </w:pPr>
          </w:p>
          <w:p w14:paraId="5568763C" w14:textId="77777777" w:rsidR="00FA3187" w:rsidRDefault="00FA3187">
            <w:pPr>
              <w:widowControl w:val="0"/>
              <w:snapToGrid w:val="0"/>
              <w:rPr>
                <w:b/>
                <w:sz w:val="18"/>
                <w:szCs w:val="18"/>
                <w:lang w:val="en-GB"/>
              </w:rPr>
            </w:pPr>
          </w:p>
          <w:p w14:paraId="67B6A4AB" w14:textId="77777777" w:rsidR="00FA3187" w:rsidRDefault="00FA3187">
            <w:pPr>
              <w:widowControl w:val="0"/>
              <w:snapToGrid w:val="0"/>
              <w:rPr>
                <w:b/>
                <w:sz w:val="18"/>
                <w:szCs w:val="18"/>
                <w:lang w:val="en-GB"/>
              </w:rPr>
            </w:pPr>
          </w:p>
          <w:p w14:paraId="55258848" w14:textId="77777777" w:rsidR="00FA3187" w:rsidRDefault="00FA3187">
            <w:pPr>
              <w:widowControl w:val="0"/>
              <w:snapToGrid w:val="0"/>
              <w:rPr>
                <w:b/>
                <w:sz w:val="18"/>
                <w:szCs w:val="18"/>
                <w:lang w:val="en-GB"/>
              </w:rPr>
            </w:pPr>
          </w:p>
          <w:p w14:paraId="7D06255E" w14:textId="77777777" w:rsidR="00FA3187" w:rsidRDefault="00FA3187">
            <w:pPr>
              <w:widowControl w:val="0"/>
              <w:snapToGrid w:val="0"/>
              <w:rPr>
                <w:b/>
                <w:sz w:val="18"/>
                <w:szCs w:val="18"/>
                <w:lang w:val="en-GB"/>
              </w:rPr>
            </w:pPr>
          </w:p>
          <w:p w14:paraId="43C4629F" w14:textId="77777777" w:rsidR="00FA3187" w:rsidRDefault="00FA3187">
            <w:pPr>
              <w:widowControl w:val="0"/>
              <w:snapToGrid w:val="0"/>
              <w:rPr>
                <w:b/>
                <w:sz w:val="18"/>
                <w:szCs w:val="18"/>
                <w:lang w:val="en-GB"/>
              </w:rPr>
            </w:pPr>
          </w:p>
          <w:p w14:paraId="54526226" w14:textId="2A8B1D4E" w:rsidR="001C0D89" w:rsidRDefault="001C0D89">
            <w:pPr>
              <w:widowControl w:val="0"/>
              <w:snapToGrid w:val="0"/>
              <w:rPr>
                <w:b/>
                <w:sz w:val="18"/>
                <w:szCs w:val="18"/>
                <w:lang w:val="en-GB"/>
              </w:rPr>
            </w:pPr>
            <w:r>
              <w:rPr>
                <w:b/>
                <w:sz w:val="18"/>
                <w:szCs w:val="18"/>
                <w:lang w:val="en-GB"/>
              </w:rPr>
              <w:t>Support/fine:</w:t>
            </w:r>
            <w:r w:rsidR="00854558">
              <w:t xml:space="preserve"> </w:t>
            </w:r>
            <w:r w:rsidR="00FA3187" w:rsidRPr="00FA3187">
              <w:rPr>
                <w:sz w:val="18"/>
                <w:szCs w:val="18"/>
                <w:lang w:val="en-GB"/>
              </w:rPr>
              <w:t>ZTE, Ericsson, Samsung, Huawei/HiSi</w:t>
            </w:r>
            <w:r w:rsidR="00FA3187">
              <w:rPr>
                <w:sz w:val="18"/>
                <w:szCs w:val="18"/>
                <w:lang w:val="en-GB"/>
              </w:rPr>
              <w:t>,</w:t>
            </w:r>
            <w:r w:rsidR="00FA3187" w:rsidRPr="00FA3187">
              <w:rPr>
                <w:sz w:val="18"/>
                <w:szCs w:val="18"/>
                <w:lang w:val="en-GB"/>
              </w:rPr>
              <w:t xml:space="preserve"> Intel, </w:t>
            </w:r>
            <w:r w:rsidR="00FA3187" w:rsidRPr="00FA3187">
              <w:rPr>
                <w:sz w:val="18"/>
                <w:szCs w:val="18"/>
                <w:lang w:val="en-GB"/>
              </w:rPr>
              <w:lastRenderedPageBreak/>
              <w:t xml:space="preserve">Fujitsu, Qualcomm, Xiaomi, NTT DOCOMO, OPPO, </w:t>
            </w:r>
            <w:r w:rsidR="0053326E">
              <w:rPr>
                <w:sz w:val="18"/>
                <w:szCs w:val="18"/>
                <w:lang w:val="en-GB"/>
              </w:rPr>
              <w:t xml:space="preserve">CATT, </w:t>
            </w:r>
            <w:r w:rsidR="00677A25">
              <w:rPr>
                <w:sz w:val="18"/>
                <w:szCs w:val="18"/>
                <w:lang w:val="en-GB"/>
              </w:rPr>
              <w:t xml:space="preserve">Sony, </w:t>
            </w:r>
          </w:p>
          <w:p w14:paraId="59BD57E2" w14:textId="77777777" w:rsidR="001C0D89" w:rsidRDefault="001C0D89">
            <w:pPr>
              <w:widowControl w:val="0"/>
              <w:snapToGrid w:val="0"/>
              <w:rPr>
                <w:b/>
                <w:sz w:val="18"/>
                <w:szCs w:val="18"/>
                <w:lang w:val="en-GB"/>
              </w:rPr>
            </w:pPr>
          </w:p>
          <w:p w14:paraId="379794E3" w14:textId="0EF54565" w:rsidR="001C0D89" w:rsidRDefault="001C0D89">
            <w:pPr>
              <w:widowControl w:val="0"/>
              <w:snapToGrid w:val="0"/>
              <w:rPr>
                <w:b/>
                <w:sz w:val="18"/>
                <w:szCs w:val="18"/>
                <w:lang w:val="en-GB"/>
              </w:rPr>
            </w:pPr>
            <w:r>
              <w:rPr>
                <w:b/>
                <w:sz w:val="18"/>
                <w:szCs w:val="18"/>
                <w:lang w:val="en-GB"/>
              </w:rPr>
              <w:t>Not support:</w:t>
            </w:r>
            <w:r w:rsidR="00725288">
              <w:rPr>
                <w:b/>
                <w:sz w:val="18"/>
                <w:szCs w:val="18"/>
                <w:lang w:val="en-GB"/>
              </w:rPr>
              <w:t xml:space="preserve"> </w:t>
            </w:r>
            <w:r w:rsidR="00725288" w:rsidRPr="00725288">
              <w:rPr>
                <w:sz w:val="18"/>
                <w:szCs w:val="18"/>
                <w:lang w:val="en-GB"/>
              </w:rPr>
              <w:t>Nokia/NSB,</w:t>
            </w:r>
            <w:r w:rsidR="00725288">
              <w:rPr>
                <w:b/>
                <w:sz w:val="18"/>
                <w:szCs w:val="18"/>
                <w:lang w:val="en-GB"/>
              </w:rPr>
              <w:t xml:space="preserve"> </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lastRenderedPageBreak/>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2167725A" w:rsidR="00BF242C" w:rsidRDefault="003A3060">
            <w:pPr>
              <w:widowControl w:val="0"/>
              <w:snapToGrid w:val="0"/>
              <w:rPr>
                <w:sz w:val="18"/>
                <w:szCs w:val="18"/>
                <w:lang w:val="en-GB"/>
              </w:rPr>
            </w:pPr>
            <w:r>
              <w:rPr>
                <w:b/>
                <w:sz w:val="18"/>
                <w:szCs w:val="18"/>
                <w:lang w:val="en-GB"/>
              </w:rPr>
              <w:lastRenderedPageBreak/>
              <w:t xml:space="preserve">Support/fine: </w:t>
            </w:r>
            <w:r>
              <w:rPr>
                <w:sz w:val="18"/>
                <w:szCs w:val="18"/>
                <w:lang w:val="en-GB"/>
              </w:rPr>
              <w:t xml:space="preserve">Qualcomm, Ericsson, Nokia/NSB, Samsung, vivo, MediaTek, IDC, CATT, NTT DOCOMO, </w:t>
            </w:r>
            <w:r w:rsidR="00677A25">
              <w:rPr>
                <w:sz w:val="18"/>
                <w:szCs w:val="18"/>
                <w:lang w:val="en-GB"/>
              </w:rPr>
              <w:t xml:space="preserve">Sony, </w:t>
            </w:r>
            <w:r>
              <w:rPr>
                <w:sz w:val="18"/>
                <w:szCs w:val="18"/>
                <w:lang w:val="en-GB"/>
              </w:rPr>
              <w:t>[Google]</w:t>
            </w:r>
          </w:p>
          <w:p w14:paraId="39EEEB42" w14:textId="77777777" w:rsidR="00BF242C" w:rsidRDefault="00BF242C">
            <w:pPr>
              <w:widowControl w:val="0"/>
              <w:snapToGrid w:val="0"/>
              <w:rPr>
                <w:b/>
                <w:sz w:val="18"/>
                <w:szCs w:val="18"/>
                <w:lang w:val="en-GB"/>
              </w:rPr>
            </w:pPr>
          </w:p>
          <w:p w14:paraId="1DC41D58" w14:textId="77D9ADFD"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Lenovo/MotM, </w:t>
            </w:r>
            <w:r w:rsidR="00725288">
              <w:rPr>
                <w:sz w:val="18"/>
                <w:szCs w:val="18"/>
                <w:lang w:val="en-GB"/>
              </w:rPr>
              <w:t xml:space="preserve">ZTE,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lastRenderedPageBreak/>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when ReportQuantity is ‘cjtc-Dd’ (Doffset+d) or ‘cjtc-F’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applicable type(s) if joint reporting of both Doffset/d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when ReportQuantity is ‘cjtc-Dd’ (Doffset+d) or ‘cjtc-F’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0D28FDBD"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Spreadtrum, CATT, Fujitsu, NTT DOCOMO, Samsung, OPPO, Xiaomi, Nokia/NSB, Qualcomm, Lenovo/MotM</w:t>
            </w:r>
            <w:r w:rsidR="00677A25">
              <w:rPr>
                <w:rFonts w:ascii="Times" w:eastAsia="Batang" w:hAnsi="Times"/>
                <w:iCs/>
                <w:sz w:val="18"/>
                <w:szCs w:val="18"/>
                <w:lang w:val="en-GB" w:eastAsia="zh-CN"/>
              </w:rPr>
              <w:t xml:space="preserve">, Sony, </w:t>
            </w:r>
            <w:r w:rsidR="00B93FDA">
              <w:rPr>
                <w:rFonts w:ascii="Times" w:eastAsia="Batang" w:hAnsi="Times"/>
                <w:iCs/>
                <w:sz w:val="18"/>
                <w:szCs w:val="18"/>
                <w:lang w:val="en-GB" w:eastAsia="zh-CN"/>
              </w:rPr>
              <w:t xml:space="preserve">KDDI, </w:t>
            </w:r>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when ReportQuantity is ‘cjtc-Dd’ (Doffset+d) or ‘cjtc-F’ (frequency offset)</w:t>
            </w:r>
            <w:r>
              <w:rPr>
                <w:rFonts w:ascii="Times" w:eastAsia="Batang" w:hAnsi="Times"/>
                <w:iCs/>
                <w:sz w:val="20"/>
                <w:szCs w:val="20"/>
                <w:lang w:val="en-GB"/>
              </w:rPr>
              <w:t>, there is no consensus on:</w:t>
            </w:r>
          </w:p>
          <w:p w14:paraId="1CA67072" w14:textId="30399DAB" w:rsidR="003E09C5" w:rsidDel="00677A25" w:rsidRDefault="003E09C5" w:rsidP="00E40E5F">
            <w:pPr>
              <w:pStyle w:val="ListParagraph"/>
              <w:widowControl w:val="0"/>
              <w:numPr>
                <w:ilvl w:val="0"/>
                <w:numId w:val="37"/>
              </w:numPr>
              <w:snapToGrid w:val="0"/>
              <w:spacing w:after="0" w:line="240" w:lineRule="auto"/>
              <w:rPr>
                <w:del w:id="31" w:author="Eko Onggosanusi" w:date="2024-05-21T08:28:00Z"/>
                <w:rFonts w:ascii="Times" w:eastAsia="Batang" w:hAnsi="Times"/>
                <w:iCs/>
                <w:sz w:val="20"/>
                <w:szCs w:val="20"/>
                <w:lang w:val="en-GB"/>
              </w:rPr>
            </w:pPr>
            <w:del w:id="32" w:author="Eko Onggosanusi" w:date="2024-05-21T08:28:00Z">
              <w:r w:rsidDel="00677A25">
                <w:rPr>
                  <w:rFonts w:ascii="Times" w:eastAsia="Batang" w:hAnsi="Times"/>
                  <w:iCs/>
                  <w:sz w:val="20"/>
                  <w:szCs w:val="20"/>
                  <w:lang w:val="en-GB"/>
                </w:rPr>
                <w:delText>Supporting aperiodic TRS resource set</w:delText>
              </w:r>
            </w:del>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when ReportQuantity is ‘cjtc-Dd’ (Doffset+d) or ‘cjtc-F’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11859880"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Spreadtrum,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 xml:space="preserve">Lenovo/MotM, </w:t>
            </w:r>
            <w:r w:rsidR="00677A25">
              <w:rPr>
                <w:rFonts w:ascii="Times" w:eastAsia="Batang" w:hAnsi="Times"/>
                <w:iCs/>
                <w:sz w:val="18"/>
                <w:szCs w:val="20"/>
                <w:lang w:val="en-GB" w:eastAsia="zh-CN"/>
              </w:rPr>
              <w:t xml:space="preserve">Sony,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03288F7A"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r w:rsidR="00677A25">
              <w:rPr>
                <w:rFonts w:ascii="Times" w:eastAsia="Batang" w:hAnsi="Times"/>
                <w:iCs/>
                <w:sz w:val="18"/>
                <w:szCs w:val="20"/>
                <w:lang w:val="de-DE" w:eastAsia="zh-CN"/>
              </w:rPr>
              <w:t xml:space="preserve"> Sony, </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lastRenderedPageBreak/>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Spreadtrum,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DE4F6C">
              <w:rPr>
                <w:rFonts w:ascii="Times" w:eastAsia="Batang" w:hAnsi="Times"/>
                <w:iCs/>
                <w:sz w:val="18"/>
                <w:szCs w:val="20"/>
                <w:lang w:val="pt-BR"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54AB3E8A"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w:t>
            </w:r>
            <w:r w:rsidRPr="00DE4F6C">
              <w:rPr>
                <w:rFonts w:ascii="Calibri" w:eastAsia="Malgun Gothic" w:hAnsi="Calibri"/>
                <w:sz w:val="20"/>
                <w:szCs w:val="22"/>
                <w:lang w:val="pt-BR" w:eastAsia="ko-KR"/>
              </w:rPr>
              <w:t xml:space="preserve"> </w:t>
            </w:r>
            <w:r w:rsidRPr="00DE4F6C">
              <w:rPr>
                <w:rFonts w:ascii="Times" w:eastAsia="Batang" w:hAnsi="Times"/>
                <w:iCs/>
                <w:sz w:val="18"/>
                <w:szCs w:val="20"/>
                <w:lang w:val="pt-BR" w:eastAsia="zh-CN"/>
              </w:rPr>
              <w:t xml:space="preserve">Intel, Spreadtrum, NTT DOCOMO, Samsung, OPPO, Fujitsu, </w:t>
            </w:r>
            <w:r w:rsidR="00DF758A" w:rsidRPr="003E09C5">
              <w:rPr>
                <w:rFonts w:ascii="Times" w:eastAsia="Batang" w:hAnsi="Times"/>
                <w:iCs/>
                <w:sz w:val="18"/>
                <w:szCs w:val="20"/>
                <w:lang w:val="de-DE" w:eastAsia="zh-CN"/>
              </w:rPr>
              <w:t>Lenovo/MotM,</w:t>
            </w:r>
            <w:r w:rsidR="00677A25">
              <w:rPr>
                <w:rFonts w:ascii="Times" w:eastAsia="Batang" w:hAnsi="Times"/>
                <w:iCs/>
                <w:sz w:val="18"/>
                <w:szCs w:val="20"/>
                <w:lang w:val="de-DE" w:eastAsia="zh-CN"/>
              </w:rPr>
              <w:t xml:space="preserve"> Sony, </w:t>
            </w:r>
          </w:p>
          <w:p w14:paraId="7A58A26D" w14:textId="77777777" w:rsidR="00BF242C" w:rsidRPr="00DE4F6C" w:rsidRDefault="00BF242C">
            <w:pPr>
              <w:snapToGrid w:val="0"/>
              <w:rPr>
                <w:rFonts w:ascii="Times" w:eastAsia="Batang" w:hAnsi="Times"/>
                <w:sz w:val="16"/>
                <w:lang w:val="pt-BR"/>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ReportQuantity is ‘cjtc-P’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For the Rel-19 aperiodic standalone CJT calibration reporting, regarding the applicable type(s) of the configured N</w:t>
            </w:r>
            <w:r w:rsidRPr="00B93FDA">
              <w:rPr>
                <w:rFonts w:ascii="Times" w:eastAsia="Batang" w:hAnsi="Times"/>
                <w:sz w:val="20"/>
                <w:vertAlign w:val="subscript"/>
                <w:lang w:val="en-GB"/>
              </w:rPr>
              <w:t>TRP</w:t>
            </w:r>
            <w:r>
              <w:rPr>
                <w:rFonts w:ascii="Times" w:eastAsia="Batang" w:hAnsi="Times"/>
                <w:sz w:val="20"/>
                <w:lang w:val="en-GB"/>
              </w:rPr>
              <w:t xml:space="preserve"> NZP CSI-RS resources/resource sets when ReportQuantity is ‘cjtc-P’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32C44FE4"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 xml:space="preserve">UE is configured with 1 CSI-RS resource set </w:t>
            </w:r>
            <w:r w:rsidR="005C1380">
              <w:rPr>
                <w:rFonts w:ascii="Times" w:eastAsia="Batang" w:hAnsi="Times"/>
                <w:iCs/>
                <w:sz w:val="20"/>
                <w:szCs w:val="20"/>
                <w:lang w:val="en-GB" w:eastAsia="zh-CN"/>
              </w:rPr>
              <w:t>(FFS: number of CSI-RS resources</w:t>
            </w:r>
            <w:r w:rsidR="00653522">
              <w:rPr>
                <w:rFonts w:ascii="Times" w:eastAsia="Batang" w:hAnsi="Times"/>
                <w:iCs/>
                <w:sz w:val="20"/>
                <w:szCs w:val="20"/>
                <w:lang w:val="en-GB" w:eastAsia="zh-CN"/>
              </w:rPr>
              <w:t xml:space="preserve"> or groups of resources</w:t>
            </w:r>
            <w:r w:rsidR="005C1380">
              <w:rPr>
                <w:rFonts w:ascii="Times" w:eastAsia="Batang" w:hAnsi="Times"/>
                <w:iCs/>
                <w:sz w:val="20"/>
                <w:szCs w:val="20"/>
                <w:lang w:val="en-GB" w:eastAsia="zh-CN"/>
              </w:rPr>
              <w:t>)</w:t>
            </w:r>
          </w:p>
          <w:p w14:paraId="593D9DDC" w14:textId="183D03BB" w:rsidR="003E09C5" w:rsidRDefault="003E09C5">
            <w:pPr>
              <w:snapToGrid w:val="0"/>
              <w:rPr>
                <w:rFonts w:ascii="Times" w:eastAsia="Batang" w:hAnsi="Times"/>
                <w:sz w:val="18"/>
                <w:lang w:val="en-GB"/>
              </w:rPr>
            </w:pPr>
          </w:p>
          <w:p w14:paraId="77C4DF8B" w14:textId="0A1B8102"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Lenovo/MotM</w:t>
            </w:r>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5C1380">
              <w:rPr>
                <w:sz w:val="18"/>
                <w:szCs w:val="18"/>
                <w:lang w:val="en-GB"/>
              </w:rPr>
              <w:t xml:space="preserve">NTT DOCOMO, </w:t>
            </w:r>
            <w:r w:rsidR="00677A25">
              <w:rPr>
                <w:sz w:val="18"/>
                <w:szCs w:val="18"/>
                <w:lang w:val="en-GB"/>
              </w:rPr>
              <w:t xml:space="preserve">Lenovo/MotM, Sony, </w:t>
            </w:r>
            <w:r w:rsidR="00B93FDA">
              <w:rPr>
                <w:sz w:val="18"/>
                <w:szCs w:val="18"/>
                <w:lang w:val="en-GB"/>
              </w:rPr>
              <w:t xml:space="preserve">KDDI, </w:t>
            </w:r>
            <w:r w:rsidR="005C1380">
              <w:rPr>
                <w:b/>
                <w:sz w:val="18"/>
                <w:szCs w:val="18"/>
                <w:lang w:val="en-GB"/>
              </w:rPr>
              <w:t xml:space="preserve"> </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Pr="00677A25" w:rsidRDefault="003E09C5" w:rsidP="00D0759F">
            <w:pPr>
              <w:snapToGrid w:val="0"/>
              <w:rPr>
                <w:rFonts w:eastAsia="Batang"/>
                <w:iCs/>
                <w:sz w:val="20"/>
                <w:szCs w:val="20"/>
                <w:lang w:val="en-GB"/>
              </w:rPr>
            </w:pPr>
            <w:r>
              <w:rPr>
                <w:rFonts w:ascii="Times" w:eastAsia="Batang" w:hAnsi="Times"/>
                <w:b/>
                <w:sz w:val="20"/>
                <w:u w:val="single"/>
                <w:lang w:val="en-GB"/>
              </w:rPr>
              <w:t>Conclusion 3.H.2</w:t>
            </w:r>
            <w:r>
              <w:rPr>
                <w:rFonts w:ascii="Times" w:eastAsia="Batang" w:hAnsi="Times"/>
                <w:sz w:val="20"/>
                <w:lang w:val="en-GB"/>
              </w:rPr>
              <w:t>: For the Rel-19 aperiodic standalone CJT calibration reporting, regarding the applicable type(s) of the configured NTRP NZP CSI-RS resources/resource sets when ReportQuantity is ‘cjtc-P’ (DL/UL phase offset),</w:t>
            </w:r>
            <w:r>
              <w:rPr>
                <w:rFonts w:ascii="Times" w:eastAsia="Batang" w:hAnsi="Times"/>
                <w:iCs/>
                <w:sz w:val="20"/>
                <w:szCs w:val="20"/>
                <w:lang w:val="en-GB"/>
              </w:rPr>
              <w:t xml:space="preserve"> there is no </w:t>
            </w:r>
            <w:r w:rsidRPr="00677A25">
              <w:rPr>
                <w:rFonts w:eastAsia="Batang"/>
                <w:iCs/>
                <w:sz w:val="20"/>
                <w:szCs w:val="20"/>
                <w:lang w:val="en-GB"/>
              </w:rPr>
              <w:t>consensus on:</w:t>
            </w:r>
          </w:p>
          <w:p w14:paraId="0F52E8FF" w14:textId="5FED44A0" w:rsidR="003E09C5" w:rsidRPr="00677A25" w:rsidRDefault="003E09C5" w:rsidP="00E40E5F">
            <w:pPr>
              <w:pStyle w:val="ListParagraph"/>
              <w:numPr>
                <w:ilvl w:val="0"/>
                <w:numId w:val="41"/>
              </w:numPr>
              <w:snapToGrid w:val="0"/>
              <w:spacing w:after="0" w:line="240" w:lineRule="auto"/>
              <w:rPr>
                <w:rFonts w:eastAsia="Batang"/>
                <w:sz w:val="20"/>
                <w:szCs w:val="20"/>
                <w:lang w:val="en-GB"/>
              </w:rPr>
            </w:pPr>
            <w:r w:rsidRPr="00677A25">
              <w:rPr>
                <w:rFonts w:eastAsia="Batang"/>
                <w:sz w:val="20"/>
                <w:szCs w:val="20"/>
                <w:lang w:val="en-GB"/>
              </w:rPr>
              <w:t xml:space="preserve">Supporting </w:t>
            </w:r>
            <w:r w:rsidRPr="00677A25">
              <w:rPr>
                <w:sz w:val="20"/>
                <w:szCs w:val="20"/>
                <w:lang w:val="en-GB"/>
              </w:rPr>
              <w:t>multi-port CSI-RS for CSI</w:t>
            </w:r>
          </w:p>
          <w:p w14:paraId="2C6E8C50" w14:textId="1E5B42CE" w:rsidR="003E09C5" w:rsidRPr="00677A25" w:rsidRDefault="003E09C5" w:rsidP="00E40E5F">
            <w:pPr>
              <w:pStyle w:val="ListParagraph"/>
              <w:numPr>
                <w:ilvl w:val="0"/>
                <w:numId w:val="41"/>
              </w:numPr>
              <w:snapToGrid w:val="0"/>
              <w:spacing w:after="0" w:line="240" w:lineRule="auto"/>
              <w:rPr>
                <w:rFonts w:eastAsia="Batang"/>
                <w:sz w:val="20"/>
                <w:szCs w:val="20"/>
                <w:lang w:val="en-GB"/>
              </w:rPr>
            </w:pPr>
            <w:r w:rsidRPr="00677A25">
              <w:rPr>
                <w:rFonts w:eastAsia="Batang"/>
                <w:sz w:val="20"/>
                <w:szCs w:val="20"/>
                <w:lang w:val="en-GB"/>
              </w:rPr>
              <w:t xml:space="preserve">Supporting </w:t>
            </w:r>
            <w:r w:rsidR="00D0759F" w:rsidRPr="00677A25">
              <w:rPr>
                <w:rFonts w:eastAsia="Batang"/>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For the Rel-19 aperiodic standalone CJT calibration reporting, regarding the applicable type(s) of the configured NTRP NZP CSI-RS resources/resource sets when ReportQuantity is ‘cjtc-P’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E4F6C" w:rsidRDefault="003A3060" w:rsidP="00E40E5F">
            <w:pPr>
              <w:widowControl w:val="0"/>
              <w:numPr>
                <w:ilvl w:val="1"/>
                <w:numId w:val="35"/>
              </w:numPr>
              <w:snapToGrid w:val="0"/>
              <w:rPr>
                <w:rFonts w:ascii="Times" w:eastAsia="Batang" w:hAnsi="Times"/>
                <w:iCs/>
                <w:sz w:val="18"/>
                <w:szCs w:val="20"/>
                <w:lang w:val="pt-BR" w:eastAsia="zh-CN"/>
              </w:rPr>
            </w:pPr>
            <w:r w:rsidRPr="00DE4F6C">
              <w:rPr>
                <w:rFonts w:ascii="Times" w:eastAsia="Batang" w:hAnsi="Times"/>
                <w:iCs/>
                <w:sz w:val="18"/>
                <w:szCs w:val="20"/>
                <w:lang w:val="pt-BR" w:eastAsia="zh-CN"/>
              </w:rPr>
              <w:t xml:space="preserve">No: Spreadtrum, Samsung, OPPO, Fujitsu, Nokia/NSB, </w:t>
            </w:r>
            <w:r w:rsidR="00DF758A" w:rsidRPr="00DE4F6C">
              <w:rPr>
                <w:rFonts w:ascii="Times" w:eastAsia="Batang" w:hAnsi="Times"/>
                <w:iCs/>
                <w:sz w:val="18"/>
                <w:szCs w:val="20"/>
                <w:lang w:val="pt-BR" w:eastAsia="zh-CN"/>
              </w:rPr>
              <w:t>Lenovo/MotM,</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2721FAA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Lenovo/MotM,</w:t>
            </w:r>
            <w:r w:rsidR="00677A25">
              <w:rPr>
                <w:rFonts w:ascii="Times" w:eastAsia="Batang" w:hAnsi="Times"/>
                <w:iCs/>
                <w:sz w:val="18"/>
                <w:szCs w:val="20"/>
                <w:lang w:val="en-GB" w:eastAsia="zh-CN"/>
              </w:rPr>
              <w:t xml:space="preserve"> Sony, </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Lenovo/MotM,</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 Samsung, OPPO, Fujitsu,</w:t>
            </w:r>
            <w:r w:rsidR="00DF758A" w:rsidRPr="00DE4F6C">
              <w:rPr>
                <w:rFonts w:ascii="Times" w:eastAsia="Batang" w:hAnsi="Times"/>
                <w:iCs/>
                <w:sz w:val="18"/>
                <w:szCs w:val="20"/>
                <w:lang w:val="pt-BR" w:eastAsia="zh-CN"/>
              </w:rPr>
              <w:t xml:space="preserve"> 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53A6AC5"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Lenovo/MotM,</w:t>
            </w:r>
            <w:r w:rsidR="00677A25">
              <w:rPr>
                <w:rFonts w:ascii="Times" w:eastAsia="Batang" w:hAnsi="Times"/>
                <w:iCs/>
                <w:sz w:val="18"/>
                <w:szCs w:val="20"/>
                <w:lang w:val="en-GB" w:eastAsia="zh-CN"/>
              </w:rPr>
              <w:t xml:space="preserve"> Sony, </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DC09739" w14:textId="77777777" w:rsidR="00BF242C" w:rsidRDefault="003A3060">
            <w:pPr>
              <w:rPr>
                <w:iCs/>
                <w:sz w:val="16"/>
                <w:szCs w:val="16"/>
              </w:rPr>
            </w:pPr>
            <w:r>
              <w:rPr>
                <w:iCs/>
                <w:sz w:val="16"/>
                <w:szCs w:val="16"/>
              </w:rPr>
              <w:lastRenderedPageBreak/>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1"/>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lastRenderedPageBreak/>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2"/>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3"/>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7D9D400A">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This is an example of the measurement procedure with nonprecoded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A UE supporting xTyR transmits SRS with antenna switching, sounding y antennas, as per usual TDD operation</w:t>
            </w:r>
          </w:p>
          <w:p w14:paraId="431E6733"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lastRenderedPageBreak/>
              <w:t xml:space="preserve">gNB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receive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6C10F9" w14:paraId="0DC10338" w14:textId="77777777" w:rsidTr="00333974">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iven that Q&gt;1 is not popular at least for gNB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Re Qualcomn’s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ListParagraph"/>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ListParagraph"/>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So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gNB can still configure multiple antenna ports for phase offset measurement to improve the accuracy regardless of whether the CSI-RS is precoded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r w:rsidR="00725288" w14:paraId="5A78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4C9557" w14:textId="4E8DB1E3" w:rsidR="00725288" w:rsidRDefault="00725288" w:rsidP="007E2680">
            <w:pPr>
              <w:widowControl w:val="0"/>
              <w:snapToGrid w:val="0"/>
              <w:rPr>
                <w:rFonts w:eastAsiaTheme="minorEastAsia"/>
                <w:sz w:val="18"/>
                <w:szCs w:val="18"/>
                <w:lang w:eastAsia="zh-CN"/>
              </w:rPr>
            </w:pPr>
            <w:r>
              <w:rPr>
                <w:rFonts w:eastAsiaTheme="minorEastAsia"/>
                <w:sz w:val="18"/>
                <w:szCs w:val="18"/>
                <w:lang w:eastAsia="zh-CN"/>
              </w:rPr>
              <w:t>Mod V1</w:t>
            </w:r>
            <w:r w:rsidR="004F7CC3">
              <w:rPr>
                <w:rFonts w:eastAsiaTheme="minorEastAsia"/>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0A0545" w14:textId="44183CEE" w:rsidR="00725288" w:rsidRPr="00725288" w:rsidRDefault="00725288" w:rsidP="007E2680">
            <w:pPr>
              <w:jc w:val="both"/>
              <w:rPr>
                <w:rFonts w:eastAsiaTheme="minorEastAsia"/>
                <w:b/>
                <w:bCs/>
                <w:color w:val="3333FF"/>
                <w:sz w:val="18"/>
                <w:szCs w:val="18"/>
                <w:lang w:val="en-GB" w:eastAsia="zh-CN"/>
              </w:rPr>
            </w:pPr>
            <w:r w:rsidRPr="00725288">
              <w:rPr>
                <w:rFonts w:eastAsiaTheme="minorEastAsia"/>
                <w:b/>
                <w:bCs/>
                <w:color w:val="3333FF"/>
                <w:sz w:val="18"/>
                <w:szCs w:val="18"/>
                <w:lang w:val="en-GB" w:eastAsia="zh-CN"/>
              </w:rPr>
              <w:t>Revision per comments</w:t>
            </w:r>
          </w:p>
        </w:tc>
      </w:tr>
      <w:tr w:rsidR="008D66AE" w14:paraId="28896800" w14:textId="77777777" w:rsidTr="008D66AE">
        <w:tc>
          <w:tcPr>
            <w:tcW w:w="1057" w:type="dxa"/>
            <w:tcBorders>
              <w:top w:val="single" w:sz="4" w:space="0" w:color="000000"/>
              <w:left w:val="single" w:sz="4" w:space="0" w:color="000000"/>
              <w:bottom w:val="single" w:sz="4" w:space="0" w:color="000000"/>
              <w:right w:val="single" w:sz="4" w:space="0" w:color="000000"/>
            </w:tcBorders>
            <w:hideMark/>
          </w:tcPr>
          <w:p w14:paraId="46352535" w14:textId="77777777" w:rsidR="008D66AE" w:rsidRDefault="008D66AE">
            <w:pPr>
              <w:widowControl w:val="0"/>
              <w:snapToGrid w:val="0"/>
              <w:rPr>
                <w:rFonts w:eastAsiaTheme="minorEastAsia"/>
                <w:sz w:val="18"/>
                <w:szCs w:val="18"/>
                <w:lang w:eastAsia="zh-CN"/>
              </w:rPr>
            </w:pPr>
            <w:r>
              <w:rPr>
                <w:rFonts w:eastAsiaTheme="minorEastAsia"/>
                <w:color w:val="000000" w:themeColor="text1"/>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tcPr>
          <w:p w14:paraId="7FE1296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3.B.2</w:t>
            </w:r>
          </w:p>
          <w:p w14:paraId="7BFF7697" w14:textId="77777777" w:rsidR="008D66AE" w:rsidRDefault="008D66AE">
            <w:pPr>
              <w:jc w:val="both"/>
              <w:rPr>
                <w:rFonts w:eastAsia="Batang"/>
                <w:bCs/>
                <w:sz w:val="18"/>
                <w:szCs w:val="18"/>
                <w:lang w:val="en-GB"/>
              </w:rPr>
            </w:pPr>
            <w:r>
              <w:rPr>
                <w:rFonts w:eastAsia="Batang"/>
                <w:bCs/>
                <w:sz w:val="18"/>
                <w:szCs w:val="18"/>
                <w:lang w:val="en-GB"/>
              </w:rPr>
              <w:t>Support Option 2 only. Not enough analysis/evaluation to justify Option 1</w:t>
            </w:r>
          </w:p>
          <w:p w14:paraId="12757505" w14:textId="77777777" w:rsidR="008D66AE" w:rsidRDefault="008D66AE">
            <w:pPr>
              <w:jc w:val="both"/>
              <w:rPr>
                <w:rFonts w:eastAsia="Batang"/>
                <w:bCs/>
                <w:sz w:val="18"/>
                <w:szCs w:val="18"/>
                <w:lang w:val="en-GB"/>
              </w:rPr>
            </w:pPr>
          </w:p>
          <w:p w14:paraId="3F170587" w14:textId="77777777" w:rsidR="008D66AE" w:rsidRDefault="008D66AE">
            <w:pPr>
              <w:jc w:val="both"/>
              <w:rPr>
                <w:rFonts w:eastAsia="Batang"/>
                <w:b/>
                <w:sz w:val="18"/>
                <w:szCs w:val="18"/>
                <w:u w:val="single"/>
                <w:lang w:val="en-GB"/>
              </w:rPr>
            </w:pPr>
            <w:r>
              <w:rPr>
                <w:rFonts w:eastAsia="Batang"/>
                <w:b/>
                <w:sz w:val="20"/>
                <w:szCs w:val="20"/>
                <w:u w:val="single"/>
                <w:lang w:val="en-GB"/>
              </w:rPr>
              <w:t>Proposal 3.C.2</w:t>
            </w:r>
          </w:p>
          <w:p w14:paraId="713BD52C" w14:textId="77777777" w:rsidR="008D66AE" w:rsidRDefault="008D66AE">
            <w:pPr>
              <w:jc w:val="both"/>
              <w:rPr>
                <w:rFonts w:eastAsia="Batang"/>
                <w:bCs/>
                <w:sz w:val="18"/>
                <w:szCs w:val="18"/>
                <w:lang w:val="en-GB"/>
              </w:rPr>
            </w:pPr>
            <w:r>
              <w:rPr>
                <w:rFonts w:eastAsia="Batang"/>
                <w:bCs/>
                <w:sz w:val="18"/>
                <w:szCs w:val="18"/>
                <w:lang w:val="en-GB"/>
              </w:rPr>
              <w:t>Prefer Scheme 1 only</w:t>
            </w:r>
          </w:p>
          <w:p w14:paraId="1F6DDD9E" w14:textId="77777777" w:rsidR="008D66AE" w:rsidRDefault="008D66AE">
            <w:pPr>
              <w:jc w:val="both"/>
              <w:rPr>
                <w:rFonts w:eastAsia="Batang"/>
                <w:b/>
                <w:sz w:val="20"/>
                <w:szCs w:val="20"/>
                <w:u w:val="single"/>
                <w:lang w:val="en-GB"/>
              </w:rPr>
            </w:pPr>
          </w:p>
          <w:p w14:paraId="54DBA7C6" w14:textId="77777777" w:rsidR="008D66AE" w:rsidRPr="008D66AE" w:rsidRDefault="008D66AE">
            <w:pPr>
              <w:jc w:val="both"/>
              <w:rPr>
                <w:rFonts w:eastAsia="Batang"/>
                <w:b/>
                <w:sz w:val="20"/>
                <w:szCs w:val="20"/>
                <w:u w:val="single"/>
              </w:rPr>
            </w:pPr>
            <w:r w:rsidRPr="008D66AE">
              <w:rPr>
                <w:rFonts w:eastAsia="Batang"/>
                <w:b/>
                <w:sz w:val="20"/>
                <w:szCs w:val="20"/>
                <w:u w:val="single"/>
              </w:rPr>
              <w:t>Proposal 3.H.1</w:t>
            </w:r>
          </w:p>
          <w:p w14:paraId="09C04BAC" w14:textId="77777777" w:rsidR="008D66AE" w:rsidRPr="008D66AE" w:rsidRDefault="008D66AE">
            <w:pPr>
              <w:rPr>
                <w:rFonts w:ascii="Times" w:hAnsi="Times"/>
                <w:sz w:val="20"/>
                <w:szCs w:val="20"/>
                <w:lang w:eastAsia="x-none"/>
              </w:rPr>
            </w:pPr>
            <w:r w:rsidRPr="008D66AE">
              <w:rPr>
                <w:rFonts w:ascii="Times" w:hAnsi="Times"/>
                <w:sz w:val="20"/>
                <w:szCs w:val="20"/>
                <w:lang w:eastAsia="x-none"/>
              </w:rPr>
              <w:t xml:space="preserve">Support </w:t>
            </w:r>
          </w:p>
          <w:p w14:paraId="3123B8D0" w14:textId="77777777" w:rsidR="008D66AE" w:rsidRPr="008D66AE" w:rsidRDefault="008D66AE">
            <w:pPr>
              <w:rPr>
                <w:rFonts w:eastAsia="Batang"/>
                <w:bCs/>
                <w:sz w:val="18"/>
                <w:szCs w:val="18"/>
              </w:rPr>
            </w:pPr>
          </w:p>
          <w:p w14:paraId="4275C74C" w14:textId="77777777" w:rsidR="008D66AE" w:rsidRDefault="008D66AE">
            <w:pPr>
              <w:jc w:val="both"/>
              <w:rPr>
                <w:rFonts w:eastAsia="Batang"/>
                <w:b/>
                <w:sz w:val="20"/>
                <w:szCs w:val="20"/>
                <w:u w:val="single"/>
              </w:rPr>
            </w:pPr>
            <w:r>
              <w:rPr>
                <w:rFonts w:eastAsia="Batang"/>
                <w:b/>
                <w:sz w:val="20"/>
                <w:szCs w:val="20"/>
                <w:u w:val="single"/>
              </w:rPr>
              <w:t>Conclusion 3.H.2</w:t>
            </w:r>
          </w:p>
          <w:p w14:paraId="3B6B903E" w14:textId="77777777" w:rsidR="008D66AE" w:rsidRDefault="008D66AE">
            <w:pPr>
              <w:widowControl w:val="0"/>
              <w:snapToGrid w:val="0"/>
              <w:spacing w:line="256" w:lineRule="auto"/>
              <w:rPr>
                <w:rFonts w:eastAsiaTheme="minorEastAsia"/>
                <w:bCs/>
                <w:sz w:val="18"/>
                <w:szCs w:val="18"/>
                <w:lang w:val="en-GB" w:eastAsia="zh-CN"/>
              </w:rPr>
            </w:pPr>
            <w:r>
              <w:rPr>
                <w:rFonts w:ascii="Times" w:eastAsia="SimSun" w:hAnsi="Times"/>
                <w:sz w:val="20"/>
                <w:szCs w:val="20"/>
                <w:lang w:val="en-GB"/>
              </w:rPr>
              <w:t>We are fine with all conclusions, except for using A-TRS for CJT-D and CJT-F. This may need further investigation and we propose revisiting this issue in RAN1#118</w:t>
            </w:r>
          </w:p>
        </w:tc>
      </w:tr>
      <w:tr w:rsidR="008D66AE" w14:paraId="37990FE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B3AC83" w14:textId="7E13A101" w:rsidR="008D66AE" w:rsidRDefault="00872026" w:rsidP="007E2680">
            <w:pPr>
              <w:widowControl w:val="0"/>
              <w:snapToGrid w:val="0"/>
              <w:rPr>
                <w:rFonts w:eastAsiaTheme="minorEastAsia"/>
                <w:sz w:val="18"/>
                <w:szCs w:val="18"/>
                <w:lang w:eastAsia="zh-CN"/>
              </w:rPr>
            </w:pPr>
            <w:r>
              <w:rPr>
                <w:rFonts w:eastAsiaTheme="minorEastAsia" w:hint="eastAsia"/>
                <w:sz w:val="18"/>
                <w:szCs w:val="18"/>
                <w:lang w:eastAsia="zh-CN"/>
              </w:rPr>
              <w:t>ZTE</w:t>
            </w:r>
            <w:r>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A3626" w14:textId="77777777" w:rsidR="00872026" w:rsidRPr="00872026" w:rsidRDefault="00872026" w:rsidP="007E2680">
            <w:pPr>
              <w:jc w:val="both"/>
              <w:rPr>
                <w:rFonts w:eastAsiaTheme="minorEastAsia"/>
                <w:b/>
                <w:bCs/>
                <w:sz w:val="18"/>
                <w:szCs w:val="18"/>
                <w:lang w:val="en-GB" w:eastAsia="zh-CN"/>
              </w:rPr>
            </w:pPr>
            <w:r w:rsidRPr="00872026">
              <w:rPr>
                <w:rFonts w:eastAsiaTheme="minorEastAsia"/>
                <w:b/>
                <w:bCs/>
                <w:sz w:val="18"/>
                <w:szCs w:val="18"/>
                <w:lang w:val="en-GB" w:eastAsia="zh-CN"/>
              </w:rPr>
              <w:t>3.C.1:</w:t>
            </w:r>
          </w:p>
          <w:p w14:paraId="04EDF33D" w14:textId="2F7208E0" w:rsidR="00872026" w:rsidRPr="00872026" w:rsidRDefault="00872026" w:rsidP="007E2680">
            <w:pPr>
              <w:jc w:val="both"/>
              <w:rPr>
                <w:rFonts w:eastAsiaTheme="minorEastAsia"/>
                <w:bCs/>
                <w:sz w:val="18"/>
                <w:szCs w:val="18"/>
                <w:lang w:val="en-GB" w:eastAsia="zh-CN"/>
              </w:rPr>
            </w:pPr>
            <w:r w:rsidRPr="00872026">
              <w:rPr>
                <w:rFonts w:eastAsiaTheme="minorEastAsia" w:hint="eastAsia"/>
                <w:bCs/>
                <w:sz w:val="18"/>
                <w:szCs w:val="18"/>
                <w:lang w:val="en-GB" w:eastAsia="zh-CN"/>
              </w:rPr>
              <w:t>M</w:t>
            </w:r>
            <w:r w:rsidRPr="00872026">
              <w:rPr>
                <w:rFonts w:eastAsiaTheme="minorEastAsia"/>
                <w:bCs/>
                <w:sz w:val="18"/>
                <w:szCs w:val="18"/>
                <w:lang w:val="en-GB" w:eastAsia="zh-CN"/>
              </w:rPr>
              <w:t xml:space="preserve">ore discussion for xTyR is needed. x = 1 can be supported, </w:t>
            </w:r>
            <w:r>
              <w:rPr>
                <w:rFonts w:eastAsiaTheme="minorEastAsia"/>
                <w:bCs/>
                <w:sz w:val="18"/>
                <w:szCs w:val="18"/>
                <w:lang w:val="en-GB" w:eastAsia="zh-CN"/>
              </w:rPr>
              <w:t>x&gt;1 needs more discussion.</w:t>
            </w:r>
          </w:p>
        </w:tc>
      </w:tr>
      <w:tr w:rsidR="0081495F" w14:paraId="7343EF1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09A35" w14:textId="40CB2023" w:rsidR="0081495F" w:rsidRPr="0081495F" w:rsidRDefault="0081495F" w:rsidP="007E2680">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4C0EC8"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3.C.2</w:t>
            </w:r>
          </w:p>
          <w:p w14:paraId="3CE00737" w14:textId="2B57D6D0"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Fine</w:t>
            </w:r>
          </w:p>
          <w:p w14:paraId="7981ACDB" w14:textId="77777777" w:rsidR="0081495F" w:rsidRPr="0081495F" w:rsidRDefault="0081495F" w:rsidP="0081495F">
            <w:pPr>
              <w:jc w:val="both"/>
              <w:rPr>
                <w:rFonts w:eastAsia="MS Mincho"/>
                <w:b/>
                <w:bCs/>
                <w:sz w:val="18"/>
                <w:szCs w:val="18"/>
                <w:lang w:val="en-GB" w:eastAsia="ja-JP"/>
              </w:rPr>
            </w:pPr>
          </w:p>
          <w:p w14:paraId="7ED152A1"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3.C.3</w:t>
            </w:r>
          </w:p>
          <w:p w14:paraId="3F5BDB1B" w14:textId="63D8C499"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41F174F3" w14:textId="77777777" w:rsidR="0081495F" w:rsidRPr="0081495F" w:rsidRDefault="0081495F" w:rsidP="0081495F">
            <w:pPr>
              <w:jc w:val="both"/>
              <w:rPr>
                <w:rFonts w:eastAsia="MS Mincho"/>
                <w:b/>
                <w:bCs/>
                <w:sz w:val="18"/>
                <w:szCs w:val="18"/>
                <w:lang w:val="en-GB" w:eastAsia="ja-JP"/>
              </w:rPr>
            </w:pPr>
          </w:p>
          <w:p w14:paraId="67205575"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3.C.3</w:t>
            </w:r>
          </w:p>
          <w:p w14:paraId="3D0973A7" w14:textId="79EEADDC" w:rsidR="0081495F" w:rsidRPr="0081495F" w:rsidRDefault="0081495F" w:rsidP="0081495F">
            <w:pPr>
              <w:jc w:val="both"/>
              <w:rPr>
                <w:rFonts w:eastAsia="MS Mincho"/>
                <w:sz w:val="18"/>
                <w:szCs w:val="18"/>
                <w:lang w:val="en-GB" w:eastAsia="ja-JP"/>
              </w:rPr>
            </w:pPr>
            <w:r>
              <w:rPr>
                <w:rFonts w:eastAsia="MS Mincho"/>
                <w:sz w:val="18"/>
                <w:szCs w:val="18"/>
                <w:lang w:val="en-GB" w:eastAsia="ja-JP"/>
              </w:rPr>
              <w:t>S</w:t>
            </w:r>
            <w:r w:rsidRPr="0081495F">
              <w:rPr>
                <w:rFonts w:eastAsia="MS Mincho"/>
                <w:sz w:val="18"/>
                <w:szCs w:val="18"/>
                <w:lang w:val="en-GB" w:eastAsia="ja-JP"/>
              </w:rPr>
              <w:t>upport only P_srs = 1</w:t>
            </w:r>
          </w:p>
          <w:p w14:paraId="2EA6B1B3" w14:textId="77777777" w:rsidR="0081495F" w:rsidRPr="0081495F" w:rsidRDefault="0081495F" w:rsidP="0081495F">
            <w:pPr>
              <w:jc w:val="both"/>
              <w:rPr>
                <w:rFonts w:eastAsia="MS Mincho"/>
                <w:b/>
                <w:bCs/>
                <w:sz w:val="18"/>
                <w:szCs w:val="18"/>
                <w:lang w:val="en-GB" w:eastAsia="ja-JP"/>
              </w:rPr>
            </w:pPr>
          </w:p>
          <w:p w14:paraId="4BFBE64F"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3.H.1</w:t>
            </w:r>
          </w:p>
          <w:p w14:paraId="19BF4D14"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5AFCACB7" w14:textId="77777777" w:rsidR="0081495F" w:rsidRPr="0081495F" w:rsidRDefault="0081495F" w:rsidP="0081495F">
            <w:pPr>
              <w:jc w:val="both"/>
              <w:rPr>
                <w:rFonts w:eastAsia="MS Mincho"/>
                <w:b/>
                <w:bCs/>
                <w:sz w:val="18"/>
                <w:szCs w:val="18"/>
                <w:lang w:val="en-GB" w:eastAsia="ja-JP"/>
              </w:rPr>
            </w:pPr>
          </w:p>
          <w:p w14:paraId="2A7AC804"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3.H.1</w:t>
            </w:r>
          </w:p>
          <w:p w14:paraId="43580BA2"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Fine with bullet 1 and bullet 2.</w:t>
            </w:r>
          </w:p>
          <w:p w14:paraId="23C318F3"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Not support bullet 4</w:t>
            </w:r>
          </w:p>
          <w:p w14:paraId="4DBBE1B0" w14:textId="77777777" w:rsidR="0081495F" w:rsidRPr="0081495F" w:rsidRDefault="0081495F" w:rsidP="0081495F">
            <w:pPr>
              <w:jc w:val="both"/>
              <w:rPr>
                <w:rFonts w:eastAsia="MS Mincho"/>
                <w:b/>
                <w:bCs/>
                <w:sz w:val="18"/>
                <w:szCs w:val="18"/>
                <w:lang w:val="en-GB" w:eastAsia="ja-JP"/>
              </w:rPr>
            </w:pPr>
          </w:p>
          <w:p w14:paraId="3BCDEFCF"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3.H.2</w:t>
            </w:r>
          </w:p>
          <w:p w14:paraId="6675ADFD"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4BA0C24A" w14:textId="77777777" w:rsidR="0081495F" w:rsidRPr="0081495F" w:rsidRDefault="0081495F" w:rsidP="0081495F">
            <w:pPr>
              <w:jc w:val="both"/>
              <w:rPr>
                <w:rFonts w:eastAsia="MS Mincho"/>
                <w:b/>
                <w:bCs/>
                <w:sz w:val="18"/>
                <w:szCs w:val="18"/>
                <w:lang w:val="en-GB" w:eastAsia="ja-JP"/>
              </w:rPr>
            </w:pPr>
          </w:p>
          <w:p w14:paraId="714A62A0"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3.H.2</w:t>
            </w:r>
          </w:p>
          <w:p w14:paraId="4DB69AD8"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 bullet 2 and bullet 5</w:t>
            </w:r>
          </w:p>
          <w:p w14:paraId="715F4115" w14:textId="527FCCB3" w:rsidR="0081495F" w:rsidRPr="0081495F" w:rsidRDefault="0081495F" w:rsidP="0081495F">
            <w:pPr>
              <w:jc w:val="both"/>
              <w:rPr>
                <w:rFonts w:eastAsia="MS Mincho"/>
                <w:sz w:val="18"/>
                <w:szCs w:val="18"/>
                <w:lang w:val="en-GB" w:eastAsia="ja-JP"/>
              </w:rPr>
            </w:pPr>
            <w:r>
              <w:rPr>
                <w:rFonts w:eastAsia="MS Mincho"/>
                <w:sz w:val="18"/>
                <w:szCs w:val="18"/>
                <w:lang w:val="en-GB" w:eastAsia="ja-JP"/>
              </w:rPr>
              <w:t>F</w:t>
            </w:r>
            <w:r w:rsidRPr="0081495F">
              <w:rPr>
                <w:rFonts w:eastAsia="MS Mincho"/>
                <w:sz w:val="18"/>
                <w:szCs w:val="18"/>
                <w:lang w:val="en-GB" w:eastAsia="ja-JP"/>
              </w:rPr>
              <w:t>ine with Only 1 resource set</w:t>
            </w:r>
          </w:p>
          <w:p w14:paraId="42E8AD0F" w14:textId="608283C5" w:rsidR="0081495F" w:rsidRPr="0081495F" w:rsidRDefault="0081495F" w:rsidP="007E2680">
            <w:pPr>
              <w:jc w:val="both"/>
              <w:rPr>
                <w:rFonts w:eastAsia="MS Mincho"/>
                <w:b/>
                <w:bCs/>
                <w:sz w:val="18"/>
                <w:szCs w:val="18"/>
                <w:lang w:val="en-GB" w:eastAsia="ja-JP"/>
              </w:rPr>
            </w:pPr>
          </w:p>
        </w:tc>
      </w:tr>
      <w:tr w:rsidR="00DE09E1" w14:paraId="763A7525"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BCF3FB" w14:textId="61FCCFDF" w:rsidR="00DE09E1" w:rsidRDefault="00DE09E1" w:rsidP="007E2680">
            <w:pPr>
              <w:widowControl w:val="0"/>
              <w:snapToGrid w:val="0"/>
              <w:rPr>
                <w:rFonts w:eastAsia="MS Mincho"/>
                <w:sz w:val="18"/>
                <w:szCs w:val="18"/>
                <w:lang w:eastAsia="ja-JP"/>
              </w:rPr>
            </w:pPr>
            <w:r>
              <w:rPr>
                <w:rFonts w:eastAsia="MS Mincho"/>
                <w:sz w:val="18"/>
                <w:szCs w:val="18"/>
                <w:lang w:eastAsia="ja-JP"/>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59155F" w14:textId="77777777" w:rsidR="00DE09E1" w:rsidRPr="00DE09E1" w:rsidRDefault="00DE09E1" w:rsidP="00DE09E1">
            <w:pPr>
              <w:snapToGrid w:val="0"/>
              <w:rPr>
                <w:rFonts w:eastAsia="MS Mincho"/>
                <w:b/>
                <w:bCs/>
                <w:color w:val="3333FF"/>
                <w:sz w:val="20"/>
                <w:szCs w:val="18"/>
                <w:lang w:val="en-GB" w:eastAsia="ja-JP"/>
              </w:rPr>
            </w:pPr>
            <w:r w:rsidRPr="00DE09E1">
              <w:rPr>
                <w:rFonts w:eastAsia="MS Mincho"/>
                <w:b/>
                <w:bCs/>
                <w:color w:val="3333FF"/>
                <w:sz w:val="20"/>
                <w:szCs w:val="18"/>
                <w:lang w:val="en-GB" w:eastAsia="ja-JP"/>
              </w:rPr>
              <w:t xml:space="preserve">Offline outcome: </w:t>
            </w:r>
          </w:p>
          <w:p w14:paraId="6EDDC894" w14:textId="7B4B2B10" w:rsidR="00DE09E1" w:rsidRPr="00DE09E1" w:rsidRDefault="00DE09E1" w:rsidP="00DE09E1">
            <w:pPr>
              <w:pStyle w:val="ListParagraph"/>
              <w:numPr>
                <w:ilvl w:val="0"/>
                <w:numId w:val="36"/>
              </w:numPr>
              <w:snapToGrid w:val="0"/>
              <w:spacing w:after="0" w:line="240" w:lineRule="auto"/>
              <w:rPr>
                <w:rFonts w:eastAsia="MS Mincho"/>
                <w:b/>
                <w:bCs/>
                <w:color w:val="3333FF"/>
                <w:sz w:val="20"/>
                <w:szCs w:val="18"/>
                <w:lang w:val="en-GB" w:eastAsia="ja-JP"/>
              </w:rPr>
            </w:pPr>
            <w:r w:rsidRPr="00DE09E1">
              <w:rPr>
                <w:rFonts w:eastAsia="MS Mincho"/>
                <w:b/>
                <w:bCs/>
                <w:color w:val="3333FF"/>
                <w:sz w:val="20"/>
                <w:szCs w:val="18"/>
                <w:lang w:val="en-GB" w:eastAsia="ja-JP"/>
              </w:rPr>
              <w:t xml:space="preserve">3.B.2 situation </w:t>
            </w:r>
          </w:p>
          <w:p w14:paraId="615601F0" w14:textId="77777777" w:rsidR="00DE09E1" w:rsidRPr="00DE09E1" w:rsidRDefault="00DE09E1" w:rsidP="00DE09E1">
            <w:pPr>
              <w:pStyle w:val="ListParagraph"/>
              <w:numPr>
                <w:ilvl w:val="0"/>
                <w:numId w:val="36"/>
              </w:numPr>
              <w:snapToGrid w:val="0"/>
              <w:spacing w:after="0" w:line="240" w:lineRule="auto"/>
              <w:rPr>
                <w:rFonts w:eastAsia="MS Mincho"/>
                <w:b/>
                <w:bCs/>
                <w:sz w:val="18"/>
                <w:szCs w:val="18"/>
                <w:lang w:val="en-GB" w:eastAsia="ja-JP"/>
              </w:rPr>
            </w:pPr>
            <w:r w:rsidRPr="00DE09E1">
              <w:rPr>
                <w:rFonts w:eastAsia="MS Mincho"/>
                <w:b/>
                <w:bCs/>
                <w:color w:val="3333FF"/>
                <w:sz w:val="20"/>
                <w:szCs w:val="18"/>
                <w:lang w:val="en-GB" w:eastAsia="ja-JP"/>
              </w:rPr>
              <w:t>Combined 3.C.1 and 3.C.3</w:t>
            </w:r>
          </w:p>
          <w:p w14:paraId="6AE88B72" w14:textId="67AC8ACE" w:rsidR="00DE09E1" w:rsidRPr="00DE09E1" w:rsidRDefault="00DE09E1" w:rsidP="00DE09E1">
            <w:pPr>
              <w:pStyle w:val="ListParagraph"/>
              <w:snapToGrid w:val="0"/>
              <w:spacing w:after="0" w:line="240" w:lineRule="auto"/>
              <w:rPr>
                <w:rFonts w:eastAsia="MS Mincho"/>
                <w:b/>
                <w:bCs/>
                <w:sz w:val="18"/>
                <w:szCs w:val="18"/>
                <w:lang w:val="en-GB" w:eastAsia="ja-JP"/>
              </w:rPr>
            </w:pPr>
          </w:p>
        </w:tc>
      </w:tr>
      <w:tr w:rsidR="00176BCA" w14:paraId="41A8ED4F"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2A8411" w14:textId="1EFD30B8" w:rsidR="00176BCA" w:rsidRDefault="00176BCA" w:rsidP="007E2680">
            <w:pPr>
              <w:widowControl w:val="0"/>
              <w:snapToGrid w:val="0"/>
              <w:rPr>
                <w:rFonts w:eastAsia="MS Mincho"/>
                <w:sz w:val="18"/>
                <w:szCs w:val="18"/>
                <w:lang w:eastAsia="ja-JP"/>
              </w:rPr>
            </w:pPr>
            <w:r>
              <w:rPr>
                <w:rFonts w:eastAsia="MS Mincho" w:hint="eastAsia"/>
                <w:sz w:val="18"/>
                <w:szCs w:val="18"/>
                <w:lang w:eastAsia="ja-JP"/>
              </w:rPr>
              <w:lastRenderedPageBreak/>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4F8247" w14:textId="77777777" w:rsidR="00176BCA" w:rsidRPr="0081495F" w:rsidRDefault="00176BCA" w:rsidP="00176BCA">
            <w:pPr>
              <w:jc w:val="both"/>
              <w:rPr>
                <w:rFonts w:eastAsia="MS Mincho"/>
                <w:b/>
                <w:bCs/>
                <w:sz w:val="18"/>
                <w:szCs w:val="18"/>
                <w:lang w:val="en-GB" w:eastAsia="ja-JP"/>
              </w:rPr>
            </w:pPr>
            <w:r w:rsidRPr="0081495F">
              <w:rPr>
                <w:rFonts w:eastAsia="MS Mincho"/>
                <w:b/>
                <w:bCs/>
                <w:sz w:val="18"/>
                <w:szCs w:val="18"/>
                <w:lang w:val="en-GB" w:eastAsia="ja-JP"/>
              </w:rPr>
              <w:t>Proposal 3.H.1</w:t>
            </w:r>
          </w:p>
          <w:p w14:paraId="5045B575" w14:textId="77777777" w:rsidR="00176BCA" w:rsidRPr="0081495F" w:rsidRDefault="00176BCA" w:rsidP="00176BCA">
            <w:pPr>
              <w:jc w:val="both"/>
              <w:rPr>
                <w:rFonts w:eastAsia="MS Mincho"/>
                <w:sz w:val="18"/>
                <w:szCs w:val="18"/>
                <w:lang w:val="en-GB" w:eastAsia="ja-JP"/>
              </w:rPr>
            </w:pPr>
            <w:r w:rsidRPr="0081495F">
              <w:rPr>
                <w:rFonts w:eastAsia="MS Mincho"/>
                <w:sz w:val="18"/>
                <w:szCs w:val="18"/>
                <w:lang w:val="en-GB" w:eastAsia="ja-JP"/>
              </w:rPr>
              <w:t>Support</w:t>
            </w:r>
          </w:p>
          <w:p w14:paraId="391B2AD4" w14:textId="77777777" w:rsidR="00176BCA" w:rsidRDefault="00176BCA" w:rsidP="00DE09E1">
            <w:pPr>
              <w:snapToGrid w:val="0"/>
              <w:rPr>
                <w:rFonts w:eastAsia="MS Mincho"/>
                <w:b/>
                <w:bCs/>
                <w:color w:val="3333FF"/>
                <w:sz w:val="20"/>
                <w:szCs w:val="18"/>
                <w:lang w:val="en-GB" w:eastAsia="ja-JP"/>
              </w:rPr>
            </w:pPr>
          </w:p>
          <w:p w14:paraId="6246EB1E" w14:textId="7D92A3A7" w:rsidR="00176BCA" w:rsidRPr="0081495F" w:rsidRDefault="00176BCA" w:rsidP="00176BCA">
            <w:pPr>
              <w:jc w:val="both"/>
              <w:rPr>
                <w:rFonts w:eastAsia="MS Mincho"/>
                <w:b/>
                <w:bCs/>
                <w:sz w:val="18"/>
                <w:szCs w:val="18"/>
                <w:lang w:val="en-GB" w:eastAsia="ja-JP"/>
              </w:rPr>
            </w:pPr>
            <w:r w:rsidRPr="0081495F">
              <w:rPr>
                <w:rFonts w:eastAsia="MS Mincho"/>
                <w:b/>
                <w:bCs/>
                <w:sz w:val="18"/>
                <w:szCs w:val="18"/>
                <w:lang w:val="en-GB" w:eastAsia="ja-JP"/>
              </w:rPr>
              <w:t>Proposal 3.H.</w:t>
            </w:r>
            <w:r>
              <w:rPr>
                <w:rFonts w:eastAsia="MS Mincho" w:hint="eastAsia"/>
                <w:b/>
                <w:bCs/>
                <w:sz w:val="18"/>
                <w:szCs w:val="18"/>
                <w:lang w:val="en-GB" w:eastAsia="ja-JP"/>
              </w:rPr>
              <w:t>2</w:t>
            </w:r>
          </w:p>
          <w:p w14:paraId="55B6D183" w14:textId="77777777" w:rsidR="00176BCA" w:rsidRPr="0081495F" w:rsidRDefault="00176BCA" w:rsidP="00176BCA">
            <w:pPr>
              <w:jc w:val="both"/>
              <w:rPr>
                <w:rFonts w:eastAsia="MS Mincho"/>
                <w:sz w:val="18"/>
                <w:szCs w:val="18"/>
                <w:lang w:val="en-GB" w:eastAsia="ja-JP"/>
              </w:rPr>
            </w:pPr>
            <w:r w:rsidRPr="0081495F">
              <w:rPr>
                <w:rFonts w:eastAsia="MS Mincho"/>
                <w:sz w:val="18"/>
                <w:szCs w:val="18"/>
                <w:lang w:val="en-GB" w:eastAsia="ja-JP"/>
              </w:rPr>
              <w:t>Support</w:t>
            </w:r>
          </w:p>
          <w:p w14:paraId="55192B8F" w14:textId="77777777" w:rsidR="00176BCA" w:rsidRPr="00DE09E1" w:rsidRDefault="00176BCA" w:rsidP="00DE09E1">
            <w:pPr>
              <w:snapToGrid w:val="0"/>
              <w:rPr>
                <w:rFonts w:eastAsia="MS Mincho"/>
                <w:b/>
                <w:bCs/>
                <w:color w:val="3333FF"/>
                <w:sz w:val="20"/>
                <w:szCs w:val="18"/>
                <w:lang w:val="en-GB" w:eastAsia="ja-JP"/>
              </w:rPr>
            </w:pPr>
          </w:p>
        </w:tc>
      </w:tr>
      <w:tr w:rsidR="00B93FDA" w14:paraId="73D46D6F"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3DC51" w14:textId="15746151" w:rsidR="00B93FDA" w:rsidRDefault="00B93FDA" w:rsidP="007E2680">
            <w:pPr>
              <w:widowControl w:val="0"/>
              <w:snapToGrid w:val="0"/>
              <w:rPr>
                <w:rFonts w:eastAsia="MS Mincho"/>
                <w:sz w:val="18"/>
                <w:szCs w:val="18"/>
                <w:lang w:eastAsia="ja-JP"/>
              </w:rPr>
            </w:pPr>
            <w:r>
              <w:rPr>
                <w:rFonts w:eastAsia="MS Mincho"/>
                <w:sz w:val="18"/>
                <w:szCs w:val="18"/>
                <w:lang w:eastAsia="ja-JP"/>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80AD4" w14:textId="454483E7" w:rsidR="00B93FDA" w:rsidRPr="0081495F" w:rsidRDefault="002B7A2B" w:rsidP="00176BCA">
            <w:pPr>
              <w:jc w:val="both"/>
              <w:rPr>
                <w:rFonts w:eastAsia="MS Mincho"/>
                <w:b/>
                <w:bCs/>
                <w:sz w:val="18"/>
                <w:szCs w:val="18"/>
                <w:lang w:val="en-GB" w:eastAsia="ja-JP"/>
              </w:rPr>
            </w:pPr>
            <w:r w:rsidRPr="002B7A2B">
              <w:rPr>
                <w:rFonts w:eastAsia="MS Mincho"/>
                <w:b/>
                <w:bCs/>
                <w:color w:val="3333FF"/>
                <w:sz w:val="18"/>
                <w:szCs w:val="18"/>
                <w:lang w:val="en-GB" w:eastAsia="ja-JP"/>
              </w:rPr>
              <w:t>No revision</w:t>
            </w:r>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33"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6B7B50">
            <w:pPr>
              <w:widowControl w:val="0"/>
              <w:snapToGrid w:val="0"/>
              <w:rPr>
                <w:color w:val="000000" w:themeColor="text1"/>
                <w:sz w:val="18"/>
                <w:szCs w:val="18"/>
              </w:rPr>
            </w:pPr>
            <w:hyperlink r:id="rId35"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r>
              <w:rPr>
                <w:sz w:val="18"/>
                <w:szCs w:val="18"/>
              </w:rPr>
              <w:t>InterDigital,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6B7B50">
            <w:pPr>
              <w:widowControl w:val="0"/>
              <w:snapToGrid w:val="0"/>
              <w:rPr>
                <w:color w:val="000000" w:themeColor="text1"/>
                <w:sz w:val="18"/>
                <w:szCs w:val="18"/>
              </w:rPr>
            </w:pPr>
            <w:hyperlink r:id="rId36"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6B7B50">
            <w:pPr>
              <w:widowControl w:val="0"/>
              <w:snapToGrid w:val="0"/>
              <w:rPr>
                <w:color w:val="000000" w:themeColor="text1"/>
                <w:sz w:val="18"/>
                <w:szCs w:val="18"/>
              </w:rPr>
            </w:pPr>
            <w:hyperlink r:id="rId37"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8"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Huawei, HiSilicon</w:t>
            </w:r>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6B7B50">
            <w:pPr>
              <w:widowControl w:val="0"/>
              <w:snapToGrid w:val="0"/>
              <w:rPr>
                <w:color w:val="000000" w:themeColor="text1"/>
                <w:sz w:val="18"/>
                <w:szCs w:val="18"/>
              </w:rPr>
            </w:pPr>
            <w:hyperlink r:id="rId39"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6B7B50">
            <w:pPr>
              <w:widowControl w:val="0"/>
              <w:snapToGrid w:val="0"/>
              <w:rPr>
                <w:color w:val="000000" w:themeColor="text1"/>
                <w:sz w:val="18"/>
                <w:szCs w:val="18"/>
              </w:rPr>
            </w:pPr>
            <w:hyperlink r:id="rId40"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6B7B50">
            <w:pPr>
              <w:widowControl w:val="0"/>
              <w:snapToGrid w:val="0"/>
              <w:rPr>
                <w:color w:val="000000" w:themeColor="text1"/>
                <w:sz w:val="18"/>
                <w:szCs w:val="18"/>
              </w:rPr>
            </w:pPr>
            <w:hyperlink r:id="rId41"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r>
              <w:rPr>
                <w:sz w:val="18"/>
                <w:szCs w:val="18"/>
              </w:rPr>
              <w:t>Spreadtrum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6B7B50">
            <w:pPr>
              <w:widowControl w:val="0"/>
              <w:snapToGrid w:val="0"/>
              <w:rPr>
                <w:color w:val="000000" w:themeColor="text1"/>
                <w:sz w:val="18"/>
                <w:szCs w:val="18"/>
              </w:rPr>
            </w:pPr>
            <w:hyperlink r:id="rId42"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6B7B50">
            <w:pPr>
              <w:widowControl w:val="0"/>
              <w:snapToGrid w:val="0"/>
              <w:rPr>
                <w:color w:val="000000" w:themeColor="text1"/>
                <w:sz w:val="18"/>
                <w:szCs w:val="18"/>
              </w:rPr>
            </w:pPr>
            <w:hyperlink r:id="rId43"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6B7B50">
            <w:pPr>
              <w:widowControl w:val="0"/>
              <w:snapToGrid w:val="0"/>
              <w:rPr>
                <w:color w:val="000000" w:themeColor="text1"/>
                <w:sz w:val="18"/>
                <w:szCs w:val="18"/>
              </w:rPr>
            </w:pPr>
            <w:hyperlink r:id="rId44"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6B7B50">
            <w:pPr>
              <w:widowControl w:val="0"/>
              <w:snapToGrid w:val="0"/>
              <w:rPr>
                <w:color w:val="000000" w:themeColor="text1"/>
                <w:sz w:val="18"/>
                <w:szCs w:val="18"/>
              </w:rPr>
            </w:pPr>
            <w:hyperlink r:id="rId45"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6B7B50">
            <w:pPr>
              <w:widowControl w:val="0"/>
              <w:snapToGrid w:val="0"/>
              <w:rPr>
                <w:color w:val="000000" w:themeColor="text1"/>
                <w:sz w:val="18"/>
                <w:szCs w:val="18"/>
              </w:rPr>
            </w:pPr>
            <w:hyperlink r:id="rId46"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6B7B50">
            <w:pPr>
              <w:widowControl w:val="0"/>
              <w:snapToGrid w:val="0"/>
              <w:rPr>
                <w:color w:val="000000" w:themeColor="text1"/>
                <w:sz w:val="18"/>
                <w:szCs w:val="18"/>
              </w:rPr>
            </w:pPr>
            <w:hyperlink r:id="rId47"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6B7B50">
            <w:pPr>
              <w:widowControl w:val="0"/>
              <w:snapToGrid w:val="0"/>
              <w:rPr>
                <w:color w:val="000000" w:themeColor="text1"/>
                <w:sz w:val="18"/>
                <w:szCs w:val="18"/>
              </w:rPr>
            </w:pPr>
            <w:hyperlink r:id="rId48"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6B7B50">
            <w:pPr>
              <w:widowControl w:val="0"/>
              <w:snapToGrid w:val="0"/>
              <w:rPr>
                <w:color w:val="000000" w:themeColor="text1"/>
                <w:sz w:val="18"/>
                <w:szCs w:val="18"/>
              </w:rPr>
            </w:pPr>
            <w:hyperlink r:id="rId49"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6B7B50">
            <w:pPr>
              <w:widowControl w:val="0"/>
              <w:snapToGrid w:val="0"/>
              <w:rPr>
                <w:color w:val="000000" w:themeColor="text1"/>
                <w:sz w:val="18"/>
                <w:szCs w:val="18"/>
              </w:rPr>
            </w:pPr>
            <w:hyperlink r:id="rId50"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6B7B50">
            <w:pPr>
              <w:widowControl w:val="0"/>
              <w:snapToGrid w:val="0"/>
              <w:rPr>
                <w:color w:val="000000" w:themeColor="text1"/>
                <w:sz w:val="18"/>
                <w:szCs w:val="18"/>
              </w:rPr>
            </w:pPr>
            <w:hyperlink r:id="rId51"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6B7B50">
            <w:pPr>
              <w:widowControl w:val="0"/>
              <w:snapToGrid w:val="0"/>
              <w:rPr>
                <w:color w:val="000000" w:themeColor="text1"/>
                <w:sz w:val="18"/>
                <w:szCs w:val="18"/>
              </w:rPr>
            </w:pPr>
            <w:hyperlink r:id="rId52"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6B7B50">
            <w:pPr>
              <w:widowControl w:val="0"/>
              <w:snapToGrid w:val="0"/>
              <w:rPr>
                <w:color w:val="000000" w:themeColor="text1"/>
                <w:sz w:val="18"/>
                <w:szCs w:val="18"/>
              </w:rPr>
            </w:pPr>
            <w:hyperlink r:id="rId53"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6B7B50">
            <w:pPr>
              <w:widowControl w:val="0"/>
              <w:snapToGrid w:val="0"/>
              <w:rPr>
                <w:color w:val="000000" w:themeColor="text1"/>
                <w:sz w:val="18"/>
                <w:szCs w:val="18"/>
              </w:rPr>
            </w:pPr>
            <w:hyperlink r:id="rId54"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6B7B50">
            <w:pPr>
              <w:widowControl w:val="0"/>
              <w:snapToGrid w:val="0"/>
              <w:rPr>
                <w:color w:val="000000" w:themeColor="text1"/>
                <w:sz w:val="18"/>
                <w:szCs w:val="18"/>
              </w:rPr>
            </w:pPr>
            <w:hyperlink r:id="rId55"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6B7B50">
            <w:pPr>
              <w:widowControl w:val="0"/>
              <w:snapToGrid w:val="0"/>
              <w:rPr>
                <w:color w:val="000000" w:themeColor="text1"/>
                <w:sz w:val="18"/>
                <w:szCs w:val="18"/>
              </w:rPr>
            </w:pPr>
            <w:hyperlink r:id="rId56"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6B7B50">
            <w:pPr>
              <w:widowControl w:val="0"/>
              <w:snapToGrid w:val="0"/>
              <w:rPr>
                <w:color w:val="000000" w:themeColor="text1"/>
                <w:sz w:val="18"/>
                <w:szCs w:val="18"/>
              </w:rPr>
            </w:pPr>
            <w:hyperlink r:id="rId57"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6B7B50">
            <w:pPr>
              <w:widowControl w:val="0"/>
              <w:snapToGrid w:val="0"/>
              <w:rPr>
                <w:color w:val="000000" w:themeColor="text1"/>
                <w:sz w:val="18"/>
                <w:szCs w:val="18"/>
              </w:rPr>
            </w:pPr>
            <w:hyperlink r:id="rId58"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6B7B50">
            <w:pPr>
              <w:widowControl w:val="0"/>
              <w:snapToGrid w:val="0"/>
              <w:rPr>
                <w:color w:val="000000" w:themeColor="text1"/>
                <w:sz w:val="18"/>
                <w:szCs w:val="18"/>
              </w:rPr>
            </w:pPr>
            <w:hyperlink r:id="rId59"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6B7B50">
            <w:pPr>
              <w:widowControl w:val="0"/>
              <w:snapToGrid w:val="0"/>
              <w:rPr>
                <w:color w:val="000000" w:themeColor="text1"/>
                <w:sz w:val="18"/>
                <w:szCs w:val="18"/>
              </w:rPr>
            </w:pPr>
            <w:hyperlink r:id="rId60"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6B7B50">
            <w:pPr>
              <w:widowControl w:val="0"/>
              <w:snapToGrid w:val="0"/>
              <w:rPr>
                <w:color w:val="000000" w:themeColor="text1"/>
                <w:sz w:val="18"/>
                <w:szCs w:val="18"/>
              </w:rPr>
            </w:pPr>
            <w:hyperlink r:id="rId61"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6B7B50">
            <w:pPr>
              <w:widowControl w:val="0"/>
              <w:snapToGrid w:val="0"/>
              <w:rPr>
                <w:color w:val="000000" w:themeColor="text1"/>
                <w:sz w:val="18"/>
                <w:szCs w:val="18"/>
              </w:rPr>
            </w:pPr>
            <w:hyperlink r:id="rId62"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6B7B50">
            <w:pPr>
              <w:widowControl w:val="0"/>
              <w:snapToGrid w:val="0"/>
              <w:rPr>
                <w:color w:val="000000" w:themeColor="text1"/>
                <w:sz w:val="18"/>
                <w:szCs w:val="18"/>
              </w:rPr>
            </w:pPr>
            <w:hyperlink r:id="rId63"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r>
              <w:rPr>
                <w:sz w:val="18"/>
                <w:szCs w:val="18"/>
              </w:rPr>
              <w:t>CEWiT</w:t>
            </w:r>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6B7B50">
            <w:pPr>
              <w:widowControl w:val="0"/>
              <w:snapToGrid w:val="0"/>
              <w:rPr>
                <w:color w:val="000000" w:themeColor="text1"/>
                <w:sz w:val="18"/>
                <w:szCs w:val="18"/>
              </w:rPr>
            </w:pPr>
            <w:hyperlink r:id="rId64"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33"/>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02E5" w14:textId="77777777" w:rsidR="006B7B50" w:rsidRDefault="006B7B50" w:rsidP="00BC0A40">
      <w:r>
        <w:separator/>
      </w:r>
    </w:p>
  </w:endnote>
  <w:endnote w:type="continuationSeparator" w:id="0">
    <w:p w14:paraId="3A43529B" w14:textId="77777777" w:rsidR="006B7B50" w:rsidRDefault="006B7B50"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75D9" w14:textId="77777777" w:rsidR="006B7B50" w:rsidRDefault="006B7B50" w:rsidP="00BC0A40">
      <w:r>
        <w:separator/>
      </w:r>
    </w:p>
  </w:footnote>
  <w:footnote w:type="continuationSeparator" w:id="0">
    <w:p w14:paraId="7D40DEB4" w14:textId="77777777" w:rsidR="006B7B50" w:rsidRDefault="006B7B50"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3B38E5"/>
    <w:multiLevelType w:val="hybridMultilevel"/>
    <w:tmpl w:val="980C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4844DC"/>
    <w:multiLevelType w:val="hybridMultilevel"/>
    <w:tmpl w:val="8D603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D220D3"/>
    <w:multiLevelType w:val="multilevel"/>
    <w:tmpl w:val="F586D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FB1151"/>
    <w:multiLevelType w:val="hybridMultilevel"/>
    <w:tmpl w:val="FF3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29"/>
  </w:num>
  <w:num w:numId="4">
    <w:abstractNumId w:val="36"/>
  </w:num>
  <w:num w:numId="5">
    <w:abstractNumId w:val="42"/>
  </w:num>
  <w:num w:numId="6">
    <w:abstractNumId w:val="25"/>
  </w:num>
  <w:num w:numId="7">
    <w:abstractNumId w:val="30"/>
  </w:num>
  <w:num w:numId="8">
    <w:abstractNumId w:val="32"/>
  </w:num>
  <w:num w:numId="9">
    <w:abstractNumId w:val="35"/>
  </w:num>
  <w:num w:numId="10">
    <w:abstractNumId w:val="40"/>
  </w:num>
  <w:num w:numId="1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4"/>
  </w:num>
  <w:num w:numId="15">
    <w:abstractNumId w:val="23"/>
  </w:num>
  <w:num w:numId="16">
    <w:abstractNumId w:val="17"/>
  </w:num>
  <w:num w:numId="17">
    <w:abstractNumId w:val="27"/>
  </w:num>
  <w:num w:numId="18">
    <w:abstractNumId w:val="26"/>
  </w:num>
  <w:num w:numId="19">
    <w:abstractNumId w:val="38"/>
  </w:num>
  <w:num w:numId="20">
    <w:abstractNumId w:val="28"/>
  </w:num>
  <w:num w:numId="21">
    <w:abstractNumId w:val="8"/>
  </w:num>
  <w:num w:numId="22">
    <w:abstractNumId w:val="3"/>
  </w:num>
  <w:num w:numId="23">
    <w:abstractNumId w:val="20"/>
  </w:num>
  <w:num w:numId="24">
    <w:abstractNumId w:val="2"/>
  </w:num>
  <w:num w:numId="25">
    <w:abstractNumId w:val="13"/>
  </w:num>
  <w:num w:numId="26">
    <w:abstractNumId w:val="43"/>
  </w:num>
  <w:num w:numId="27">
    <w:abstractNumId w:val="12"/>
  </w:num>
  <w:num w:numId="28">
    <w:abstractNumId w:val="5"/>
  </w:num>
  <w:num w:numId="29">
    <w:abstractNumId w:val="33"/>
  </w:num>
  <w:num w:numId="30">
    <w:abstractNumId w:val="15"/>
  </w:num>
  <w:num w:numId="31">
    <w:abstractNumId w:val="10"/>
  </w:num>
  <w:num w:numId="32">
    <w:abstractNumId w:val="1"/>
  </w:num>
  <w:num w:numId="33">
    <w:abstractNumId w:val="22"/>
  </w:num>
  <w:num w:numId="34">
    <w:abstractNumId w:val="4"/>
  </w:num>
  <w:num w:numId="35">
    <w:abstractNumId w:val="11"/>
  </w:num>
  <w:num w:numId="36">
    <w:abstractNumId w:val="19"/>
  </w:num>
  <w:num w:numId="37">
    <w:abstractNumId w:val="18"/>
  </w:num>
  <w:num w:numId="38">
    <w:abstractNumId w:val="7"/>
  </w:num>
  <w:num w:numId="39">
    <w:abstractNumId w:val="21"/>
  </w:num>
  <w:num w:numId="40">
    <w:abstractNumId w:val="16"/>
  </w:num>
  <w:num w:numId="41">
    <w:abstractNumId w:val="34"/>
  </w:num>
  <w:num w:numId="42">
    <w:abstractNumId w:val="27"/>
  </w:num>
  <w:num w:numId="43">
    <w:abstractNumId w:val="44"/>
  </w:num>
  <w:num w:numId="44">
    <w:abstractNumId w:val="0"/>
  </w:num>
  <w:num w:numId="45">
    <w:abstractNumId w:val="9"/>
  </w:num>
  <w:num w:numId="46">
    <w:abstractNumId w:val="45"/>
  </w:num>
  <w:num w:numId="47">
    <w:abstractNumId w:val="24"/>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3201">
      <w:bodyDiv w:val="1"/>
      <w:marLeft w:val="0"/>
      <w:marRight w:val="0"/>
      <w:marTop w:val="0"/>
      <w:marBottom w:val="0"/>
      <w:divBdr>
        <w:top w:val="none" w:sz="0" w:space="0" w:color="auto"/>
        <w:left w:val="none" w:sz="0" w:space="0" w:color="auto"/>
        <w:bottom w:val="none" w:sz="0" w:space="0" w:color="auto"/>
        <w:right w:val="none" w:sz="0" w:space="0" w:color="auto"/>
      </w:divBdr>
    </w:div>
    <w:div w:id="1163475208">
      <w:bodyDiv w:val="1"/>
      <w:marLeft w:val="0"/>
      <w:marRight w:val="0"/>
      <w:marTop w:val="0"/>
      <w:marBottom w:val="0"/>
      <w:divBdr>
        <w:top w:val="none" w:sz="0" w:space="0" w:color="auto"/>
        <w:left w:val="none" w:sz="0" w:space="0" w:color="auto"/>
        <w:bottom w:val="none" w:sz="0" w:space="0" w:color="auto"/>
        <w:right w:val="none" w:sz="0" w:space="0" w:color="auto"/>
      </w:divBdr>
    </w:div>
    <w:div w:id="1327592464">
      <w:bodyDiv w:val="1"/>
      <w:marLeft w:val="0"/>
      <w:marRight w:val="0"/>
      <w:marTop w:val="0"/>
      <w:marBottom w:val="0"/>
      <w:divBdr>
        <w:top w:val="none" w:sz="0" w:space="0" w:color="auto"/>
        <w:left w:val="none" w:sz="0" w:space="0" w:color="auto"/>
        <w:bottom w:val="none" w:sz="0" w:space="0" w:color="auto"/>
        <w:right w:val="none" w:sz="0" w:space="0" w:color="auto"/>
      </w:divBdr>
    </w:div>
    <w:div w:id="194217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21" Type="http://schemas.openxmlformats.org/officeDocument/2006/relationships/image" Target="media/image10.png"/><Relationship Id="rId34" Type="http://schemas.openxmlformats.org/officeDocument/2006/relationships/image" Target="media/image17.png"/><Relationship Id="rId42" Type="http://schemas.openxmlformats.org/officeDocument/2006/relationships/hyperlink" Target="https://www.3gpp.org/ftp/TSG_RAN/WG1_RL1/TSGR1_117/Docs/R1-2404171.zip" TargetMode="External"/><Relationship Id="rId47" Type="http://schemas.openxmlformats.org/officeDocument/2006/relationships/hyperlink" Target="https://www.3gpp.org/ftp/TSG_RAN/WG1_RL1/TSGR1_117/Docs/R1-2404450.zip" TargetMode="External"/><Relationship Id="rId50" Type="http://schemas.openxmlformats.org/officeDocument/2006/relationships/hyperlink" Target="https://www.3gpp.org/ftp/TSG_RAN/WG1_RL1/TSGR1_117/Docs/R1-2404575.zip" TargetMode="External"/><Relationship Id="rId55" Type="http://schemas.openxmlformats.org/officeDocument/2006/relationships/hyperlink" Target="https://www.3gpp.org/ftp/TSG_RAN/WG1_RL1/TSGR1_117/Docs/R1-2404883.zip" TargetMode="External"/><Relationship Id="rId63" Type="http://schemas.openxmlformats.org/officeDocument/2006/relationships/hyperlink" Target="https://www.3gpp.org/ftp/TSG_RAN/WG1_RL1/TSGR1_117/Docs/R1-240523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chart" Target="charts/chart5.xml"/><Relationship Id="rId11" Type="http://schemas.openxmlformats.org/officeDocument/2006/relationships/image" Target="media/image1.emf"/><Relationship Id="rId24" Type="http://schemas.openxmlformats.org/officeDocument/2006/relationships/image" Target="media/image13.emf"/><Relationship Id="rId32" Type="http://schemas.openxmlformats.org/officeDocument/2006/relationships/image" Target="media/image15.png"/><Relationship Id="rId37" Type="http://schemas.openxmlformats.org/officeDocument/2006/relationships/hyperlink" Target="https://www.3gpp.org/ftp/TSG_RAN/WG1_RL1/TSGR1_117/Docs/R1-2403884.zip" TargetMode="External"/><Relationship Id="rId40" Type="http://schemas.openxmlformats.org/officeDocument/2006/relationships/hyperlink" Target="https://www.3gpp.org/ftp/TSG_RAN/WG1_RL1/TSGR1_117/Docs/R1-2404004.zip" TargetMode="External"/><Relationship Id="rId45" Type="http://schemas.openxmlformats.org/officeDocument/2006/relationships/hyperlink" Target="https://www.3gpp.org/ftp/TSG_RAN/WG1_RL1/TSGR1_117/Docs/R1-2404337.zip" TargetMode="External"/><Relationship Id="rId53" Type="http://schemas.openxmlformats.org/officeDocument/2006/relationships/hyperlink" Target="https://www.3gpp.org/ftp/TSG_RAN/WG1_RL1/TSGR1_117/Docs/R1-2404668.zip" TargetMode="External"/><Relationship Id="rId58" Type="http://schemas.openxmlformats.org/officeDocument/2006/relationships/hyperlink" Target="https://www.3gpp.org/ftp/TSG_RAN/WG1_RL1/TSGR1_117/Docs/R1-2404971.zip" TargetMode="External"/><Relationship Id="rId66"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www.3gpp.org/ftp/TSG_RAN/WG1_RL1/TSGR1_117/Docs/R1-2405149.zip" TargetMode="External"/><Relationship Id="rId19" Type="http://schemas.openxmlformats.org/officeDocument/2006/relationships/image" Target="media/image8.png"/><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yperlink" Target="https://www.3gpp.org/ftp/TSG_RAN/WG1_RL1/TSGR1_117/Docs/R1-2403847.zip" TargetMode="External"/><Relationship Id="rId43" Type="http://schemas.openxmlformats.org/officeDocument/2006/relationships/hyperlink" Target="https://www.3gpp.org/ftp/TSG_RAN/WG1_RL1/TSGR1_117/Docs/R1-2404240.zip" TargetMode="External"/><Relationship Id="rId48" Type="http://schemas.openxmlformats.org/officeDocument/2006/relationships/hyperlink" Target="https://www.3gpp.org/ftp/TSG_RAN/WG1_RL1/TSGR1_117/Docs/R1-2404495.zip" TargetMode="External"/><Relationship Id="rId56" Type="http://schemas.openxmlformats.org/officeDocument/2006/relationships/hyperlink" Target="https://www.3gpp.org/ftp/TSG_RAN/WG1_RL1/TSGR1_117/Docs/R1-2404919.zip" TargetMode="External"/><Relationship Id="rId64" Type="http://schemas.openxmlformats.org/officeDocument/2006/relationships/hyperlink" Target="https://www.3gpp.org/ftp/TSG_RAN/WG1_RL1/TSGR1_117/Docs/R1-2405255.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588.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1.xml"/><Relationship Id="rId33" Type="http://schemas.openxmlformats.org/officeDocument/2006/relationships/image" Target="media/image16.png"/><Relationship Id="rId38" Type="http://schemas.openxmlformats.org/officeDocument/2006/relationships/hyperlink" Target="https://www.3gpp.org/ftp/TSG_RAN/WG1_RL1/TSGR1_117/Docs/R1-2403945.zip" TargetMode="External"/><Relationship Id="rId46" Type="http://schemas.openxmlformats.org/officeDocument/2006/relationships/hyperlink" Target="https://www.3gpp.org/ftp/TSG_RAN/WG1_RL1/TSGR1_117/Docs/R1-2404395.zip" TargetMode="External"/><Relationship Id="rId59" Type="http://schemas.openxmlformats.org/officeDocument/2006/relationships/hyperlink" Target="https://www.3gpp.org/ftp/TSG_RAN/WG1_RL1/TSGR1_117/Docs/R1-2405005.zip" TargetMode="External"/><Relationship Id="rId67"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hyperlink" Target="https://www.3gpp.org/ftp/TSG_RAN/WG1_RL1/TSGR1_117/Docs/R1-2404020.zip" TargetMode="External"/><Relationship Id="rId54" Type="http://schemas.openxmlformats.org/officeDocument/2006/relationships/hyperlink" Target="https://www.3gpp.org/ftp/TSG_RAN/WG1_RL1/TSGR1_117/Docs/R1-2404687.zip" TargetMode="External"/><Relationship Id="rId62" Type="http://schemas.openxmlformats.org/officeDocument/2006/relationships/hyperlink" Target="https://www.3gpp.org/ftp/TSG_RAN/WG1_RL1/TSGR1_117/Docs/R1-240520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chart" Target="charts/chart4.xml"/><Relationship Id="rId36" Type="http://schemas.openxmlformats.org/officeDocument/2006/relationships/hyperlink" Target="https://www.3gpp.org/ftp/TSG_RAN/WG1_RL1/TSGR1_117/Docs/R1-2403876.zip" TargetMode="External"/><Relationship Id="rId49" Type="http://schemas.openxmlformats.org/officeDocument/2006/relationships/hyperlink" Target="https://www.3gpp.org/ftp/TSG_RAN/WG1_RL1/TSGR1_117/Docs/R1-2404551.zip" TargetMode="External"/><Relationship Id="rId57" Type="http://schemas.openxmlformats.org/officeDocument/2006/relationships/hyperlink" Target="https://www.3gpp.org/ftp/TSG_RAN/WG1_RL1/TSGR1_117/Docs/R1-2404923.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3gpp.org/ftp/TSG_RAN/WG1_RL1/TSGR1_117/Docs/R1-2404278.zip" TargetMode="External"/><Relationship Id="rId52" Type="http://schemas.openxmlformats.org/officeDocument/2006/relationships/hyperlink" Target="https://www.3gpp.org/ftp/TSG_RAN/WG1_RL1/TSGR1_117/Docs/R1-2404612.zip" TargetMode="External"/><Relationship Id="rId60" Type="http://schemas.openxmlformats.org/officeDocument/2006/relationships/hyperlink" Target="https://www.3gpp.org/ftp/TSG_RAN/WG1_RL1/TSGR1_117/Docs/R1-240503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emf"/><Relationship Id="rId39" Type="http://schemas.openxmlformats.org/officeDocument/2006/relationships/hyperlink" Target="https://www.3gpp.org/ftp/TSG_RAN/WG1_RL1/TSGR1_117/Docs/R1-2403981.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451D2EF6-B8E1-4B38-B115-43228AC811EF}">
  <ds:schemaRefs>
    <ds:schemaRef ds:uri="http://schemas.openxmlformats.org/officeDocument/2006/bibliography"/>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9358</Words>
  <Characters>53345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62578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Sheeba Kumari M</cp:lastModifiedBy>
  <cp:revision>3</cp:revision>
  <cp:lastPrinted>2021-10-06T09:28:00Z</cp:lastPrinted>
  <dcterms:created xsi:type="dcterms:W3CDTF">2024-05-21T16:20:00Z</dcterms:created>
  <dcterms:modified xsi:type="dcterms:W3CDTF">2024-05-21T16:21:00Z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