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r w:rsidR="005A7E2A">
              <w:rPr>
                <w:rFonts w:ascii="Times" w:eastAsia="Batang" w:hAnsi="Times" w:cs="Times"/>
                <w:sz w:val="18"/>
                <w:szCs w:val="16"/>
              </w:rPr>
              <w:t>Lenovo/</w:t>
            </w:r>
            <w:proofErr w:type="spellStart"/>
            <w:r w:rsidR="005A7E2A">
              <w:rPr>
                <w:rFonts w:ascii="Times" w:eastAsia="Batang" w:hAnsi="Times" w:cs="Times"/>
                <w:sz w:val="18"/>
                <w:szCs w:val="16"/>
              </w:rPr>
              <w:t>MotM</w:t>
            </w:r>
            <w:proofErr w:type="spellEnd"/>
            <w:r w:rsidR="005A7E2A">
              <w:rPr>
                <w:rFonts w:ascii="Times" w:eastAsia="Batang" w:hAnsi="Times" w:cs="Times"/>
                <w:sz w:val="18"/>
                <w:szCs w:val="16"/>
              </w:rPr>
              <w:t xml:space="preserve">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F30B8D7" w14:textId="5DDC628F" w:rsidR="00B93FDA" w:rsidRDefault="00B93FDA">
            <w:pPr>
              <w:widowControl w:val="0"/>
              <w:snapToGrid w:val="0"/>
              <w:rPr>
                <w:rFonts w:eastAsia="Batang"/>
                <w:b/>
                <w:iCs/>
                <w:sz w:val="20"/>
                <w:szCs w:val="20"/>
                <w:u w:val="single"/>
                <w:lang w:val="en-GB"/>
              </w:rPr>
            </w:pPr>
          </w:p>
          <w:p w14:paraId="000F6861" w14:textId="77777777" w:rsidR="00B93FDA" w:rsidRPr="00B93FDA" w:rsidRDefault="00B93FDA" w:rsidP="00B93FDA">
            <w:pPr>
              <w:snapToGrid w:val="0"/>
              <w:rPr>
                <w:ins w:id="4" w:author="Eko Onggosanusi" w:date="2024-05-21T10:26:00Z"/>
                <w:rFonts w:ascii="Calibri" w:eastAsia="Malgun Gothic" w:hAnsi="Calibri" w:cs="Calibri"/>
                <w:sz w:val="22"/>
                <w:szCs w:val="22"/>
                <w:lang w:eastAsia="ko-KR"/>
              </w:rPr>
            </w:pPr>
            <w:ins w:id="5" w:author="Eko Onggosanusi" w:date="2024-05-21T10:26:00Z">
              <w:r w:rsidRPr="00B93FDA">
                <w:rPr>
                  <w:rFonts w:ascii="Times" w:eastAsia="Malgun Gothic" w:hAnsi="Times" w:cs="Calibri"/>
                  <w:b/>
                  <w:bCs/>
                  <w:sz w:val="20"/>
                  <w:szCs w:val="20"/>
                  <w:u w:val="single"/>
                  <w:lang w:eastAsia="ko-KR"/>
                </w:rPr>
                <w:t>Proposal 1.A.6</w:t>
              </w:r>
              <w:r w:rsidRPr="00B93FDA">
                <w:rPr>
                  <w:rFonts w:eastAsia="Malgun Gothic"/>
                  <w:sz w:val="20"/>
                  <w:szCs w:val="20"/>
                  <w:lang w:eastAsia="ko-KR"/>
                </w:rPr>
                <w:t xml:space="preserve">: For the Rel-19 Type-I single-panel (SP) codebook refinement for 48, 64, and 128 CSI-RS ports with RI=5-8, regarding Scheme-B, reuse the legacy Rel-15 </w:t>
              </w:r>
              <w:r>
                <w:rPr>
                  <w:rFonts w:eastAsia="Malgun Gothic"/>
                  <w:sz w:val="20"/>
                  <w:szCs w:val="20"/>
                  <w:lang w:eastAsia="ko-KR"/>
                </w:rPr>
                <w:t>Type-</w:t>
              </w:r>
              <w:proofErr w:type="gramStart"/>
              <w:r>
                <w:rPr>
                  <w:rFonts w:eastAsia="Malgun Gothic"/>
                  <w:sz w:val="20"/>
                  <w:szCs w:val="20"/>
                  <w:lang w:eastAsia="ko-KR"/>
                </w:rPr>
                <w:t xml:space="preserve">I </w:t>
              </w:r>
              <w:r w:rsidRPr="00B93FDA">
                <w:rPr>
                  <w:rFonts w:eastAsia="Malgun Gothic"/>
                  <w:sz w:val="20"/>
                  <w:szCs w:val="20"/>
                  <w:lang w:eastAsia="ko-KR"/>
                </w:rPr>
                <w:t>layer</w:t>
              </w:r>
              <w:proofErr w:type="gramEnd"/>
              <w:r w:rsidRPr="00B93FDA">
                <w:rPr>
                  <w:rFonts w:eastAsia="Malgun Gothic"/>
                  <w:sz w:val="20"/>
                  <w:szCs w:val="20"/>
                  <w:lang w:eastAsia="ko-KR"/>
                </w:rPr>
                <w:t xml:space="preserve"> pa</w:t>
              </w:r>
              <w:r>
                <w:rPr>
                  <w:rFonts w:eastAsia="Malgun Gothic"/>
                  <w:sz w:val="20"/>
                  <w:szCs w:val="20"/>
                  <w:lang w:eastAsia="ko-KR"/>
                </w:rPr>
                <w:t>i</w:t>
              </w:r>
              <w:r w:rsidRPr="00B93FDA">
                <w:rPr>
                  <w:rFonts w:eastAsia="Malgun Gothic"/>
                  <w:sz w:val="20"/>
                  <w:szCs w:val="20"/>
                  <w:lang w:eastAsia="ko-KR"/>
                </w:rPr>
                <w:t>ring scheme, and down-select (by RAN1#118) from the following two alternatives:</w:t>
              </w:r>
            </w:ins>
          </w:p>
          <w:p w14:paraId="6A2413B3" w14:textId="77777777" w:rsidR="00B93FDA" w:rsidRPr="00B93FDA" w:rsidRDefault="00B93FDA" w:rsidP="00B93FDA">
            <w:pPr>
              <w:numPr>
                <w:ilvl w:val="0"/>
                <w:numId w:val="47"/>
              </w:numPr>
              <w:snapToGrid w:val="0"/>
              <w:rPr>
                <w:ins w:id="6" w:author="Eko Onggosanusi" w:date="2024-05-21T10:26:00Z"/>
                <w:lang w:eastAsia="ko-KR"/>
              </w:rPr>
            </w:pPr>
            <w:ins w:id="7" w:author="Eko Onggosanusi" w:date="2024-05-21T10:26:00Z">
              <w:r w:rsidRPr="00B93FDA">
                <w:rPr>
                  <w:sz w:val="20"/>
                  <w:szCs w:val="20"/>
                  <w:lang w:eastAsia="ko-KR"/>
                </w:rPr>
                <w:t>Alt1 (fixed mapping between SD basis vectors and layers):</w:t>
              </w:r>
            </w:ins>
          </w:p>
          <w:p w14:paraId="0514984B" w14:textId="77777777" w:rsidR="00B93FDA" w:rsidRPr="00B93FDA" w:rsidRDefault="00B93FDA" w:rsidP="00B93FDA">
            <w:pPr>
              <w:numPr>
                <w:ilvl w:val="1"/>
                <w:numId w:val="47"/>
              </w:numPr>
              <w:snapToGrid w:val="0"/>
              <w:rPr>
                <w:ins w:id="8" w:author="Eko Onggosanusi" w:date="2024-05-21T10:26:00Z"/>
                <w:lang w:eastAsia="ko-KR"/>
              </w:rPr>
            </w:pPr>
            <w:ins w:id="9" w:author="Eko Onggosanusi" w:date="2024-05-21T10:26:00Z">
              <w:r w:rsidRPr="00B93FDA">
                <w:rPr>
                  <w:sz w:val="20"/>
                  <w:szCs w:val="20"/>
                  <w:lang w:eastAsia="ko-KR"/>
                </w:rPr>
                <w:t>The k-</w:t>
              </w:r>
              <w:proofErr w:type="spellStart"/>
              <w:r w:rsidRPr="00B93FDA">
                <w:rPr>
                  <w:sz w:val="20"/>
                  <w:szCs w:val="20"/>
                  <w:lang w:eastAsia="ko-KR"/>
                </w:rPr>
                <w:t>th</w:t>
              </w:r>
              <w:proofErr w:type="spellEnd"/>
              <w:r w:rsidRPr="00B93FDA">
                <w:rPr>
                  <w:sz w:val="20"/>
                  <w:szCs w:val="20"/>
                  <w:lang w:eastAsia="ko-KR"/>
                </w:rPr>
                <w:t> SD basis vector is associated with the k-</w:t>
              </w:r>
              <w:proofErr w:type="spellStart"/>
              <w:r w:rsidRPr="00B93FDA">
                <w:rPr>
                  <w:sz w:val="20"/>
                  <w:szCs w:val="20"/>
                  <w:lang w:eastAsia="ko-KR"/>
                </w:rPr>
                <w:t>th</w:t>
              </w:r>
              <w:proofErr w:type="spellEnd"/>
              <w:r w:rsidRPr="00B93FDA">
                <w:rPr>
                  <w:sz w:val="20"/>
                  <w:szCs w:val="20"/>
                  <w:lang w:eastAsia="ko-KR"/>
                </w:rPr>
                <w:t xml:space="preserve"> layer group.</w:t>
              </w:r>
            </w:ins>
          </w:p>
          <w:p w14:paraId="02232355" w14:textId="77777777" w:rsidR="00B93FDA" w:rsidRPr="00B93FDA" w:rsidRDefault="00B93FDA" w:rsidP="00B93FDA">
            <w:pPr>
              <w:numPr>
                <w:ilvl w:val="0"/>
                <w:numId w:val="47"/>
              </w:numPr>
              <w:snapToGrid w:val="0"/>
              <w:rPr>
                <w:ins w:id="10" w:author="Eko Onggosanusi" w:date="2024-05-21T10:26:00Z"/>
                <w:lang w:eastAsia="ko-KR"/>
              </w:rPr>
            </w:pPr>
            <w:ins w:id="11" w:author="Eko Onggosanusi" w:date="2024-05-21T10:26:00Z">
              <w:r w:rsidRPr="00B93FDA">
                <w:rPr>
                  <w:sz w:val="20"/>
                  <w:szCs w:val="20"/>
                  <w:lang w:eastAsia="ko-KR"/>
                </w:rPr>
                <w:t>Alt2 (UE-selected SD basis vector for the orphan layer):</w:t>
              </w:r>
            </w:ins>
          </w:p>
          <w:p w14:paraId="190F1C31" w14:textId="77777777" w:rsidR="00B93FDA" w:rsidRPr="00B93FDA" w:rsidRDefault="00B93FDA" w:rsidP="00B93FDA">
            <w:pPr>
              <w:numPr>
                <w:ilvl w:val="1"/>
                <w:numId w:val="47"/>
              </w:numPr>
              <w:snapToGrid w:val="0"/>
              <w:rPr>
                <w:ins w:id="12" w:author="Eko Onggosanusi" w:date="2024-05-21T10:26:00Z"/>
                <w:lang w:eastAsia="ko-KR"/>
              </w:rPr>
            </w:pPr>
            <w:ins w:id="13" w:author="Eko Onggosanusi" w:date="2024-05-21T10:26:00Z">
              <w:r w:rsidRPr="00B93FDA">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sidRPr="00B93FDA">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sidRPr="00B93FDA">
                <w:rPr>
                  <w:sz w:val="20"/>
                  <w:szCs w:val="20"/>
                  <w:lang w:eastAsia="ko-KR"/>
                </w:rPr>
                <w:t> bits</w:t>
              </w:r>
            </w:ins>
          </w:p>
          <w:p w14:paraId="73B95300" w14:textId="77777777" w:rsidR="00B93FDA" w:rsidRPr="00B93FDA" w:rsidRDefault="00B93FDA" w:rsidP="00B93FDA">
            <w:pPr>
              <w:numPr>
                <w:ilvl w:val="1"/>
                <w:numId w:val="47"/>
              </w:numPr>
              <w:snapToGrid w:val="0"/>
              <w:rPr>
                <w:ins w:id="14" w:author="Eko Onggosanusi" w:date="2024-05-21T10:26:00Z"/>
                <w:lang w:eastAsia="ko-KR"/>
              </w:rPr>
            </w:pPr>
            <w:ins w:id="15" w:author="Eko Onggosanusi" w:date="2024-05-21T10:26:00Z">
              <w:r w:rsidRPr="00B93FDA">
                <w:rPr>
                  <w:sz w:val="20"/>
                  <w:szCs w:val="20"/>
                  <w:lang w:eastAsia="ko-KR"/>
                </w:rPr>
                <w:t>Except for the orphan layer and the associated SD basis vector, the j-</w:t>
              </w:r>
              <w:proofErr w:type="spellStart"/>
              <w:r w:rsidRPr="00B93FDA">
                <w:rPr>
                  <w:sz w:val="20"/>
                  <w:szCs w:val="20"/>
                  <w:lang w:eastAsia="ko-KR"/>
                </w:rPr>
                <w:t>th</w:t>
              </w:r>
              <w:proofErr w:type="spellEnd"/>
              <w:r w:rsidRPr="00B93FDA">
                <w:rPr>
                  <w:sz w:val="20"/>
                  <w:szCs w:val="20"/>
                  <w:lang w:eastAsia="ko-KR"/>
                </w:rPr>
                <w:t xml:space="preserve"> SD basis vector is associated with the j-</w:t>
              </w:r>
              <w:proofErr w:type="spellStart"/>
              <w:r w:rsidRPr="00B93FDA">
                <w:rPr>
                  <w:sz w:val="20"/>
                  <w:szCs w:val="20"/>
                  <w:lang w:eastAsia="ko-KR"/>
                </w:rPr>
                <w:t>th</w:t>
              </w:r>
              <w:proofErr w:type="spellEnd"/>
              <w:r w:rsidRPr="00B93FDA">
                <w:rPr>
                  <w:sz w:val="20"/>
                  <w:szCs w:val="20"/>
                  <w:lang w:eastAsia="ko-KR"/>
                </w:rPr>
                <w:t> layer group.</w:t>
              </w:r>
            </w:ins>
          </w:p>
          <w:p w14:paraId="27B2179E" w14:textId="77777777" w:rsidR="00B93FDA" w:rsidRPr="00B93FDA" w:rsidRDefault="00B93FDA" w:rsidP="00B93FDA">
            <w:pPr>
              <w:snapToGrid w:val="0"/>
              <w:rPr>
                <w:ins w:id="16" w:author="Eko Onggosanusi" w:date="2024-05-21T10:26:00Z"/>
                <w:rFonts w:ascii="Microsoft YaHei" w:eastAsia="Microsoft YaHei" w:hAnsi="Microsoft YaHei" w:cs="Calibri"/>
                <w:sz w:val="21"/>
                <w:szCs w:val="21"/>
                <w:lang w:eastAsia="ko-KR"/>
              </w:rPr>
            </w:pPr>
            <w:ins w:id="17" w:author="Eko Onggosanusi" w:date="2024-05-21T10:26:00Z">
              <w:r w:rsidRPr="00B93FDA">
                <w:rPr>
                  <w:rFonts w:eastAsia="Microsoft YaHei"/>
                  <w:sz w:val="20"/>
                  <w:szCs w:val="20"/>
                  <w:lang w:eastAsia="ko-KR"/>
                </w:rPr>
                <w:t>Note: The k-</w:t>
              </w:r>
              <w:proofErr w:type="spellStart"/>
              <w:r w:rsidRPr="00B93FDA">
                <w:rPr>
                  <w:rFonts w:eastAsia="Microsoft YaHei"/>
                  <w:sz w:val="20"/>
                  <w:szCs w:val="20"/>
                  <w:lang w:eastAsia="ko-KR"/>
                </w:rPr>
                <w:t>th</w:t>
              </w:r>
              <w:proofErr w:type="spellEnd"/>
              <w:r w:rsidRPr="00B93FDA">
                <w:rPr>
                  <w:rFonts w:eastAsia="Microsoft YaHei"/>
                  <w:sz w:val="20"/>
                  <w:szCs w:val="20"/>
                  <w:lang w:eastAsia="ko-KR"/>
                </w:rPr>
                <w:t xml:space="preserve"> SD basis corresponds to the k-</w:t>
              </w:r>
              <w:proofErr w:type="spellStart"/>
              <w:r w:rsidRPr="00B93FDA">
                <w:rPr>
                  <w:rFonts w:eastAsia="Microsoft YaHei"/>
                  <w:sz w:val="20"/>
                  <w:szCs w:val="20"/>
                  <w:lang w:eastAsia="ko-KR"/>
                </w:rPr>
                <w:t>th</w:t>
              </w:r>
              <w:proofErr w:type="spellEnd"/>
              <w:r w:rsidRPr="00B93FDA">
                <w:rPr>
                  <w:rFonts w:eastAsia="Microsoft YaHei"/>
                  <w:sz w:val="20"/>
                  <w:szCs w:val="20"/>
                  <w:lang w:eastAsia="ko-KR"/>
                </w:rPr>
                <w:t xml:space="preserve"> lowest SD basis index.</w:t>
              </w:r>
            </w:ins>
          </w:p>
          <w:p w14:paraId="7640E289" w14:textId="77777777" w:rsidR="00B93FDA" w:rsidRPr="00B93FDA" w:rsidRDefault="00B93FDA" w:rsidP="00B93FDA">
            <w:pPr>
              <w:snapToGrid w:val="0"/>
              <w:rPr>
                <w:ins w:id="18" w:author="Eko Onggosanusi" w:date="2024-05-21T10:26:00Z"/>
                <w:rFonts w:ascii="Microsoft YaHei" w:eastAsia="Microsoft YaHei" w:hAnsi="Microsoft YaHei" w:cs="Calibri" w:hint="eastAsia"/>
                <w:sz w:val="21"/>
                <w:szCs w:val="21"/>
                <w:lang w:eastAsia="ko-KR"/>
              </w:rPr>
            </w:pPr>
            <w:ins w:id="19" w:author="Eko Onggosanusi" w:date="2024-05-21T10:26:00Z">
              <w:r w:rsidRPr="00B93FDA">
                <w:rPr>
                  <w:rFonts w:eastAsia="Microsoft YaHei"/>
                  <w:sz w:val="20"/>
                  <w:szCs w:val="20"/>
                  <w:lang w:eastAsia="ko-KR"/>
                </w:rPr>
                <w:t>Note: Each layer group corresponds to a layer-pair or an orphan layer.</w:t>
              </w:r>
            </w:ins>
          </w:p>
          <w:p w14:paraId="6ABDE2D6" w14:textId="11B4123F" w:rsidR="00B93FDA" w:rsidRPr="00B93FDA" w:rsidRDefault="00B93FDA">
            <w:pPr>
              <w:widowControl w:val="0"/>
              <w:snapToGrid w:val="0"/>
              <w:rPr>
                <w:rFonts w:eastAsia="Batang"/>
                <w:b/>
                <w:iCs/>
                <w:sz w:val="20"/>
                <w:szCs w:val="20"/>
                <w:u w:val="single"/>
              </w:rPr>
            </w:pPr>
          </w:p>
          <w:p w14:paraId="442CC0F2" w14:textId="7FC8A629" w:rsidR="00B93FDA" w:rsidRPr="00B93FDA" w:rsidRDefault="00B93FDA">
            <w:pPr>
              <w:widowControl w:val="0"/>
              <w:snapToGrid w:val="0"/>
              <w:rPr>
                <w:rFonts w:eastAsia="Batang"/>
                <w:b/>
                <w:iCs/>
                <w:sz w:val="18"/>
                <w:szCs w:val="20"/>
                <w:lang w:val="en-GB"/>
              </w:rPr>
            </w:pPr>
            <w:r w:rsidRPr="00B93FDA">
              <w:rPr>
                <w:rFonts w:eastAsia="Batang"/>
                <w:b/>
                <w:iCs/>
                <w:sz w:val="18"/>
                <w:szCs w:val="20"/>
                <w:lang w:val="en-GB"/>
              </w:rPr>
              <w:t>Support/fine:</w:t>
            </w:r>
            <w:r>
              <w:rPr>
                <w:rFonts w:eastAsia="Batang"/>
                <w:b/>
                <w:iCs/>
                <w:sz w:val="18"/>
                <w:szCs w:val="20"/>
                <w:lang w:val="en-GB"/>
              </w:rPr>
              <w:t xml:space="preserve"> </w:t>
            </w:r>
            <w:r w:rsidRPr="00B93FDA">
              <w:rPr>
                <w:rFonts w:eastAsia="Batang"/>
                <w:iCs/>
                <w:sz w:val="18"/>
                <w:szCs w:val="20"/>
                <w:lang w:val="en-GB"/>
              </w:rPr>
              <w:t>ZTE</w:t>
            </w:r>
          </w:p>
          <w:p w14:paraId="3D2E9026" w14:textId="3E5CDBA5" w:rsidR="00B93FDA" w:rsidRPr="00B93FDA" w:rsidRDefault="00B93FDA">
            <w:pPr>
              <w:widowControl w:val="0"/>
              <w:snapToGrid w:val="0"/>
              <w:rPr>
                <w:rFonts w:eastAsia="Batang"/>
                <w:b/>
                <w:iCs/>
                <w:sz w:val="18"/>
                <w:szCs w:val="20"/>
                <w:lang w:val="en-GB"/>
              </w:rPr>
            </w:pPr>
          </w:p>
          <w:p w14:paraId="0B631A9E" w14:textId="6FAFA56D" w:rsidR="00B93FDA" w:rsidRPr="00B93FDA" w:rsidRDefault="00B93FDA">
            <w:pPr>
              <w:widowControl w:val="0"/>
              <w:snapToGrid w:val="0"/>
              <w:rPr>
                <w:rFonts w:eastAsia="Batang"/>
                <w:b/>
                <w:iCs/>
                <w:sz w:val="18"/>
                <w:szCs w:val="20"/>
                <w:lang w:val="en-GB"/>
              </w:rPr>
            </w:pPr>
            <w:r w:rsidRPr="00B93FDA">
              <w:rPr>
                <w:rFonts w:eastAsia="Batang"/>
                <w:b/>
                <w:iCs/>
                <w:sz w:val="18"/>
                <w:szCs w:val="20"/>
                <w:lang w:val="en-GB"/>
              </w:rPr>
              <w:t xml:space="preserve">Not support: </w:t>
            </w:r>
          </w:p>
          <w:p w14:paraId="163DB1C8" w14:textId="57D9FDB4" w:rsidR="00B93FDA" w:rsidRPr="00B93FDA" w:rsidRDefault="00B93FDA">
            <w:pPr>
              <w:widowControl w:val="0"/>
              <w:snapToGrid w:val="0"/>
              <w:rPr>
                <w:rFonts w:eastAsia="Batang"/>
                <w:b/>
                <w:iCs/>
                <w:sz w:val="18"/>
                <w:szCs w:val="20"/>
                <w:lang w:val="en-GB"/>
              </w:rPr>
            </w:pPr>
          </w:p>
          <w:p w14:paraId="60E6B722" w14:textId="77777777" w:rsidR="00B93FDA" w:rsidRDefault="00B93FDA">
            <w:pPr>
              <w:widowControl w:val="0"/>
              <w:snapToGrid w:val="0"/>
              <w:rPr>
                <w:rFonts w:eastAsia="Batang"/>
                <w:b/>
                <w:iCs/>
                <w:sz w:val="20"/>
                <w:szCs w:val="20"/>
                <w:u w:val="single"/>
                <w:lang w:val="en-GB"/>
              </w:rPr>
            </w:pPr>
          </w:p>
          <w:p w14:paraId="71A75525" w14:textId="44CD332A" w:rsidR="00BF242C" w:rsidRPr="00B93FDA" w:rsidRDefault="003A3060">
            <w:pPr>
              <w:widowControl w:val="0"/>
              <w:snapToGrid w:val="0"/>
              <w:rPr>
                <w:rFonts w:ascii="Times" w:eastAsia="Batang" w:hAnsi="Times"/>
                <w:iCs/>
                <w:sz w:val="18"/>
                <w:szCs w:val="18"/>
                <w:lang w:val="en-GB"/>
              </w:rPr>
            </w:pPr>
            <w:r w:rsidRPr="00B93FDA">
              <w:rPr>
                <w:rFonts w:eastAsia="Batang"/>
                <w:b/>
                <w:iCs/>
                <w:sz w:val="18"/>
                <w:szCs w:val="18"/>
                <w:u w:val="single"/>
                <w:lang w:val="en-GB"/>
              </w:rPr>
              <w:t>Question 1.A.6</w:t>
            </w:r>
            <w:r w:rsidRPr="00B93FDA">
              <w:rPr>
                <w:rFonts w:eastAsia="Batang"/>
                <w:iCs/>
                <w:sz w:val="18"/>
                <w:szCs w:val="18"/>
                <w:lang w:val="en-GB"/>
              </w:rPr>
              <w:t xml:space="preserve">: </w:t>
            </w:r>
            <w:r w:rsidRPr="00B93FDA">
              <w:rPr>
                <w:rFonts w:ascii="Times" w:eastAsia="Batang" w:hAnsi="Times"/>
                <w:iCs/>
                <w:sz w:val="18"/>
                <w:szCs w:val="18"/>
                <w:lang w:val="en-GB"/>
              </w:rPr>
              <w:t xml:space="preserve">For the Rel-19 Type-I single-panel (SP) codebook refinement for </w:t>
            </w:r>
            <w:r w:rsidRPr="00B93FDA">
              <w:rPr>
                <w:rFonts w:ascii="Times" w:eastAsia="SimSun" w:hAnsi="Times"/>
                <w:iCs/>
                <w:sz w:val="18"/>
                <w:szCs w:val="18"/>
                <w:lang w:val="en-GB"/>
              </w:rPr>
              <w:t>48, 64, and</w:t>
            </w:r>
            <w:r w:rsidRPr="00B93FDA">
              <w:rPr>
                <w:rFonts w:ascii="Times" w:eastAsia="Batang" w:hAnsi="Times"/>
                <w:iCs/>
                <w:sz w:val="18"/>
                <w:szCs w:val="18"/>
                <w:lang w:val="en-GB"/>
              </w:rPr>
              <w:t xml:space="preserve"> 128 CSI-RS ports, regarding Scheme-B for RI=5-8, please share your view on the following two FFS points:</w:t>
            </w:r>
          </w:p>
          <w:p w14:paraId="3B7A72F0"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 xml:space="preserve">FFS1: mapping between the orphan layer and its selected SD basis vector and, if needed, UE reporting of the selection [fixed vs UE indication] </w:t>
            </w:r>
          </w:p>
          <w:p w14:paraId="63983CD3"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FFS2: (additional) support of 4 selected SD basis vectors for RI=5-6</w:t>
            </w:r>
          </w:p>
          <w:p w14:paraId="62624A1C" w14:textId="77777777" w:rsidR="00BF242C" w:rsidRPr="00B93FDA" w:rsidRDefault="003A3060">
            <w:pPr>
              <w:numPr>
                <w:ilvl w:val="0"/>
                <w:numId w:val="17"/>
              </w:numPr>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FFS3: (additional) support of 'x' selected SD basis vectors for ranks 5-8, x not equal to ceil(v/2)</w:t>
            </w:r>
          </w:p>
          <w:p w14:paraId="6FC1FDBE" w14:textId="77777777" w:rsidR="00BF242C" w:rsidRPr="00B93FDA" w:rsidRDefault="00BF242C">
            <w:pPr>
              <w:widowControl w:val="0"/>
              <w:snapToGrid w:val="0"/>
              <w:rPr>
                <w:rFonts w:eastAsia="Batang"/>
                <w:iCs/>
                <w:sz w:val="18"/>
                <w:szCs w:val="18"/>
                <w:lang w:val="en-GB"/>
              </w:rPr>
            </w:pPr>
          </w:p>
          <w:p w14:paraId="00305F9C" w14:textId="77777777" w:rsidR="00BF242C" w:rsidRPr="00B93FDA" w:rsidRDefault="003A3060">
            <w:pPr>
              <w:widowControl w:val="0"/>
              <w:snapToGrid w:val="0"/>
              <w:rPr>
                <w:rFonts w:eastAsia="Batang"/>
                <w:bCs/>
                <w:sz w:val="18"/>
                <w:szCs w:val="18"/>
                <w:lang w:val="en-GB"/>
              </w:rPr>
            </w:pPr>
            <w:r w:rsidRPr="00B93FDA">
              <w:rPr>
                <w:rFonts w:eastAsia="Batang"/>
                <w:iCs/>
                <w:sz w:val="18"/>
                <w:szCs w:val="18"/>
                <w:lang w:val="en-GB"/>
              </w:rPr>
              <w:t xml:space="preserve">FFS0: </w:t>
            </w:r>
            <w:r w:rsidRPr="00B93FDA">
              <w:rPr>
                <w:rFonts w:eastAsia="Batang"/>
                <w:bCs/>
                <w:sz w:val="18"/>
                <w:szCs w:val="18"/>
                <w:lang w:val="en-GB"/>
              </w:rPr>
              <w:t>Combinatorial indication (agreed) of SD bases per codeword vs Combinatorial indication of SD bases across 2 CWs</w:t>
            </w:r>
          </w:p>
          <w:p w14:paraId="5AD08144" w14:textId="77777777" w:rsidR="00BF242C" w:rsidRPr="00B93FDA" w:rsidRDefault="003A3060">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Per CW</w:t>
            </w:r>
            <w:r w:rsidRPr="00B93FDA">
              <w:rPr>
                <w:rFonts w:eastAsia="Batang"/>
                <w:iCs/>
                <w:sz w:val="18"/>
                <w:szCs w:val="18"/>
                <w:lang w:val="en-GB"/>
              </w:rPr>
              <w:t>: Nokia/NSB</w:t>
            </w:r>
          </w:p>
          <w:p w14:paraId="0BFC043F" w14:textId="706C12A7" w:rsidR="00BF242C" w:rsidRPr="00B93FDA" w:rsidRDefault="003A3060">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Across 2 CWs</w:t>
            </w:r>
            <w:r w:rsidRPr="00B93FDA">
              <w:rPr>
                <w:rFonts w:eastAsia="Batang"/>
                <w:iCs/>
                <w:sz w:val="18"/>
                <w:szCs w:val="18"/>
                <w:lang w:val="en-GB"/>
              </w:rPr>
              <w:t>:</w:t>
            </w:r>
            <w:r w:rsidR="00333974" w:rsidRPr="00B93FDA">
              <w:rPr>
                <w:rFonts w:eastAsia="Batang"/>
                <w:iCs/>
                <w:sz w:val="18"/>
                <w:szCs w:val="18"/>
                <w:lang w:val="en-GB"/>
              </w:rPr>
              <w:t xml:space="preserve"> Samsung, ZTE, </w:t>
            </w:r>
            <w:r w:rsidR="005A7E2A" w:rsidRPr="00B93FDA">
              <w:rPr>
                <w:rFonts w:eastAsia="Batang"/>
                <w:iCs/>
                <w:sz w:val="18"/>
                <w:szCs w:val="18"/>
                <w:lang w:val="en-GB"/>
              </w:rPr>
              <w:t xml:space="preserve">Intel, </w:t>
            </w:r>
          </w:p>
          <w:p w14:paraId="74B34F8D" w14:textId="6478D504" w:rsidR="00333974" w:rsidRPr="00B93FDA" w:rsidRDefault="00333974">
            <w:pPr>
              <w:pStyle w:val="ListParagraph"/>
              <w:widowControl w:val="0"/>
              <w:numPr>
                <w:ilvl w:val="0"/>
                <w:numId w:val="18"/>
              </w:numPr>
              <w:snapToGrid w:val="0"/>
              <w:spacing w:after="0" w:line="240" w:lineRule="auto"/>
              <w:rPr>
                <w:rFonts w:eastAsia="Batang"/>
                <w:iCs/>
                <w:sz w:val="18"/>
                <w:szCs w:val="18"/>
                <w:lang w:val="en-GB"/>
              </w:rPr>
            </w:pPr>
            <w:r w:rsidRPr="00B93FDA">
              <w:rPr>
                <w:rFonts w:eastAsia="Batang"/>
                <w:b/>
                <w:iCs/>
                <w:sz w:val="18"/>
                <w:szCs w:val="18"/>
                <w:lang w:val="en-GB"/>
              </w:rPr>
              <w:t>Per-layer-pair log(N1N2)</w:t>
            </w:r>
            <w:r w:rsidRPr="00B93FDA">
              <w:rPr>
                <w:rFonts w:eastAsia="Batang"/>
                <w:iCs/>
                <w:sz w:val="18"/>
                <w:szCs w:val="18"/>
                <w:lang w:val="en-GB"/>
              </w:rPr>
              <w:t xml:space="preserve">: Nokia/NSB, </w:t>
            </w:r>
          </w:p>
          <w:p w14:paraId="5E3B8E05" w14:textId="77777777" w:rsidR="00BF242C" w:rsidRPr="00B93FDA" w:rsidRDefault="00BF242C">
            <w:pPr>
              <w:widowControl w:val="0"/>
              <w:snapToGrid w:val="0"/>
              <w:rPr>
                <w:rFonts w:eastAsia="Batang"/>
                <w:iCs/>
                <w:sz w:val="18"/>
                <w:szCs w:val="18"/>
                <w:lang w:val="en-GB"/>
              </w:rPr>
            </w:pPr>
          </w:p>
          <w:p w14:paraId="2DC44B4E" w14:textId="77777777" w:rsidR="00BF242C" w:rsidRPr="00B93FDA" w:rsidRDefault="003A3060">
            <w:pPr>
              <w:widowControl w:val="0"/>
              <w:snapToGrid w:val="0"/>
              <w:rPr>
                <w:rFonts w:eastAsia="Batang"/>
                <w:iCs/>
                <w:sz w:val="18"/>
                <w:szCs w:val="18"/>
                <w:lang w:val="en-GB"/>
              </w:rPr>
            </w:pPr>
            <w:r w:rsidRPr="00B93FDA">
              <w:rPr>
                <w:rFonts w:eastAsia="Batang"/>
                <w:iCs/>
                <w:sz w:val="18"/>
                <w:szCs w:val="18"/>
                <w:lang w:val="en-GB"/>
              </w:rPr>
              <w:t xml:space="preserve">FFS1: Fixed mapping (last SD basis vector </w:t>
            </w:r>
            <w:r w:rsidRPr="00B93FDA">
              <w:rPr>
                <w:rFonts w:eastAsia="Batang"/>
                <w:iCs/>
                <w:sz w:val="18"/>
                <w:szCs w:val="18"/>
                <w:lang w:val="en-GB"/>
              </w:rPr>
              <w:sym w:font="Wingdings" w:char="F0E0"/>
            </w:r>
            <w:r w:rsidRPr="00B93FDA">
              <w:rPr>
                <w:rFonts w:eastAsia="Batang"/>
                <w:iCs/>
                <w:sz w:val="18"/>
                <w:szCs w:val="18"/>
                <w:lang w:val="en-GB"/>
              </w:rPr>
              <w:t xml:space="preserve"> last/orphan layer) vs UE indication (1 out of 3 or 4, i.e.3 bits) of selected SD basis vector for the orphan layer</w:t>
            </w:r>
          </w:p>
          <w:p w14:paraId="5E89C1FB" w14:textId="1119A131"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Fixed</w:t>
            </w:r>
            <w:r w:rsidRPr="00B93FDA">
              <w:rPr>
                <w:rFonts w:eastAsia="Batang"/>
                <w:iCs/>
                <w:sz w:val="18"/>
                <w:szCs w:val="18"/>
                <w:lang w:val="en-GB"/>
              </w:rPr>
              <w:t xml:space="preserve">: vivo, Xiaomi, OPPO, </w:t>
            </w:r>
            <w:r w:rsidRPr="00B93FDA">
              <w:rPr>
                <w:rFonts w:ascii="Times" w:eastAsia="Batang" w:hAnsi="Times" w:cs="Times"/>
                <w:sz w:val="18"/>
                <w:szCs w:val="18"/>
              </w:rPr>
              <w:t xml:space="preserve">Fujitsu, MediaTek, Fraunhofer IIS/HHI, </w:t>
            </w:r>
            <w:r w:rsidR="00B96E69" w:rsidRPr="00B93FDA">
              <w:rPr>
                <w:rFonts w:ascii="Times" w:eastAsia="Batang" w:hAnsi="Times" w:cs="Times"/>
                <w:sz w:val="18"/>
                <w:szCs w:val="18"/>
              </w:rPr>
              <w:t>Huawei/</w:t>
            </w:r>
            <w:proofErr w:type="spellStart"/>
            <w:r w:rsidR="00B96E69" w:rsidRPr="00B93FDA">
              <w:rPr>
                <w:rFonts w:ascii="Times" w:eastAsia="Batang" w:hAnsi="Times" w:cs="Times"/>
                <w:sz w:val="18"/>
                <w:szCs w:val="18"/>
              </w:rPr>
              <w:t>HiSi</w:t>
            </w:r>
            <w:proofErr w:type="spellEnd"/>
            <w:r w:rsidR="00B96E69" w:rsidRPr="00B93FDA">
              <w:rPr>
                <w:rFonts w:ascii="Times" w:eastAsia="Batang" w:hAnsi="Times" w:cs="Times"/>
                <w:sz w:val="18"/>
                <w:szCs w:val="18"/>
              </w:rPr>
              <w:t xml:space="preserve">, Ericsson, </w:t>
            </w:r>
            <w:r w:rsidR="00AE43FD" w:rsidRPr="00B93FDA">
              <w:rPr>
                <w:rFonts w:ascii="Times" w:eastAsia="Batang" w:hAnsi="Times" w:cs="Times"/>
                <w:sz w:val="18"/>
                <w:szCs w:val="18"/>
              </w:rPr>
              <w:t>Lenovo/</w:t>
            </w:r>
            <w:proofErr w:type="spellStart"/>
            <w:r w:rsidR="00AE43FD" w:rsidRPr="00B93FDA">
              <w:rPr>
                <w:rFonts w:ascii="Times" w:eastAsia="Batang" w:hAnsi="Times" w:cs="Times"/>
                <w:sz w:val="18"/>
                <w:szCs w:val="18"/>
              </w:rPr>
              <w:t>MotM</w:t>
            </w:r>
            <w:proofErr w:type="spellEnd"/>
            <w:r w:rsidR="00333974" w:rsidRPr="00B93FDA">
              <w:rPr>
                <w:rFonts w:ascii="Times" w:eastAsia="Batang" w:hAnsi="Times" w:cs="Times"/>
                <w:sz w:val="18"/>
                <w:szCs w:val="18"/>
              </w:rPr>
              <w:t xml:space="preserve">, </w:t>
            </w:r>
            <w:r w:rsidR="00333974" w:rsidRPr="00B93FDA">
              <w:rPr>
                <w:rFonts w:ascii="Times" w:eastAsia="Batang" w:hAnsi="Times" w:cs="Times"/>
                <w:sz w:val="18"/>
                <w:szCs w:val="18"/>
              </w:rPr>
              <w:lastRenderedPageBreak/>
              <w:t>Nokia/NSB (with layer pair)</w:t>
            </w:r>
            <w:r w:rsidRPr="00B93FDA">
              <w:rPr>
                <w:rFonts w:eastAsia="Batang"/>
                <w:iCs/>
                <w:sz w:val="18"/>
                <w:szCs w:val="18"/>
                <w:lang w:val="en-GB"/>
              </w:rPr>
              <w:t xml:space="preserve"> </w:t>
            </w:r>
          </w:p>
          <w:p w14:paraId="65E3A16F" w14:textId="3857D1D5"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UE indication</w:t>
            </w:r>
            <w:r w:rsidRPr="00B93FDA">
              <w:rPr>
                <w:rFonts w:eastAsia="Batang"/>
                <w:iCs/>
                <w:sz w:val="18"/>
                <w:szCs w:val="18"/>
                <w:lang w:val="en-GB"/>
              </w:rPr>
              <w:t xml:space="preserve">: Intel, ZTE, </w:t>
            </w:r>
            <w:r w:rsidR="00E63F44" w:rsidRPr="00B93FDA">
              <w:rPr>
                <w:rFonts w:eastAsia="Batang"/>
                <w:iCs/>
                <w:sz w:val="18"/>
                <w:szCs w:val="18"/>
                <w:lang w:val="en-GB"/>
              </w:rPr>
              <w:t xml:space="preserve">Qualcomm, </w:t>
            </w:r>
            <w:r w:rsidR="00333974" w:rsidRPr="00B93FDA">
              <w:rPr>
                <w:rFonts w:eastAsia="Batang"/>
                <w:iCs/>
                <w:sz w:val="18"/>
                <w:szCs w:val="18"/>
                <w:lang w:val="en-GB"/>
              </w:rPr>
              <w:t>NTT DOCOMO,</w:t>
            </w:r>
          </w:p>
          <w:p w14:paraId="68B504B3" w14:textId="77777777" w:rsidR="00BF242C" w:rsidRPr="00B93FDA" w:rsidRDefault="00BF242C">
            <w:pPr>
              <w:widowControl w:val="0"/>
              <w:snapToGrid w:val="0"/>
              <w:rPr>
                <w:rFonts w:eastAsia="Batang"/>
                <w:iCs/>
                <w:sz w:val="18"/>
                <w:szCs w:val="18"/>
                <w:lang w:val="en-GB"/>
              </w:rPr>
            </w:pPr>
          </w:p>
          <w:p w14:paraId="03823E04" w14:textId="77777777" w:rsidR="00BF242C" w:rsidRPr="00B93FDA" w:rsidRDefault="003A3060">
            <w:pPr>
              <w:snapToGrid w:val="0"/>
              <w:rPr>
                <w:rFonts w:ascii="Times" w:eastAsia="Malgun Gothic" w:hAnsi="Times" w:cs="Calibri"/>
                <w:sz w:val="18"/>
                <w:szCs w:val="18"/>
                <w:lang w:val="en-GB" w:eastAsia="zh-CN"/>
              </w:rPr>
            </w:pPr>
            <w:r w:rsidRPr="00B93FDA">
              <w:rPr>
                <w:rFonts w:eastAsia="Batang"/>
                <w:iCs/>
                <w:sz w:val="18"/>
                <w:szCs w:val="18"/>
                <w:lang w:val="en-GB"/>
              </w:rPr>
              <w:t xml:space="preserve">FFS2: additional support for </w:t>
            </w:r>
            <w:r w:rsidRPr="00B93FDA">
              <w:rPr>
                <w:rFonts w:ascii="Times" w:eastAsia="Malgun Gothic" w:hAnsi="Times" w:cs="Calibri"/>
                <w:sz w:val="18"/>
                <w:szCs w:val="18"/>
                <w:lang w:val="en-GB" w:eastAsia="zh-CN"/>
              </w:rPr>
              <w:t>4 selected SD basis vectors for RI=5-6 (note that 3 is already agreed)</w:t>
            </w:r>
          </w:p>
          <w:p w14:paraId="3691E403" w14:textId="6B2CC5BF" w:rsidR="00BF242C" w:rsidRPr="00B93FDA" w:rsidRDefault="003A3060">
            <w:pPr>
              <w:widowControl w:val="0"/>
              <w:numPr>
                <w:ilvl w:val="0"/>
                <w:numId w:val="20"/>
              </w:numPr>
              <w:snapToGrid w:val="0"/>
              <w:spacing w:after="160" w:line="259" w:lineRule="auto"/>
              <w:contextualSpacing/>
              <w:rPr>
                <w:rFonts w:eastAsia="Batang"/>
                <w:iCs/>
                <w:sz w:val="18"/>
                <w:szCs w:val="18"/>
                <w:lang w:val="en-GB"/>
              </w:rPr>
            </w:pPr>
            <w:r w:rsidRPr="00B93FDA">
              <w:rPr>
                <w:rFonts w:eastAsia="Batang"/>
                <w:b/>
                <w:iCs/>
                <w:sz w:val="18"/>
                <w:szCs w:val="18"/>
                <w:lang w:val="en-GB"/>
              </w:rPr>
              <w:t>Support/fine</w:t>
            </w:r>
            <w:r w:rsidRPr="00B93FDA">
              <w:rPr>
                <w:rFonts w:eastAsia="Batang"/>
                <w:iCs/>
                <w:sz w:val="18"/>
                <w:szCs w:val="18"/>
                <w:lang w:val="en-GB"/>
              </w:rPr>
              <w:t>: Huawei/</w:t>
            </w:r>
            <w:proofErr w:type="spellStart"/>
            <w:r w:rsidRPr="00B93FDA">
              <w:rPr>
                <w:rFonts w:eastAsia="Batang"/>
                <w:iCs/>
                <w:sz w:val="18"/>
                <w:szCs w:val="18"/>
                <w:lang w:val="en-GB"/>
              </w:rPr>
              <w:t>HiSi</w:t>
            </w:r>
            <w:proofErr w:type="spellEnd"/>
            <w:r w:rsidRPr="00B93FDA">
              <w:rPr>
                <w:rFonts w:eastAsia="Batang"/>
                <w:iCs/>
                <w:sz w:val="18"/>
                <w:szCs w:val="18"/>
                <w:lang w:val="en-GB"/>
              </w:rPr>
              <w:t xml:space="preserve">, Xiaomi, NEC, </w:t>
            </w:r>
            <w:proofErr w:type="spellStart"/>
            <w:r w:rsidRPr="00B93FDA">
              <w:rPr>
                <w:rFonts w:eastAsia="Batang"/>
                <w:iCs/>
                <w:sz w:val="18"/>
                <w:szCs w:val="18"/>
                <w:lang w:val="en-GB"/>
              </w:rPr>
              <w:t>CEWiT</w:t>
            </w:r>
            <w:proofErr w:type="spellEnd"/>
            <w:r w:rsidRPr="00B93FDA">
              <w:rPr>
                <w:rFonts w:eastAsia="Batang"/>
                <w:iCs/>
                <w:sz w:val="18"/>
                <w:szCs w:val="18"/>
                <w:lang w:val="en-GB"/>
              </w:rPr>
              <w:t xml:space="preserve">, </w:t>
            </w:r>
            <w:r w:rsidR="00B96E69" w:rsidRPr="00B93FDA">
              <w:rPr>
                <w:rFonts w:eastAsia="Batang"/>
                <w:iCs/>
                <w:sz w:val="18"/>
                <w:szCs w:val="18"/>
                <w:lang w:val="en-GB"/>
              </w:rPr>
              <w:t xml:space="preserve">Tejas, </w:t>
            </w:r>
          </w:p>
          <w:p w14:paraId="15E528A6" w14:textId="2EEC941A"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Not support</w:t>
            </w:r>
            <w:r w:rsidRPr="00B93FDA">
              <w:rPr>
                <w:rFonts w:eastAsia="Batang"/>
                <w:iCs/>
                <w:sz w:val="18"/>
                <w:szCs w:val="18"/>
                <w:lang w:val="en-GB"/>
              </w:rPr>
              <w:t>: ZTE, Intel, Samsung, OPPO, NTT DOCOMO,</w:t>
            </w:r>
            <w:r w:rsidRPr="00B93FDA">
              <w:rPr>
                <w:rFonts w:ascii="Times" w:eastAsia="Batang" w:hAnsi="Times" w:cs="Times"/>
                <w:sz w:val="18"/>
                <w:szCs w:val="18"/>
              </w:rPr>
              <w:t xml:space="preserve"> MediaTek, Fraunhofer IIS/HHI, </w:t>
            </w:r>
            <w:r w:rsidR="00B96E69" w:rsidRPr="00B93FDA">
              <w:rPr>
                <w:rFonts w:eastAsia="Batang"/>
                <w:iCs/>
                <w:sz w:val="18"/>
                <w:szCs w:val="18"/>
                <w:lang w:val="en-GB"/>
              </w:rPr>
              <w:t xml:space="preserve">Ericsson, </w:t>
            </w:r>
            <w:r w:rsidR="00333974" w:rsidRPr="00B93FDA">
              <w:rPr>
                <w:rFonts w:eastAsia="Batang"/>
                <w:iCs/>
                <w:sz w:val="18"/>
                <w:szCs w:val="18"/>
                <w:lang w:val="en-GB"/>
              </w:rPr>
              <w:t xml:space="preserve">Nokia/NSB, </w:t>
            </w:r>
            <w:r w:rsidR="00AE43FD" w:rsidRPr="00B93FDA">
              <w:rPr>
                <w:rFonts w:ascii="Times" w:eastAsia="Batang" w:hAnsi="Times" w:cs="Times"/>
                <w:sz w:val="18"/>
                <w:szCs w:val="18"/>
              </w:rPr>
              <w:t>Lenovo/</w:t>
            </w:r>
            <w:proofErr w:type="spellStart"/>
            <w:r w:rsidR="00AE43FD" w:rsidRPr="00B93FDA">
              <w:rPr>
                <w:rFonts w:ascii="Times" w:eastAsia="Batang" w:hAnsi="Times" w:cs="Times"/>
                <w:sz w:val="18"/>
                <w:szCs w:val="18"/>
              </w:rPr>
              <w:t>MotM</w:t>
            </w:r>
            <w:proofErr w:type="spellEnd"/>
          </w:p>
          <w:p w14:paraId="13552ED1" w14:textId="77777777" w:rsidR="00BF242C" w:rsidRPr="00B93FDA" w:rsidRDefault="00BF242C">
            <w:pPr>
              <w:widowControl w:val="0"/>
              <w:snapToGrid w:val="0"/>
              <w:ind w:left="720"/>
              <w:contextualSpacing/>
              <w:rPr>
                <w:rFonts w:eastAsia="Batang"/>
                <w:iCs/>
                <w:sz w:val="18"/>
                <w:szCs w:val="18"/>
                <w:lang w:val="en-GB"/>
              </w:rPr>
            </w:pPr>
          </w:p>
          <w:p w14:paraId="45F1B87B" w14:textId="77777777" w:rsidR="00BF242C" w:rsidRPr="00B93FDA" w:rsidRDefault="003A3060">
            <w:pPr>
              <w:widowControl w:val="0"/>
              <w:snapToGrid w:val="0"/>
              <w:rPr>
                <w:rFonts w:ascii="Times" w:eastAsia="Malgun Gothic" w:hAnsi="Times" w:cs="Calibri"/>
                <w:sz w:val="18"/>
                <w:szCs w:val="18"/>
                <w:lang w:val="en-GB" w:eastAsia="zh-CN"/>
              </w:rPr>
            </w:pPr>
            <w:r w:rsidRPr="00B93FDA">
              <w:rPr>
                <w:rFonts w:ascii="Times" w:eastAsia="Malgun Gothic" w:hAnsi="Times" w:cs="Calibri"/>
                <w:sz w:val="18"/>
                <w:szCs w:val="18"/>
                <w:lang w:val="en-GB" w:eastAsia="zh-CN"/>
              </w:rPr>
              <w:t>FFS3: additional support of 'x' selected SD basis vectors for ranks 5-8, x not equal to ceil(v/2) (note that 3 is already agreed)</w:t>
            </w:r>
          </w:p>
          <w:p w14:paraId="653F1522" w14:textId="45FA3DEA" w:rsidR="00BF242C" w:rsidRPr="00B93FDA" w:rsidRDefault="003A3060">
            <w:pPr>
              <w:widowControl w:val="0"/>
              <w:numPr>
                <w:ilvl w:val="0"/>
                <w:numId w:val="20"/>
              </w:numPr>
              <w:snapToGrid w:val="0"/>
              <w:spacing w:after="160" w:line="259" w:lineRule="auto"/>
              <w:contextualSpacing/>
              <w:rPr>
                <w:rFonts w:eastAsia="Batang"/>
                <w:iCs/>
                <w:sz w:val="18"/>
                <w:szCs w:val="18"/>
                <w:lang w:val="en-GB"/>
              </w:rPr>
            </w:pPr>
            <w:r w:rsidRPr="00B93FDA">
              <w:rPr>
                <w:rFonts w:eastAsia="Batang"/>
                <w:b/>
                <w:iCs/>
                <w:sz w:val="18"/>
                <w:szCs w:val="18"/>
                <w:lang w:val="en-GB"/>
              </w:rPr>
              <w:t>Support/fine</w:t>
            </w:r>
            <w:r w:rsidRPr="00B93FDA">
              <w:rPr>
                <w:rFonts w:eastAsia="Batang"/>
                <w:iCs/>
                <w:sz w:val="18"/>
                <w:szCs w:val="18"/>
                <w:lang w:val="en-GB"/>
              </w:rPr>
              <w:t xml:space="preserve">: </w:t>
            </w:r>
            <w:proofErr w:type="spellStart"/>
            <w:r w:rsidRPr="00B93FDA">
              <w:rPr>
                <w:rFonts w:eastAsia="Batang"/>
                <w:iCs/>
                <w:sz w:val="18"/>
                <w:szCs w:val="18"/>
                <w:lang w:val="en-GB"/>
              </w:rPr>
              <w:t>CEWiT</w:t>
            </w:r>
            <w:proofErr w:type="spellEnd"/>
            <w:r w:rsidRPr="00B93FDA">
              <w:rPr>
                <w:rFonts w:eastAsia="Batang"/>
                <w:iCs/>
                <w:sz w:val="18"/>
                <w:szCs w:val="18"/>
                <w:lang w:val="en-GB"/>
              </w:rPr>
              <w:t xml:space="preserve">, </w:t>
            </w:r>
            <w:proofErr w:type="spellStart"/>
            <w:r w:rsidR="00B96E69" w:rsidRPr="00B93FDA">
              <w:rPr>
                <w:rFonts w:eastAsia="Batang"/>
                <w:iCs/>
                <w:sz w:val="18"/>
                <w:szCs w:val="18"/>
                <w:lang w:val="en-GB"/>
              </w:rPr>
              <w:t>Tejas</w:t>
            </w:r>
            <w:proofErr w:type="spellEnd"/>
            <w:r w:rsidR="00B96E69" w:rsidRPr="00B93FDA">
              <w:rPr>
                <w:rFonts w:eastAsia="Batang"/>
                <w:iCs/>
                <w:sz w:val="18"/>
                <w:szCs w:val="18"/>
                <w:lang w:val="en-GB"/>
              </w:rPr>
              <w:t xml:space="preserve">, </w:t>
            </w:r>
          </w:p>
          <w:p w14:paraId="401A9A02" w14:textId="4671AA70" w:rsidR="00BF242C" w:rsidRPr="00B93FDA" w:rsidRDefault="003A3060">
            <w:pPr>
              <w:widowControl w:val="0"/>
              <w:numPr>
                <w:ilvl w:val="0"/>
                <w:numId w:val="19"/>
              </w:numPr>
              <w:snapToGrid w:val="0"/>
              <w:spacing w:after="160" w:line="259" w:lineRule="auto"/>
              <w:contextualSpacing/>
              <w:rPr>
                <w:rFonts w:eastAsia="Batang"/>
                <w:iCs/>
                <w:sz w:val="18"/>
                <w:szCs w:val="18"/>
                <w:lang w:val="en-GB"/>
              </w:rPr>
            </w:pPr>
            <w:r w:rsidRPr="00B93FDA">
              <w:rPr>
                <w:rFonts w:eastAsia="Batang"/>
                <w:b/>
                <w:iCs/>
                <w:sz w:val="18"/>
                <w:szCs w:val="18"/>
                <w:lang w:val="en-GB"/>
              </w:rPr>
              <w:t>Not support</w:t>
            </w:r>
            <w:r w:rsidRPr="00B93FDA">
              <w:rPr>
                <w:rFonts w:eastAsia="Batang"/>
                <w:iCs/>
                <w:sz w:val="18"/>
                <w:szCs w:val="18"/>
                <w:lang w:val="en-GB"/>
              </w:rPr>
              <w:t>: OPPO, NTT DOCOMO, ZTE,</w:t>
            </w:r>
            <w:r w:rsidRPr="00B93FDA">
              <w:rPr>
                <w:rFonts w:ascii="Times" w:eastAsia="Batang" w:hAnsi="Times" w:cs="Times"/>
                <w:sz w:val="18"/>
                <w:szCs w:val="18"/>
              </w:rPr>
              <w:t xml:space="preserve"> MediaTek, </w:t>
            </w:r>
            <w:r w:rsidR="00B96E69" w:rsidRPr="00B93FDA">
              <w:rPr>
                <w:rFonts w:ascii="Times" w:eastAsia="Batang" w:hAnsi="Times" w:cs="Times"/>
                <w:sz w:val="18"/>
                <w:szCs w:val="18"/>
              </w:rPr>
              <w:t xml:space="preserve">Ericsson, </w:t>
            </w:r>
            <w:r w:rsidR="00AE43FD" w:rsidRPr="00B93FDA">
              <w:rPr>
                <w:rFonts w:ascii="Times" w:eastAsia="Batang" w:hAnsi="Times" w:cs="Times"/>
                <w:sz w:val="18"/>
                <w:szCs w:val="18"/>
              </w:rPr>
              <w:t>Lenovo/</w:t>
            </w:r>
            <w:proofErr w:type="spellStart"/>
            <w:r w:rsidR="00AE43FD" w:rsidRPr="00B93FDA">
              <w:rPr>
                <w:rFonts w:ascii="Times" w:eastAsia="Batang" w:hAnsi="Times" w:cs="Times"/>
                <w:sz w:val="18"/>
                <w:szCs w:val="18"/>
              </w:rPr>
              <w:t>MotM</w:t>
            </w:r>
            <w:proofErr w:type="spellEnd"/>
            <w:r w:rsidR="00333974" w:rsidRPr="00B93FDA">
              <w:rPr>
                <w:rFonts w:ascii="Times" w:eastAsia="Batang" w:hAnsi="Times" w:cs="Times"/>
                <w:sz w:val="18"/>
                <w:szCs w:val="18"/>
              </w:rPr>
              <w:t xml:space="preserve">, Nokia/NSB, </w:t>
            </w:r>
            <w:r w:rsidR="005A7E2A" w:rsidRPr="00B93FDA">
              <w:rPr>
                <w:rFonts w:ascii="Times" w:eastAsia="Batang" w:hAnsi="Times" w:cs="Times"/>
                <w:sz w:val="18"/>
                <w:szCs w:val="18"/>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ListParagraph"/>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ListParagraph"/>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w:t>
            </w:r>
            <w:proofErr w:type="spellStart"/>
            <w:r w:rsidRPr="005A7E2A">
              <w:rPr>
                <w:color w:val="3333FF"/>
                <w:sz w:val="18"/>
              </w:rPr>
              <w:t>cK</w:t>
            </w:r>
            <w:proofErr w:type="spellEnd"/>
            <w:r w:rsidRPr="005A7E2A">
              <w:rPr>
                <w:color w:val="3333FF"/>
                <w:sz w:val="18"/>
              </w:rPr>
              <w:t xml:space="preserve">} UE reports </w:t>
            </w:r>
          </w:p>
          <w:p w14:paraId="1132E993" w14:textId="77777777" w:rsidR="005A7E2A" w:rsidRPr="005A7E2A" w:rsidRDefault="005A7E2A" w:rsidP="005A7E2A">
            <w:pPr>
              <w:pStyle w:val="ListParagraph"/>
              <w:widowControl w:val="0"/>
              <w:numPr>
                <w:ilvl w:val="0"/>
                <w:numId w:val="45"/>
              </w:numPr>
              <w:snapToGrid w:val="0"/>
              <w:spacing w:after="0" w:line="240" w:lineRule="auto"/>
              <w:rPr>
                <w:color w:val="3333FF"/>
                <w:sz w:val="18"/>
              </w:rPr>
            </w:pPr>
            <w:r w:rsidRPr="005A7E2A">
              <w:rPr>
                <w:color w:val="3333FF"/>
                <w:sz w:val="18"/>
              </w:rPr>
              <w:t xml:space="preserve">Concern (with </w:t>
            </w:r>
            <w:proofErr w:type="spellStart"/>
            <w:r w:rsidRPr="005A7E2A">
              <w:rPr>
                <w:color w:val="3333FF"/>
                <w:sz w:val="18"/>
              </w:rPr>
              <w:t>cK</w:t>
            </w:r>
            <w:proofErr w:type="spellEnd"/>
            <w:r w:rsidRPr="005A7E2A">
              <w:rPr>
                <w:color w:val="3333FF"/>
                <w:sz w:val="18"/>
              </w:rPr>
              <w:t>,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sidR="005A7E2A">
              <w:rPr>
                <w:rFonts w:eastAsiaTheme="minorEastAsia"/>
                <w:iCs/>
                <w:sz w:val="18"/>
                <w:szCs w:val="18"/>
                <w:lang w:val="en-GB"/>
              </w:rPr>
              <w:t xml:space="preserve"> (</w:t>
            </w:r>
            <w:proofErr w:type="spellStart"/>
            <w:r w:rsidR="005A7E2A">
              <w:rPr>
                <w:rFonts w:eastAsiaTheme="minorEastAsia"/>
                <w:iCs/>
                <w:sz w:val="18"/>
                <w:szCs w:val="18"/>
                <w:lang w:val="en-GB"/>
              </w:rPr>
              <w:t>cK</w:t>
            </w:r>
            <w:proofErr w:type="spellEnd"/>
            <w:r w:rsidR="005A7E2A">
              <w:rPr>
                <w:rFonts w:eastAsiaTheme="minorEastAsia"/>
                <w:iCs/>
                <w:sz w:val="18"/>
                <w:szCs w:val="18"/>
                <w:lang w:val="en-GB"/>
              </w:rPr>
              <w:t>)</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lastRenderedPageBreak/>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lastRenderedPageBreak/>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18C012D4"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r w:rsidR="00B93FDA" w:rsidRPr="00B93FDA">
              <w:rPr>
                <w:rFonts w:eastAsiaTheme="minorEastAsia"/>
                <w:iCs/>
                <w:sz w:val="18"/>
                <w:szCs w:val="18"/>
                <w:lang w:val="en-GB"/>
              </w:rPr>
              <w:t>Xiaomi,</w:t>
            </w:r>
            <w:r w:rsidR="00B93FDA">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0F52C2DF">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4AEC1F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 xml:space="preserve">In our view, for SD bases indication for Scheme-B and ranks 5-8, we need to evaluate the performance gain of combinatorial indication per codeword as compared to combinatorial indication across codewords. Combinatorial indication per </w:t>
            </w:r>
            <w:r>
              <w:rPr>
                <w:rFonts w:eastAsia="Batang"/>
                <w:bCs/>
                <w:sz w:val="18"/>
                <w:szCs w:val="18"/>
                <w:lang w:val="en-GB"/>
              </w:rPr>
              <w:lastRenderedPageBreak/>
              <w:t>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w:t>
            </w:r>
            <w:r>
              <w:rPr>
                <w:rFonts w:eastAsiaTheme="minorEastAsia"/>
                <w:color w:val="000000"/>
                <w:sz w:val="20"/>
                <w:szCs w:val="20"/>
                <w:lang w:eastAsia="sv-SE"/>
              </w:rPr>
              <w:lastRenderedPageBreak/>
              <w:t xml:space="preserve">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B93FD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B93FD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B93FD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r w:rsidR="00CA73F0" w14:paraId="13CF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DDC9E" w14:textId="298BE069" w:rsidR="00CA73F0" w:rsidRDefault="00CA73F0" w:rsidP="00CA73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F5" w14:textId="77777777" w:rsidR="00CA73F0" w:rsidRDefault="00CA73F0" w:rsidP="00CA73F0">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14:paraId="31B28696" w14:textId="77777777" w:rsidR="00CA73F0" w:rsidRDefault="00CA73F0" w:rsidP="00CA73F0">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sidRPr="0088709D">
              <w:rPr>
                <w:rFonts w:eastAsiaTheme="minorEastAsia"/>
                <w:iCs/>
                <w:sz w:val="20"/>
                <w:szCs w:val="20"/>
                <w:vertAlign w:val="subscript"/>
                <w:lang w:val="en-GB" w:eastAsia="zh-CN"/>
              </w:rPr>
              <w:t>1</w:t>
            </w:r>
            <w:r>
              <w:rPr>
                <w:rFonts w:eastAsiaTheme="minorEastAsia"/>
                <w:iCs/>
                <w:sz w:val="20"/>
                <w:szCs w:val="20"/>
                <w:lang w:val="en-GB" w:eastAsia="zh-CN"/>
              </w:rPr>
              <w:t>, 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w:t>
            </w:r>
            <w:proofErr w:type="spellStart"/>
            <w:r>
              <w:rPr>
                <w:rFonts w:eastAsiaTheme="minorEastAsia" w:hint="eastAsia"/>
                <w:iCs/>
                <w:sz w:val="20"/>
                <w:szCs w:val="20"/>
                <w:lang w:val="en-GB" w:eastAsia="zh-CN"/>
              </w:rPr>
              <w:t>c</w:t>
            </w:r>
            <w:r>
              <w:rPr>
                <w:rFonts w:eastAsiaTheme="minorEastAsia"/>
                <w:iCs/>
                <w:sz w:val="20"/>
                <w:szCs w:val="20"/>
                <w:lang w:val="en-GB" w:eastAsia="zh-CN"/>
              </w:rPr>
              <w:t>an not</w:t>
            </w:r>
            <w:proofErr w:type="spellEnd"/>
            <w:r>
              <w:rPr>
                <w:rFonts w:eastAsiaTheme="minorEastAsia"/>
                <w:iCs/>
                <w:sz w:val="20"/>
                <w:szCs w:val="20"/>
                <w:lang w:val="en-GB" w:eastAsia="zh-CN"/>
              </w:rPr>
              <w:t xml:space="preserve"> be supported if N</w:t>
            </w:r>
            <w:r w:rsidRPr="0088709D">
              <w:rPr>
                <w:rFonts w:eastAsiaTheme="minorEastAsia"/>
                <w:iCs/>
                <w:sz w:val="20"/>
                <w:szCs w:val="20"/>
                <w:vertAlign w:val="subscript"/>
                <w:lang w:val="en-GB" w:eastAsia="zh-CN"/>
              </w:rPr>
              <w:t>1</w:t>
            </w:r>
            <w:r>
              <w:rPr>
                <w:rFonts w:eastAsiaTheme="minorEastAsia"/>
                <w:iCs/>
                <w:sz w:val="20"/>
                <w:szCs w:val="20"/>
                <w:lang w:val="en-GB" w:eastAsia="zh-CN"/>
              </w:rPr>
              <w:t>/X</w:t>
            </w:r>
            <w:r w:rsidRPr="0088709D">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sidRPr="0088709D">
              <w:rPr>
                <w:rFonts w:eastAsiaTheme="minorEastAsia"/>
                <w:iCs/>
                <w:sz w:val="20"/>
                <w:szCs w:val="20"/>
                <w:vertAlign w:val="subscript"/>
                <w:lang w:val="en-GB" w:eastAsia="zh-CN"/>
              </w:rPr>
              <w:t>2</w:t>
            </w:r>
            <w:r>
              <w:rPr>
                <w:rFonts w:eastAsiaTheme="minorEastAsia"/>
                <w:iCs/>
                <w:sz w:val="20"/>
                <w:szCs w:val="20"/>
                <w:lang w:val="en-GB" w:eastAsia="zh-CN"/>
              </w:rPr>
              <w:t>/X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14:paraId="28E208A0" w14:textId="77777777" w:rsidR="00CA73F0" w:rsidRDefault="00CA73F0" w:rsidP="00CA73F0">
            <w:pPr>
              <w:snapToGrid w:val="0"/>
              <w:rPr>
                <w:rFonts w:eastAsiaTheme="minorEastAsia"/>
                <w:iCs/>
                <w:sz w:val="20"/>
                <w:szCs w:val="20"/>
                <w:lang w:val="en-GB" w:eastAsia="zh-CN"/>
              </w:rPr>
            </w:pPr>
          </w:p>
          <w:p w14:paraId="0271BDB1" w14:textId="77777777" w:rsidR="00CA73F0" w:rsidRDefault="00CA73F0" w:rsidP="00CA73F0">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14:paraId="048595C9" w14:textId="3183004C" w:rsidR="00CA73F0" w:rsidRPr="00CA73F0" w:rsidRDefault="00CA73F0" w:rsidP="00CA73F0">
            <w:pPr>
              <w:snapToGrid w:val="0"/>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r w:rsidR="00B93FDA" w14:paraId="68B988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12AC5" w14:textId="071169EC" w:rsidR="00B93FDA" w:rsidRDefault="00B93FDA" w:rsidP="00CA73F0">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D81B59" w14:textId="4E146909" w:rsidR="00B93FDA" w:rsidRPr="00B93FDA" w:rsidRDefault="00B93FDA" w:rsidP="00CA73F0">
            <w:pPr>
              <w:snapToGrid w:val="0"/>
              <w:rPr>
                <w:rFonts w:eastAsia="Batang"/>
                <w:b/>
                <w:iCs/>
                <w:color w:val="3333FF"/>
                <w:sz w:val="20"/>
                <w:szCs w:val="20"/>
                <w:lang w:val="en-GB"/>
              </w:rPr>
            </w:pPr>
            <w:r w:rsidRPr="00B93FDA">
              <w:rPr>
                <w:rFonts w:eastAsia="Batang"/>
                <w:b/>
                <w:iCs/>
                <w:color w:val="3333FF"/>
                <w:sz w:val="20"/>
                <w:szCs w:val="20"/>
                <w:lang w:val="en-GB"/>
              </w:rPr>
              <w:t>Added proposal 1.A.6</w:t>
            </w:r>
          </w:p>
          <w:p w14:paraId="7A92B1BD" w14:textId="02D78363" w:rsidR="00B93FDA" w:rsidRDefault="00B93FDA" w:rsidP="00CA73F0">
            <w:pPr>
              <w:snapToGrid w:val="0"/>
              <w:rPr>
                <w:rFonts w:eastAsia="Batang"/>
                <w:b/>
                <w:iCs/>
                <w:sz w:val="20"/>
                <w:szCs w:val="20"/>
                <w:u w:val="single"/>
                <w:lang w:val="en-GB"/>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5D0EEA9D"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Spreadtrum, vivo, NTT DOCOMO, OPPO (no DCI), HONOR (no DCI), Lenovo/MotM, CMCC, Fujitsu (no DCI)</w:t>
            </w:r>
            <w:r w:rsidR="00B93FDA">
              <w:rPr>
                <w:sz w:val="18"/>
                <w:szCs w:val="18"/>
                <w:lang w:val="pt-BR"/>
              </w:rPr>
              <w:t xml:space="preserve">, Xiaomi, </w:t>
            </w:r>
            <w:r w:rsidRPr="00854D15">
              <w:rPr>
                <w:sz w:val="18"/>
                <w:szCs w:val="18"/>
                <w:lang w:val="pt-BR"/>
              </w:rPr>
              <w:t xml:space="preserve">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13CA9A12"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B93FDA">
              <w:rPr>
                <w:rFonts w:eastAsia="Batang"/>
                <w:color w:val="3333FF"/>
                <w:sz w:val="18"/>
                <w:szCs w:val="20"/>
                <w:lang w:val="en-GB"/>
              </w:rPr>
              <w:t xml:space="preserve">Too early to discuss this proposal.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r w:rsidR="002D0347">
              <w:rPr>
                <w:rFonts w:eastAsia="SimSun"/>
                <w:iCs/>
                <w:sz w:val="18"/>
                <w:szCs w:val="18"/>
                <w:lang w:val="en-GB"/>
              </w:rPr>
              <w:t>Lenovo/</w:t>
            </w:r>
            <w:proofErr w:type="spellStart"/>
            <w:r w:rsidR="002D0347">
              <w:rPr>
                <w:rFonts w:eastAsia="SimSun"/>
                <w:iCs/>
                <w:sz w:val="18"/>
                <w:szCs w:val="18"/>
                <w:lang w:val="en-GB"/>
              </w:rPr>
              <w:t>MotM</w:t>
            </w:r>
            <w:proofErr w:type="spellEnd"/>
            <w:r w:rsidR="00677A25">
              <w:rPr>
                <w:rFonts w:eastAsia="SimSun"/>
                <w:iCs/>
                <w:sz w:val="18"/>
                <w:szCs w:val="18"/>
                <w:lang w:val="en-GB"/>
              </w:rPr>
              <w:t xml:space="preserve">, KDDI, </w:t>
            </w:r>
          </w:p>
          <w:p w14:paraId="121A221E" w14:textId="77777777" w:rsidR="00E03849" w:rsidRDefault="00E03849" w:rsidP="00E03849">
            <w:pPr>
              <w:widowControl w:val="0"/>
              <w:snapToGrid w:val="0"/>
              <w:rPr>
                <w:rFonts w:eastAsia="SimSun"/>
                <w:b/>
                <w:iCs/>
                <w:sz w:val="18"/>
                <w:szCs w:val="18"/>
                <w:lang w:val="en-GB"/>
              </w:rPr>
            </w:pPr>
          </w:p>
          <w:p w14:paraId="3A959D97" w14:textId="2D8E2305" w:rsidR="00E03849" w:rsidRDefault="00E03849" w:rsidP="00E03849">
            <w:pPr>
              <w:widowControl w:val="0"/>
              <w:snapToGrid w:val="0"/>
              <w:rPr>
                <w:b/>
                <w:sz w:val="18"/>
                <w:szCs w:val="18"/>
                <w:lang w:val="en-GB"/>
              </w:rPr>
            </w:pPr>
            <w:r>
              <w:rPr>
                <w:rFonts w:eastAsia="SimSun"/>
                <w:b/>
                <w:iCs/>
                <w:sz w:val="18"/>
                <w:szCs w:val="18"/>
                <w:lang w:val="en-GB"/>
              </w:rPr>
              <w:t>Not support:</w:t>
            </w:r>
            <w:r w:rsidR="002D0347">
              <w:rPr>
                <w:rFonts w:eastAsia="SimSun"/>
                <w:b/>
                <w:iCs/>
                <w:sz w:val="18"/>
                <w:szCs w:val="18"/>
                <w:lang w:val="en-GB"/>
              </w:rPr>
              <w:t xml:space="preserve"> </w:t>
            </w:r>
            <w:r w:rsidR="002D0347" w:rsidRPr="002D0347">
              <w:rPr>
                <w:rFonts w:eastAsia="SimSun"/>
                <w:iCs/>
                <w:sz w:val="18"/>
                <w:szCs w:val="18"/>
                <w:lang w:val="en-GB"/>
              </w:rPr>
              <w:t>Samsung</w:t>
            </w:r>
            <w:r w:rsidR="002D0347">
              <w:rPr>
                <w:rFonts w:eastAsia="SimSun"/>
                <w:iCs/>
                <w:sz w:val="18"/>
                <w:szCs w:val="18"/>
                <w:lang w:val="en-GB"/>
              </w:rPr>
              <w:t xml:space="preserve"> (K, M-K)</w:t>
            </w:r>
            <w:r w:rsidR="00B93FDA">
              <w:rPr>
                <w:rFonts w:eastAsia="SimSun"/>
                <w:iCs/>
                <w:sz w:val="18"/>
                <w:szCs w:val="18"/>
                <w:lang w:val="en-GB"/>
              </w:rPr>
              <w:t>, Xiaomi</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lastRenderedPageBreak/>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lastRenderedPageBreak/>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w:t>
            </w:r>
            <w:r>
              <w:rPr>
                <w:sz w:val="18"/>
                <w:szCs w:val="18"/>
                <w:lang w:val="en-GB"/>
              </w:rPr>
              <w:lastRenderedPageBreak/>
              <w:t xml:space="preserve">HONOR, </w:t>
            </w:r>
            <w:proofErr w:type="spellStart"/>
            <w:r>
              <w:rPr>
                <w:sz w:val="18"/>
                <w:szCs w:val="18"/>
                <w:lang w:val="en-GB"/>
              </w:rPr>
              <w:t>Spreadtrum</w:t>
            </w:r>
            <w:proofErr w:type="spellEnd"/>
            <w:r>
              <w:rPr>
                <w:sz w:val="18"/>
                <w:szCs w:val="18"/>
                <w:lang w:val="en-GB"/>
              </w:rPr>
              <w:t xml:space="preserve">,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w:t>
            </w:r>
            <w:proofErr w:type="spellStart"/>
            <w:r w:rsidR="00677A25">
              <w:rPr>
                <w:sz w:val="18"/>
                <w:szCs w:val="18"/>
                <w:lang w:val="en-GB"/>
              </w:rPr>
              <w:t>MotM</w:t>
            </w:r>
            <w:proofErr w:type="spellEnd"/>
            <w:r w:rsidR="00677A25">
              <w:rPr>
                <w:sz w:val="18"/>
                <w:szCs w:val="18"/>
                <w:lang w:val="en-GB"/>
              </w:rPr>
              <w:t>,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lastRenderedPageBreak/>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lastRenderedPageBreak/>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lastRenderedPageBreak/>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r w:rsidR="00CA73F0" w14:paraId="07A0716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499566" w14:textId="060F50DD" w:rsidR="00CA73F0" w:rsidRDefault="00CA73F0" w:rsidP="00CA73F0">
            <w:pPr>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9DD0E8" w14:textId="77777777" w:rsidR="00CA73F0" w:rsidRDefault="00CA73F0" w:rsidP="00CA73F0">
            <w:pPr>
              <w:jc w:val="both"/>
              <w:rPr>
                <w:sz w:val="20"/>
              </w:rPr>
            </w:pPr>
            <w:r>
              <w:rPr>
                <w:b/>
                <w:sz w:val="20"/>
                <w:u w:val="single"/>
              </w:rPr>
              <w:t xml:space="preserve">Proposal </w:t>
            </w:r>
            <w:r>
              <w:rPr>
                <w:b/>
                <w:sz w:val="20"/>
                <w:u w:val="single"/>
                <w:lang w:val="en-GB"/>
              </w:rPr>
              <w:t>2.A.2</w:t>
            </w:r>
            <w:r>
              <w:rPr>
                <w:sz w:val="20"/>
              </w:rPr>
              <w:t>:</w:t>
            </w:r>
          </w:p>
          <w:p w14:paraId="0564049D" w14:textId="77777777" w:rsidR="00CA73F0" w:rsidRDefault="00CA73F0" w:rsidP="00CA73F0">
            <w:pPr>
              <w:jc w:val="both"/>
              <w:rPr>
                <w:rFonts w:eastAsiaTheme="minorEastAsia"/>
                <w:sz w:val="20"/>
                <w:lang w:eastAsia="zh-CN"/>
              </w:rPr>
            </w:pPr>
            <w:r>
              <w:rPr>
                <w:rFonts w:eastAsiaTheme="minorEastAsia"/>
                <w:sz w:val="20"/>
                <w:lang w:eastAsia="zh-CN"/>
              </w:rPr>
              <w:t xml:space="preserve">It seems that such enhancement is not necessary, since multiple CSI reporting could allow UE to report what </w:t>
            </w:r>
            <w:proofErr w:type="spellStart"/>
            <w:r>
              <w:rPr>
                <w:rFonts w:eastAsiaTheme="minorEastAsia"/>
                <w:sz w:val="20"/>
                <w:lang w:eastAsia="zh-CN"/>
              </w:rPr>
              <w:t>gNB</w:t>
            </w:r>
            <w:proofErr w:type="spellEnd"/>
            <w:r>
              <w:rPr>
                <w:rFonts w:eastAsiaTheme="minorEastAsia"/>
                <w:sz w:val="20"/>
                <w:lang w:eastAsia="zh-CN"/>
              </w:rPr>
              <w:t xml:space="preserve"> wants.</w:t>
            </w:r>
          </w:p>
          <w:p w14:paraId="6911B494" w14:textId="77777777" w:rsidR="00CA73F0" w:rsidRDefault="00CA73F0" w:rsidP="00CA73F0">
            <w:pPr>
              <w:jc w:val="both"/>
              <w:rPr>
                <w:rFonts w:eastAsiaTheme="minorEastAsia"/>
                <w:sz w:val="20"/>
                <w:lang w:eastAsia="zh-CN"/>
              </w:rPr>
            </w:pPr>
          </w:p>
          <w:p w14:paraId="67497EC9" w14:textId="77777777" w:rsidR="00CA73F0" w:rsidRDefault="00CA73F0" w:rsidP="00CA73F0">
            <w:pPr>
              <w:jc w:val="both"/>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991C9E0" w14:textId="77777777" w:rsidR="00CA73F0" w:rsidRDefault="00CA73F0" w:rsidP="00CA73F0">
            <w:pPr>
              <w:jc w:val="both"/>
              <w:rPr>
                <w:rFonts w:eastAsiaTheme="minorEastAsia"/>
                <w:sz w:val="20"/>
                <w:lang w:eastAsia="zh-CN"/>
              </w:rPr>
            </w:pPr>
            <w:r w:rsidRPr="00C5558D">
              <w:rPr>
                <w:rFonts w:eastAsiaTheme="minorEastAsia" w:hint="eastAsia"/>
                <w:sz w:val="20"/>
                <w:lang w:eastAsia="zh-CN"/>
              </w:rPr>
              <w:t>W</w:t>
            </w:r>
            <w:r w:rsidRPr="00C5558D">
              <w:rPr>
                <w:rFonts w:eastAsiaTheme="minorEastAsia"/>
                <w:sz w:val="20"/>
                <w:lang w:eastAsia="zh-CN"/>
              </w:rPr>
              <w:t>e</w:t>
            </w:r>
            <w:r>
              <w:rPr>
                <w:rFonts w:eastAsiaTheme="minorEastAsia"/>
                <w:sz w:val="20"/>
                <w:lang w:eastAsia="zh-CN"/>
              </w:rPr>
              <w:t xml:space="preserve"> are fine with the update suggested by SS, such that the proposal is much clearer. </w:t>
            </w:r>
          </w:p>
          <w:p w14:paraId="38FA5C95" w14:textId="77777777" w:rsidR="00CA73F0" w:rsidRPr="00C5558D" w:rsidRDefault="00CA73F0" w:rsidP="00CA73F0">
            <w:pPr>
              <w:jc w:val="both"/>
              <w:rPr>
                <w:rFonts w:eastAsiaTheme="minor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14:paraId="77BEA188" w14:textId="77777777" w:rsidR="00CA73F0" w:rsidRDefault="00CA73F0" w:rsidP="00CA73F0">
            <w:pPr>
              <w:jc w:val="both"/>
              <w:rPr>
                <w:rFonts w:eastAsiaTheme="minorEastAsia"/>
                <w:sz w:val="20"/>
                <w:lang w:eastAsia="zh-CN"/>
              </w:rPr>
            </w:pPr>
          </w:p>
          <w:p w14:paraId="6747E3B4" w14:textId="77777777" w:rsidR="00CA73F0" w:rsidRDefault="00CA73F0" w:rsidP="00CA73F0">
            <w:pPr>
              <w:jc w:val="both"/>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4FF5112B" w14:textId="69B681CB" w:rsidR="00CA73F0" w:rsidRPr="00CA73F0" w:rsidRDefault="00CA73F0" w:rsidP="00CA73F0">
            <w:pPr>
              <w:jc w:val="both"/>
              <w:rPr>
                <w:rFonts w:eastAsiaTheme="minorEastAsia"/>
                <w:sz w:val="20"/>
                <w:lang w:eastAsia="zh-CN"/>
              </w:rPr>
            </w:pPr>
            <w:r w:rsidRPr="00C5558D">
              <w:rPr>
                <w:rFonts w:eastAsiaTheme="minorEastAsia"/>
                <w:sz w:val="20"/>
                <w:lang w:eastAsia="zh-CN"/>
              </w:rPr>
              <w:t xml:space="preserve">CRI could </w:t>
            </w:r>
            <w:r>
              <w:rPr>
                <w:rFonts w:eastAsiaTheme="minorEastAsia"/>
                <w:sz w:val="20"/>
                <w:lang w:eastAsia="zh-CN"/>
              </w:rPr>
              <w:t>be selected according to RI/CQI value or L1-RSRP</w:t>
            </w:r>
            <w:r w:rsidRPr="00C5558D">
              <w:rPr>
                <w:rFonts w:eastAsiaTheme="minorEastAsia"/>
                <w:sz w:val="20"/>
                <w:lang w:eastAsia="zh-CN"/>
              </w:rPr>
              <w:t>.</w:t>
            </w:r>
            <w:r>
              <w:rPr>
                <w:rFonts w:eastAsiaTheme="minorEastAsia"/>
                <w:sz w:val="20"/>
                <w:lang w:eastAsia="zh-CN"/>
              </w:rPr>
              <w:t xml:space="preserve"> It is obvious that the required CPU is different for such two approaches. So, we would like to first discuss how to select CRI.</w:t>
            </w:r>
          </w:p>
        </w:tc>
      </w:tr>
      <w:tr w:rsidR="00B93FDA" w14:paraId="570C60C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2BBB6A" w14:textId="5E5CC314" w:rsidR="00B93FDA" w:rsidRDefault="00B93FDA" w:rsidP="00CA73F0">
            <w:pPr>
              <w:snapToGrid w:val="0"/>
              <w:rPr>
                <w:rFonts w:eastAsiaTheme="minorEastAsia" w:hint="eastAsia"/>
                <w:sz w:val="18"/>
                <w:szCs w:val="18"/>
                <w:lang w:eastAsia="zh-CN"/>
              </w:rPr>
            </w:pPr>
            <w:r>
              <w:rPr>
                <w:rFonts w:eastAsiaTheme="minorEastAsia"/>
                <w:sz w:val="18"/>
                <w:szCs w:val="18"/>
                <w:lang w:eastAsia="zh-CN"/>
              </w:rPr>
              <w:t>Mod V22</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631734" w14:textId="77777777" w:rsidR="00B93FDA" w:rsidRPr="00677A25" w:rsidRDefault="00B93FDA" w:rsidP="00B93FDA">
            <w:pPr>
              <w:jc w:val="both"/>
              <w:rPr>
                <w:rFonts w:eastAsia="Batang"/>
                <w:b/>
                <w:iCs/>
                <w:color w:val="3333FF"/>
                <w:sz w:val="20"/>
                <w:szCs w:val="20"/>
                <w:lang w:val="en-GB"/>
              </w:rPr>
            </w:pPr>
            <w:r w:rsidRPr="00677A25">
              <w:rPr>
                <w:rFonts w:eastAsia="Batang"/>
                <w:b/>
                <w:iCs/>
                <w:color w:val="3333FF"/>
                <w:sz w:val="20"/>
                <w:szCs w:val="20"/>
                <w:lang w:val="en-GB"/>
              </w:rPr>
              <w:t>No revision</w:t>
            </w:r>
          </w:p>
          <w:p w14:paraId="56C17758" w14:textId="352586E0" w:rsidR="00B93FDA" w:rsidRDefault="00B93FDA" w:rsidP="00CA73F0">
            <w:pPr>
              <w:jc w:val="both"/>
              <w:rPr>
                <w:b/>
                <w:sz w:val="20"/>
                <w:u w:val="single"/>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lastRenderedPageBreak/>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B93FD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B93FD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B93FD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lastRenderedPageBreak/>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B93FDA"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44188A1B" w14:textId="206F47B2" w:rsidR="005A7E2A"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w:t>
            </w:r>
            <w:r w:rsidR="005A7E2A">
              <w:rPr>
                <w:rFonts w:eastAsia="DengXian"/>
                <w:bCs/>
                <w:color w:val="3333FF"/>
                <w:sz w:val="18"/>
                <w:szCs w:val="20"/>
                <w:lang w:eastAsia="zh-CN"/>
              </w:rPr>
              <w:t>Offline session outcomes</w:t>
            </w:r>
          </w:p>
          <w:p w14:paraId="02D469CB" w14:textId="39A683BC" w:rsidR="00BF242C" w:rsidRDefault="003A3060">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w:t>
            </w:r>
            <w:proofErr w:type="spellStart"/>
            <w:r w:rsidR="005A7E2A" w:rsidRPr="005A7E2A">
              <w:rPr>
                <w:rFonts w:ascii="Times" w:eastAsia="Batang" w:hAnsi="Times" w:cs="Times"/>
                <w:color w:val="000000" w:themeColor="text1"/>
                <w:sz w:val="18"/>
                <w:szCs w:val="16"/>
              </w:rPr>
              <w:t>HiSi</w:t>
            </w:r>
            <w:proofErr w:type="spellEnd"/>
            <w:r w:rsidR="005A7E2A" w:rsidRPr="005A7E2A">
              <w:rPr>
                <w:rFonts w:ascii="Times" w:eastAsia="Batang" w:hAnsi="Times" w:cs="Times"/>
                <w:color w:val="000000" w:themeColor="text1"/>
                <w:sz w:val="18"/>
                <w:szCs w:val="16"/>
              </w:rPr>
              <w:t>, NTT DOCOMO, Sony</w:t>
            </w:r>
          </w:p>
          <w:p w14:paraId="515A7AD0" w14:textId="41843A38"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lastRenderedPageBreak/>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w:t>
            </w:r>
            <w:proofErr w:type="spellStart"/>
            <w:r w:rsidRPr="005A7E2A">
              <w:rPr>
                <w:rFonts w:ascii="Times" w:eastAsia="Batang" w:hAnsi="Times" w:cs="Times"/>
                <w:color w:val="000000" w:themeColor="text1"/>
                <w:sz w:val="18"/>
                <w:szCs w:val="16"/>
              </w:rPr>
              <w:t>MotM</w:t>
            </w:r>
            <w:proofErr w:type="spellEnd"/>
            <w:r w:rsidRPr="005A7E2A">
              <w:rPr>
                <w:rFonts w:ascii="Times" w:eastAsia="Batang" w:hAnsi="Times" w:cs="Times"/>
                <w:color w:val="000000" w:themeColor="text1"/>
                <w:sz w:val="18"/>
                <w:szCs w:val="16"/>
              </w:rPr>
              <w:t>,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w:t>
            </w:r>
            <w:proofErr w:type="spellStart"/>
            <w:r w:rsidR="005A7E2A" w:rsidRPr="005A7E2A">
              <w:rPr>
                <w:rFonts w:ascii="Times" w:eastAsia="Batang" w:hAnsi="Times" w:cs="Times"/>
                <w:color w:val="000000" w:themeColor="text1"/>
                <w:sz w:val="18"/>
                <w:szCs w:val="16"/>
              </w:rPr>
              <w:t>MotM</w:t>
            </w:r>
            <w:proofErr w:type="spellEnd"/>
            <w:r w:rsidR="005A7E2A" w:rsidRPr="005A7E2A">
              <w:rPr>
                <w:rFonts w:ascii="Times" w:eastAsia="Batang" w:hAnsi="Times" w:cs="Times"/>
                <w:color w:val="000000" w:themeColor="text1"/>
                <w:sz w:val="18"/>
                <w:szCs w:val="16"/>
              </w:rPr>
              <w:t>, Intel (2nd)</w:t>
            </w:r>
          </w:p>
          <w:p w14:paraId="6040571F" w14:textId="286D7DF3" w:rsidR="005A7E2A" w:rsidRPr="00A44952" w:rsidRDefault="00A44952"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t>Strong Concern</w:t>
            </w:r>
            <w:r w:rsidRPr="00A44952">
              <w:rPr>
                <w:rFonts w:ascii="Times" w:eastAsia="Batang" w:hAnsi="Times" w:cs="Times"/>
                <w:color w:val="000000" w:themeColor="text1"/>
                <w:sz w:val="18"/>
                <w:szCs w:val="16"/>
              </w:rPr>
              <w:t>: 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DengXian"/>
                <w:bCs/>
                <w:sz w:val="20"/>
                <w:szCs w:val="20"/>
                <w:lang w:val="en-GB" w:eastAsia="zh-CN"/>
              </w:rPr>
            </w:pPr>
          </w:p>
          <w:p w14:paraId="28975D6A" w14:textId="77777777" w:rsidR="00FA3187" w:rsidRDefault="00FA3187">
            <w:pPr>
              <w:jc w:val="both"/>
              <w:rPr>
                <w:rFonts w:eastAsia="DengXian"/>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00FA3187" w:rsidRPr="00FA3187">
              <w:rPr>
                <w:rFonts w:eastAsia="Malgun Gothic"/>
                <w:sz w:val="20"/>
                <w:lang w:val="en-GB"/>
              </w:rPr>
              <w:t xml:space="preserve">For the Rel-19 aperiodic standalone CJT calibration reporting, when </w:t>
            </w:r>
            <w:proofErr w:type="spellStart"/>
            <w:r w:rsidR="00FA3187" w:rsidRPr="00FA3187">
              <w:rPr>
                <w:rFonts w:eastAsia="Malgun Gothic"/>
                <w:sz w:val="20"/>
                <w:lang w:val="en-GB"/>
              </w:rPr>
              <w:t>ReportQuantity</w:t>
            </w:r>
            <w:proofErr w:type="spellEnd"/>
            <w:r w:rsidR="00FA3187" w:rsidRPr="00FA3187">
              <w:rPr>
                <w:rFonts w:eastAsia="Malgun Gothic"/>
                <w:sz w:val="20"/>
                <w:lang w:val="en-GB"/>
              </w:rPr>
              <w:t xml:space="preserve"> is ‘</w:t>
            </w:r>
            <w:proofErr w:type="spellStart"/>
            <w:r w:rsidR="00FA3187" w:rsidRPr="00FA3187">
              <w:rPr>
                <w:rFonts w:eastAsia="Malgun Gothic"/>
                <w:sz w:val="20"/>
                <w:lang w:val="en-GB"/>
              </w:rPr>
              <w:t>cjtc</w:t>
            </w:r>
            <w:proofErr w:type="spellEnd"/>
            <w:r w:rsidR="00FA3187" w:rsidRPr="00FA3187">
              <w:rPr>
                <w:rFonts w:eastAsia="Malgun Gothic"/>
                <w:sz w:val="20"/>
                <w:lang w:val="en-GB"/>
              </w:rPr>
              <w:t xml:space="preserve">-P’ (DL/UL phase offset), </w:t>
            </w:r>
          </w:p>
          <w:p w14:paraId="6B9EE0A1" w14:textId="1CEE4D53" w:rsidR="00FA3187" w:rsidRPr="00FA3187" w:rsidRDefault="00FA3187" w:rsidP="00FA3187">
            <w:pPr>
              <w:pStyle w:val="ListParagraph"/>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w:t>
            </w:r>
            <w:proofErr w:type="spellStart"/>
            <w:r w:rsidRPr="00FA3187">
              <w:rPr>
                <w:rFonts w:eastAsia="Malgun Gothic"/>
                <w:sz w:val="20"/>
                <w:lang w:val="en-GB"/>
              </w:rPr>
              <w:t>xTyR</w:t>
            </w:r>
            <w:proofErr w:type="spellEnd"/>
            <w:r w:rsidRPr="00FA3187">
              <w:rPr>
                <w:rFonts w:eastAsia="Malgun Gothic"/>
                <w:sz w:val="20"/>
                <w:lang w:val="en-GB"/>
              </w:rPr>
              <w:t xml:space="preserve">,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DengXian"/>
                <w:bCs/>
                <w:sz w:val="20"/>
                <w:szCs w:val="20"/>
                <w:lang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lastRenderedPageBreak/>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lastRenderedPageBreak/>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2A8B1D4E"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ZTE, Ericsson, Samsung, Huawei/</w:t>
            </w:r>
            <w:proofErr w:type="spellStart"/>
            <w:r w:rsidR="00FA3187" w:rsidRPr="00FA3187">
              <w:rPr>
                <w:sz w:val="18"/>
                <w:szCs w:val="18"/>
                <w:lang w:val="en-GB"/>
              </w:rPr>
              <w:t>HiSi</w:t>
            </w:r>
            <w:proofErr w:type="spellEnd"/>
            <w:r w:rsidR="00FA3187">
              <w:rPr>
                <w:sz w:val="18"/>
                <w:szCs w:val="18"/>
                <w:lang w:val="en-GB"/>
              </w:rPr>
              <w:t>,</w:t>
            </w:r>
            <w:r w:rsidR="00FA3187" w:rsidRPr="00FA3187">
              <w:rPr>
                <w:sz w:val="18"/>
                <w:szCs w:val="18"/>
                <w:lang w:val="en-GB"/>
              </w:rPr>
              <w:t xml:space="preserve"> Intel, Fujitsu, Qualcomm, Xiaomi, NTT DOCOMO, OPPO, </w:t>
            </w:r>
            <w:r w:rsidR="0053326E">
              <w:rPr>
                <w:sz w:val="18"/>
                <w:szCs w:val="18"/>
                <w:lang w:val="en-GB"/>
              </w:rPr>
              <w:t xml:space="preserve">CATT, </w:t>
            </w:r>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 xml:space="preserve">Qualcomm, Ericsson, Nokia/NSB, Samsung, vivo, MediaTek, IDC, CATT, NTT DOCOMO, </w:t>
            </w:r>
            <w:r w:rsidR="00677A25">
              <w:rPr>
                <w:sz w:val="18"/>
                <w:szCs w:val="18"/>
                <w:lang w:val="en-GB"/>
              </w:rPr>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lastRenderedPageBreak/>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0D28FDBD"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r w:rsidR="00677A25">
              <w:rPr>
                <w:rFonts w:ascii="Times" w:eastAsia="Batang" w:hAnsi="Times"/>
                <w:iCs/>
                <w:sz w:val="18"/>
                <w:szCs w:val="18"/>
                <w:lang w:val="en-GB" w:eastAsia="zh-CN"/>
              </w:rPr>
              <w:t xml:space="preserve">, Sony, </w:t>
            </w:r>
            <w:r w:rsidR="00B93FDA">
              <w:rPr>
                <w:rFonts w:ascii="Times" w:eastAsia="Batang" w:hAnsi="Times"/>
                <w:iCs/>
                <w:sz w:val="18"/>
                <w:szCs w:val="18"/>
                <w:lang w:val="en-GB" w:eastAsia="zh-CN"/>
              </w:rPr>
              <w:t xml:space="preserve">KDDI,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ListParagraph"/>
              <w:widowControl w:val="0"/>
              <w:numPr>
                <w:ilvl w:val="0"/>
                <w:numId w:val="37"/>
              </w:numPr>
              <w:snapToGrid w:val="0"/>
              <w:spacing w:after="0" w:line="240" w:lineRule="auto"/>
              <w:rPr>
                <w:del w:id="21" w:author="Eko Onggosanusi" w:date="2024-05-21T08:28:00Z"/>
                <w:rFonts w:ascii="Times" w:eastAsia="Batang" w:hAnsi="Times"/>
                <w:iCs/>
                <w:sz w:val="20"/>
                <w:szCs w:val="20"/>
                <w:lang w:val="en-GB"/>
              </w:rPr>
            </w:pPr>
            <w:del w:id="22"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w:t>
            </w:r>
            <w:r w:rsidRPr="00B93FDA">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0A1B8102"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Lenovo/</w:t>
            </w:r>
            <w:proofErr w:type="spellStart"/>
            <w:r w:rsidR="00677A25">
              <w:rPr>
                <w:sz w:val="18"/>
                <w:szCs w:val="18"/>
                <w:lang w:val="en-GB"/>
              </w:rPr>
              <w:t>MotM</w:t>
            </w:r>
            <w:proofErr w:type="spellEnd"/>
            <w:r w:rsidR="00677A25">
              <w:rPr>
                <w:sz w:val="18"/>
                <w:szCs w:val="18"/>
                <w:lang w:val="en-GB"/>
              </w:rPr>
              <w:t xml:space="preserve">, Sony, </w:t>
            </w:r>
            <w:r w:rsidR="00B93FDA">
              <w:rPr>
                <w:sz w:val="18"/>
                <w:szCs w:val="18"/>
                <w:lang w:val="en-GB"/>
              </w:rPr>
              <w:t xml:space="preserve">KDDI,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D9D400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 xml:space="preserve">upport only </w:t>
            </w:r>
            <w:proofErr w:type="spellStart"/>
            <w:r w:rsidRPr="0081495F">
              <w:rPr>
                <w:rFonts w:eastAsia="MS Mincho"/>
                <w:sz w:val="18"/>
                <w:szCs w:val="18"/>
                <w:lang w:val="en-GB" w:eastAsia="ja-JP"/>
              </w:rPr>
              <w:t>P_srs</w:t>
            </w:r>
            <w:proofErr w:type="spellEnd"/>
            <w:r w:rsidRPr="0081495F">
              <w:rPr>
                <w:rFonts w:eastAsia="MS Mincho"/>
                <w:sz w:val="18"/>
                <w:szCs w:val="18"/>
                <w:lang w:val="en-GB" w:eastAsia="ja-JP"/>
              </w:rPr>
              <w:t xml:space="preserve">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MS Mincho"/>
                <w:b/>
                <w:bCs/>
                <w:color w:val="3333FF"/>
                <w:sz w:val="20"/>
                <w:szCs w:val="18"/>
                <w:lang w:val="en-GB" w:eastAsia="ja-JP"/>
              </w:rPr>
            </w:pPr>
            <w:r w:rsidRPr="00DE09E1">
              <w:rPr>
                <w:rFonts w:eastAsia="MS Mincho"/>
                <w:b/>
                <w:bCs/>
                <w:color w:val="3333FF"/>
                <w:sz w:val="20"/>
                <w:szCs w:val="18"/>
                <w:lang w:val="en-GB" w:eastAsia="ja-JP"/>
              </w:rPr>
              <w:t xml:space="preserve">Offline outcome: </w:t>
            </w:r>
          </w:p>
          <w:p w14:paraId="6EDDC894" w14:textId="7B4B2B10" w:rsidR="00DE09E1" w:rsidRPr="00DE09E1" w:rsidRDefault="00DE09E1" w:rsidP="00DE09E1">
            <w:pPr>
              <w:pStyle w:val="ListParagraph"/>
              <w:numPr>
                <w:ilvl w:val="0"/>
                <w:numId w:val="36"/>
              </w:numPr>
              <w:snapToGrid w:val="0"/>
              <w:spacing w:after="0" w:line="240" w:lineRule="auto"/>
              <w:rPr>
                <w:rFonts w:eastAsia="MS Mincho"/>
                <w:b/>
                <w:bCs/>
                <w:color w:val="3333FF"/>
                <w:sz w:val="20"/>
                <w:szCs w:val="18"/>
                <w:lang w:val="en-GB" w:eastAsia="ja-JP"/>
              </w:rPr>
            </w:pPr>
            <w:r w:rsidRPr="00DE09E1">
              <w:rPr>
                <w:rFonts w:eastAsia="MS Mincho"/>
                <w:b/>
                <w:bCs/>
                <w:color w:val="3333FF"/>
                <w:sz w:val="20"/>
                <w:szCs w:val="18"/>
                <w:lang w:val="en-GB" w:eastAsia="ja-JP"/>
              </w:rPr>
              <w:t xml:space="preserve">3.B.2 situation </w:t>
            </w:r>
          </w:p>
          <w:p w14:paraId="615601F0" w14:textId="77777777" w:rsidR="00DE09E1" w:rsidRPr="00DE09E1" w:rsidRDefault="00DE09E1" w:rsidP="00DE09E1">
            <w:pPr>
              <w:pStyle w:val="ListParagraph"/>
              <w:numPr>
                <w:ilvl w:val="0"/>
                <w:numId w:val="36"/>
              </w:numPr>
              <w:snapToGrid w:val="0"/>
              <w:spacing w:after="0" w:line="240" w:lineRule="auto"/>
              <w:rPr>
                <w:rFonts w:eastAsia="MS Mincho"/>
                <w:b/>
                <w:bCs/>
                <w:sz w:val="18"/>
                <w:szCs w:val="18"/>
                <w:lang w:val="en-GB" w:eastAsia="ja-JP"/>
              </w:rPr>
            </w:pPr>
            <w:r w:rsidRPr="00DE09E1">
              <w:rPr>
                <w:rFonts w:eastAsia="MS Mincho"/>
                <w:b/>
                <w:bCs/>
                <w:color w:val="3333FF"/>
                <w:sz w:val="20"/>
                <w:szCs w:val="18"/>
                <w:lang w:val="en-GB" w:eastAsia="ja-JP"/>
              </w:rPr>
              <w:t>Combined 3.C.1 and 3.C.3</w:t>
            </w:r>
          </w:p>
          <w:p w14:paraId="6AE88B72" w14:textId="67AC8ACE" w:rsidR="00DE09E1" w:rsidRPr="00DE09E1" w:rsidRDefault="00DE09E1" w:rsidP="00DE09E1">
            <w:pPr>
              <w:pStyle w:val="ListParagraph"/>
              <w:snapToGrid w:val="0"/>
              <w:spacing w:after="0" w:line="240" w:lineRule="auto"/>
              <w:rPr>
                <w:rFonts w:eastAsia="MS Mincho"/>
                <w:b/>
                <w:bCs/>
                <w:sz w:val="18"/>
                <w:szCs w:val="18"/>
                <w:lang w:val="en-GB" w:eastAsia="ja-JP"/>
              </w:rPr>
            </w:pPr>
          </w:p>
        </w:tc>
      </w:tr>
      <w:tr w:rsidR="00176BCA" w14:paraId="41A8ED4F"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A8411" w14:textId="1EFD30B8" w:rsidR="00176BCA" w:rsidRDefault="00176BCA" w:rsidP="007E2680">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4F8247" w14:textId="77777777" w:rsidR="00176BCA" w:rsidRPr="0081495F" w:rsidRDefault="00176BCA" w:rsidP="00176BCA">
            <w:pPr>
              <w:jc w:val="both"/>
              <w:rPr>
                <w:rFonts w:eastAsia="MS Mincho"/>
                <w:b/>
                <w:bCs/>
                <w:sz w:val="18"/>
                <w:szCs w:val="18"/>
                <w:lang w:val="en-GB" w:eastAsia="ja-JP"/>
              </w:rPr>
            </w:pPr>
            <w:r w:rsidRPr="0081495F">
              <w:rPr>
                <w:rFonts w:eastAsia="MS Mincho"/>
                <w:b/>
                <w:bCs/>
                <w:sz w:val="18"/>
                <w:szCs w:val="18"/>
                <w:lang w:val="en-GB" w:eastAsia="ja-JP"/>
              </w:rPr>
              <w:t>Proposal 3.H.1</w:t>
            </w:r>
          </w:p>
          <w:p w14:paraId="5045B575" w14:textId="77777777" w:rsidR="00176BCA" w:rsidRPr="0081495F" w:rsidRDefault="00176BCA" w:rsidP="00176BCA">
            <w:pPr>
              <w:jc w:val="both"/>
              <w:rPr>
                <w:rFonts w:eastAsia="MS Mincho"/>
                <w:sz w:val="18"/>
                <w:szCs w:val="18"/>
                <w:lang w:val="en-GB" w:eastAsia="ja-JP"/>
              </w:rPr>
            </w:pPr>
            <w:r w:rsidRPr="0081495F">
              <w:rPr>
                <w:rFonts w:eastAsia="MS Mincho"/>
                <w:sz w:val="18"/>
                <w:szCs w:val="18"/>
                <w:lang w:val="en-GB" w:eastAsia="ja-JP"/>
              </w:rPr>
              <w:t>Support</w:t>
            </w:r>
          </w:p>
          <w:p w14:paraId="391B2AD4" w14:textId="77777777" w:rsidR="00176BCA" w:rsidRDefault="00176BCA" w:rsidP="00DE09E1">
            <w:pPr>
              <w:snapToGrid w:val="0"/>
              <w:rPr>
                <w:rFonts w:eastAsia="MS Mincho"/>
                <w:b/>
                <w:bCs/>
                <w:color w:val="3333FF"/>
                <w:sz w:val="20"/>
                <w:szCs w:val="18"/>
                <w:lang w:val="en-GB" w:eastAsia="ja-JP"/>
              </w:rPr>
            </w:pPr>
            <w:bookmarkStart w:id="23" w:name="_GoBack"/>
            <w:bookmarkEnd w:id="23"/>
          </w:p>
          <w:p w14:paraId="6246EB1E" w14:textId="7D92A3A7" w:rsidR="00176BCA" w:rsidRPr="0081495F" w:rsidRDefault="00176BCA" w:rsidP="00176BCA">
            <w:pPr>
              <w:jc w:val="both"/>
              <w:rPr>
                <w:rFonts w:eastAsia="MS Mincho"/>
                <w:b/>
                <w:bCs/>
                <w:sz w:val="18"/>
                <w:szCs w:val="18"/>
                <w:lang w:val="en-GB" w:eastAsia="ja-JP"/>
              </w:rPr>
            </w:pPr>
            <w:r w:rsidRPr="0081495F">
              <w:rPr>
                <w:rFonts w:eastAsia="MS Mincho"/>
                <w:b/>
                <w:bCs/>
                <w:sz w:val="18"/>
                <w:szCs w:val="18"/>
                <w:lang w:val="en-GB" w:eastAsia="ja-JP"/>
              </w:rPr>
              <w:t>Proposal 3.H.</w:t>
            </w:r>
            <w:r>
              <w:rPr>
                <w:rFonts w:eastAsia="MS Mincho" w:hint="eastAsia"/>
                <w:b/>
                <w:bCs/>
                <w:sz w:val="18"/>
                <w:szCs w:val="18"/>
                <w:lang w:val="en-GB" w:eastAsia="ja-JP"/>
              </w:rPr>
              <w:t>2</w:t>
            </w:r>
          </w:p>
          <w:p w14:paraId="55B6D183" w14:textId="77777777" w:rsidR="00176BCA" w:rsidRPr="0081495F" w:rsidRDefault="00176BCA" w:rsidP="00176BCA">
            <w:pPr>
              <w:jc w:val="both"/>
              <w:rPr>
                <w:rFonts w:eastAsia="MS Mincho"/>
                <w:sz w:val="18"/>
                <w:szCs w:val="18"/>
                <w:lang w:val="en-GB" w:eastAsia="ja-JP"/>
              </w:rPr>
            </w:pPr>
            <w:r w:rsidRPr="0081495F">
              <w:rPr>
                <w:rFonts w:eastAsia="MS Mincho"/>
                <w:sz w:val="18"/>
                <w:szCs w:val="18"/>
                <w:lang w:val="en-GB" w:eastAsia="ja-JP"/>
              </w:rPr>
              <w:t>Support</w:t>
            </w:r>
          </w:p>
          <w:p w14:paraId="55192B8F" w14:textId="77777777" w:rsidR="00176BCA" w:rsidRPr="00DE09E1" w:rsidRDefault="00176BCA" w:rsidP="00DE09E1">
            <w:pPr>
              <w:snapToGrid w:val="0"/>
              <w:rPr>
                <w:rFonts w:eastAsia="MS Mincho"/>
                <w:b/>
                <w:bCs/>
                <w:color w:val="3333FF"/>
                <w:sz w:val="20"/>
                <w:szCs w:val="18"/>
                <w:lang w:val="en-GB" w:eastAsia="ja-JP"/>
              </w:rPr>
            </w:pPr>
          </w:p>
        </w:tc>
      </w:tr>
      <w:tr w:rsidR="00B93FDA" w14:paraId="73D46D6F"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3DC51" w14:textId="15746151" w:rsidR="00B93FDA" w:rsidRDefault="00B93FDA" w:rsidP="007E2680">
            <w:pPr>
              <w:widowControl w:val="0"/>
              <w:snapToGrid w:val="0"/>
              <w:rPr>
                <w:rFonts w:eastAsia="MS Mincho" w:hint="eastAsia"/>
                <w:sz w:val="18"/>
                <w:szCs w:val="18"/>
                <w:lang w:eastAsia="ja-JP"/>
              </w:rPr>
            </w:pPr>
            <w:r>
              <w:rPr>
                <w:rFonts w:eastAsia="MS Mincho"/>
                <w:sz w:val="18"/>
                <w:szCs w:val="18"/>
                <w:lang w:eastAsia="ja-JP"/>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80AD4" w14:textId="454483E7" w:rsidR="00B93FDA" w:rsidRPr="0081495F" w:rsidRDefault="002B7A2B" w:rsidP="00176BCA">
            <w:pPr>
              <w:jc w:val="both"/>
              <w:rPr>
                <w:rFonts w:eastAsia="MS Mincho"/>
                <w:b/>
                <w:bCs/>
                <w:sz w:val="18"/>
                <w:szCs w:val="18"/>
                <w:lang w:val="en-GB" w:eastAsia="ja-JP"/>
              </w:rPr>
            </w:pPr>
            <w:r w:rsidRPr="002B7A2B">
              <w:rPr>
                <w:rFonts w:eastAsia="MS Mincho"/>
                <w:b/>
                <w:bCs/>
                <w:color w:val="3333FF"/>
                <w:sz w:val="18"/>
                <w:szCs w:val="18"/>
                <w:lang w:val="en-GB" w:eastAsia="ja-JP"/>
              </w:rPr>
              <w:t>No revision</w:t>
            </w: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4"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lastRenderedPageBreak/>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B93FDA">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B93FDA">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B93FDA">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B93FDA">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B93FDA">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B93FDA">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B93FDA">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B93FDA">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B93FDA">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B93FDA">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B93FDA">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B93FDA">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B93FDA">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B93FDA">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B93FDA">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B93FDA">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B93FDA">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B93FDA">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B93FDA">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B93FDA">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B93FDA">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B93FDA">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B93FDA">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B93FDA">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B93FDA">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B93FDA">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B93FDA">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B93FDA">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B93FDA">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4"/>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7592" w14:textId="77777777" w:rsidR="00300078" w:rsidRDefault="00300078" w:rsidP="00BC0A40">
      <w:r>
        <w:separator/>
      </w:r>
    </w:p>
  </w:endnote>
  <w:endnote w:type="continuationSeparator" w:id="0">
    <w:p w14:paraId="65F7CC20" w14:textId="77777777" w:rsidR="00300078" w:rsidRDefault="00300078"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07E9" w14:textId="77777777" w:rsidR="00300078" w:rsidRDefault="00300078" w:rsidP="00BC0A40">
      <w:r>
        <w:separator/>
      </w:r>
    </w:p>
  </w:footnote>
  <w:footnote w:type="continuationSeparator" w:id="0">
    <w:p w14:paraId="23A34EAF" w14:textId="77777777" w:rsidR="00300078" w:rsidRDefault="00300078"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D220D3"/>
    <w:multiLevelType w:val="multilevel"/>
    <w:tmpl w:val="F586D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9"/>
  </w:num>
  <w:num w:numId="4">
    <w:abstractNumId w:val="36"/>
  </w:num>
  <w:num w:numId="5">
    <w:abstractNumId w:val="42"/>
  </w:num>
  <w:num w:numId="6">
    <w:abstractNumId w:val="25"/>
  </w:num>
  <w:num w:numId="7">
    <w:abstractNumId w:val="30"/>
  </w:num>
  <w:num w:numId="8">
    <w:abstractNumId w:val="32"/>
  </w:num>
  <w:num w:numId="9">
    <w:abstractNumId w:val="35"/>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23"/>
  </w:num>
  <w:num w:numId="16">
    <w:abstractNumId w:val="17"/>
  </w:num>
  <w:num w:numId="17">
    <w:abstractNumId w:val="27"/>
  </w:num>
  <w:num w:numId="18">
    <w:abstractNumId w:val="26"/>
  </w:num>
  <w:num w:numId="19">
    <w:abstractNumId w:val="38"/>
  </w:num>
  <w:num w:numId="20">
    <w:abstractNumId w:val="28"/>
  </w:num>
  <w:num w:numId="21">
    <w:abstractNumId w:val="8"/>
  </w:num>
  <w:num w:numId="22">
    <w:abstractNumId w:val="3"/>
  </w:num>
  <w:num w:numId="23">
    <w:abstractNumId w:val="20"/>
  </w:num>
  <w:num w:numId="24">
    <w:abstractNumId w:val="2"/>
  </w:num>
  <w:num w:numId="25">
    <w:abstractNumId w:val="13"/>
  </w:num>
  <w:num w:numId="26">
    <w:abstractNumId w:val="43"/>
  </w:num>
  <w:num w:numId="27">
    <w:abstractNumId w:val="12"/>
  </w:num>
  <w:num w:numId="28">
    <w:abstractNumId w:val="5"/>
  </w:num>
  <w:num w:numId="29">
    <w:abstractNumId w:val="33"/>
  </w:num>
  <w:num w:numId="30">
    <w:abstractNumId w:val="15"/>
  </w:num>
  <w:num w:numId="31">
    <w:abstractNumId w:val="10"/>
  </w:num>
  <w:num w:numId="32">
    <w:abstractNumId w:val="1"/>
  </w:num>
  <w:num w:numId="33">
    <w:abstractNumId w:val="22"/>
  </w:num>
  <w:num w:numId="34">
    <w:abstractNumId w:val="4"/>
  </w:num>
  <w:num w:numId="35">
    <w:abstractNumId w:val="11"/>
  </w:num>
  <w:num w:numId="36">
    <w:abstractNumId w:val="19"/>
  </w:num>
  <w:num w:numId="37">
    <w:abstractNumId w:val="18"/>
  </w:num>
  <w:num w:numId="38">
    <w:abstractNumId w:val="7"/>
  </w:num>
  <w:num w:numId="39">
    <w:abstractNumId w:val="21"/>
  </w:num>
  <w:num w:numId="40">
    <w:abstractNumId w:val="16"/>
  </w:num>
  <w:num w:numId="41">
    <w:abstractNumId w:val="34"/>
  </w:num>
  <w:num w:numId="42">
    <w:abstractNumId w:val="27"/>
  </w:num>
  <w:num w:numId="43">
    <w:abstractNumId w:val="44"/>
  </w:num>
  <w:num w:numId="44">
    <w:abstractNumId w:val="0"/>
  </w:num>
  <w:num w:numId="45">
    <w:abstractNumId w:val="9"/>
  </w:num>
  <w:num w:numId="46">
    <w:abstractNumId w:val="45"/>
  </w:num>
  <w:num w:numId="47">
    <w:abstractNumId w:val="24"/>
    <w:lvlOverride w:ilvl="0"/>
    <w:lvlOverride w:ilvl="1"/>
    <w:lvlOverride w:ilvl="2"/>
    <w:lvlOverride w:ilvl="3"/>
    <w:lvlOverride w:ilvl="4"/>
    <w:lvlOverride w:ilvl="5"/>
    <w:lvlOverride w:ilvl="6"/>
    <w:lvlOverride w:ilvl="7"/>
    <w:lvlOverride w:ilv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327592464">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D2EF6-B8E1-4B38-B115-43228AC811E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24</Pages>
  <Words>9222</Words>
  <Characters>52572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2024-05-21T15:23:00Z</dcterms:created>
  <dcterms:modified xsi:type="dcterms:W3CDTF">2024-05-21T15:32:00Z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