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f"/>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f"/>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r w:rsidR="005A7E2A">
              <w:rPr>
                <w:rFonts w:ascii="Times" w:eastAsia="Batang" w:hAnsi="Times" w:cs="Times"/>
                <w:sz w:val="18"/>
                <w:szCs w:val="16"/>
              </w:rPr>
              <w:t>Lenovo/</w:t>
            </w:r>
            <w:proofErr w:type="spellStart"/>
            <w:r w:rsidR="005A7E2A">
              <w:rPr>
                <w:rFonts w:ascii="Times" w:eastAsia="Batang" w:hAnsi="Times" w:cs="Times"/>
                <w:sz w:val="18"/>
                <w:szCs w:val="16"/>
              </w:rPr>
              <w:t>MotM</w:t>
            </w:r>
            <w:proofErr w:type="spellEnd"/>
            <w:r w:rsidR="005A7E2A">
              <w:rPr>
                <w:rFonts w:ascii="Times" w:eastAsia="Batang" w:hAnsi="Times" w:cs="Times"/>
                <w:sz w:val="18"/>
                <w:szCs w:val="16"/>
              </w:rPr>
              <w:t xml:space="preserve">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6FF390D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06C12A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r w:rsidR="005A7E2A">
              <w:rPr>
                <w:rFonts w:eastAsia="Batang"/>
                <w:iCs/>
                <w:sz w:val="18"/>
                <w:szCs w:val="20"/>
                <w:lang w:val="en-GB"/>
              </w:rPr>
              <w:t xml:space="preserve">Intel, </w:t>
            </w:r>
          </w:p>
          <w:p w14:paraId="74B34F8D" w14:textId="6478D504" w:rsidR="00333974" w:rsidRDefault="00333974">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401A9A02" w14:textId="4671AA70"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r w:rsidR="005A7E2A">
              <w:rPr>
                <w:rFonts w:ascii="Times" w:eastAsia="Batang" w:hAnsi="Times" w:cs="Times"/>
                <w:sz w:val="18"/>
                <w:szCs w:val="16"/>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aff"/>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aff"/>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w:t>
            </w:r>
            <w:proofErr w:type="spellStart"/>
            <w:r w:rsidRPr="005A7E2A">
              <w:rPr>
                <w:color w:val="3333FF"/>
                <w:sz w:val="18"/>
              </w:rPr>
              <w:t>cK</w:t>
            </w:r>
            <w:proofErr w:type="spellEnd"/>
            <w:r w:rsidRPr="005A7E2A">
              <w:rPr>
                <w:color w:val="3333FF"/>
                <w:sz w:val="18"/>
              </w:rPr>
              <w:t xml:space="preserve">} UE reports </w:t>
            </w:r>
          </w:p>
          <w:p w14:paraId="1132E993" w14:textId="77777777" w:rsidR="005A7E2A" w:rsidRPr="005A7E2A" w:rsidRDefault="005A7E2A" w:rsidP="005A7E2A">
            <w:pPr>
              <w:pStyle w:val="aff"/>
              <w:widowControl w:val="0"/>
              <w:numPr>
                <w:ilvl w:val="0"/>
                <w:numId w:val="45"/>
              </w:numPr>
              <w:snapToGrid w:val="0"/>
              <w:spacing w:after="0" w:line="240" w:lineRule="auto"/>
              <w:rPr>
                <w:color w:val="3333FF"/>
                <w:sz w:val="18"/>
              </w:rPr>
            </w:pPr>
            <w:r w:rsidRPr="005A7E2A">
              <w:rPr>
                <w:color w:val="3333FF"/>
                <w:sz w:val="18"/>
              </w:rPr>
              <w:t xml:space="preserve">Concern (with </w:t>
            </w:r>
            <w:proofErr w:type="spellStart"/>
            <w:r w:rsidRPr="005A7E2A">
              <w:rPr>
                <w:color w:val="3333FF"/>
                <w:sz w:val="18"/>
              </w:rPr>
              <w:t>cK</w:t>
            </w:r>
            <w:proofErr w:type="spellEnd"/>
            <w:r w:rsidRPr="005A7E2A">
              <w:rPr>
                <w:color w:val="3333FF"/>
                <w:sz w:val="18"/>
              </w:rPr>
              <w:t>,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sidR="005A7E2A">
              <w:rPr>
                <w:rFonts w:eastAsiaTheme="minorEastAsia"/>
                <w:iCs/>
                <w:sz w:val="18"/>
                <w:szCs w:val="18"/>
                <w:lang w:val="en-GB"/>
              </w:rPr>
              <w:t xml:space="preserve"> (</w:t>
            </w:r>
            <w:proofErr w:type="spellStart"/>
            <w:r w:rsidR="005A7E2A">
              <w:rPr>
                <w:rFonts w:eastAsiaTheme="minorEastAsia"/>
                <w:iCs/>
                <w:sz w:val="18"/>
                <w:szCs w:val="18"/>
                <w:lang w:val="en-GB"/>
              </w:rPr>
              <w:t>cK</w:t>
            </w:r>
            <w:proofErr w:type="spellEnd"/>
            <w:r w:rsidR="005A7E2A">
              <w:rPr>
                <w:rFonts w:eastAsiaTheme="minorEastAsia"/>
                <w:iCs/>
                <w:sz w:val="18"/>
                <w:szCs w:val="18"/>
                <w:lang w:val="en-GB"/>
              </w:rPr>
              <w:t>)</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lastRenderedPageBreak/>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f"/>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lastRenderedPageBreak/>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lastRenderedPageBreak/>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0F52C2DF">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4AEC1F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lastRenderedPageBreak/>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lastRenderedPageBreak/>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f"/>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f"/>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lastRenderedPageBreak/>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lastRenderedPageBreak/>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f"/>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r w:rsidR="00CA73F0" w14:paraId="13CF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DDC9E" w14:textId="298BE069" w:rsidR="00CA73F0" w:rsidRDefault="00CA73F0" w:rsidP="00CA73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F5" w14:textId="77777777" w:rsidR="00CA73F0" w:rsidRDefault="00CA73F0" w:rsidP="00CA73F0">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14:paraId="31B28696" w14:textId="77777777" w:rsidR="00CA73F0" w:rsidRDefault="00CA73F0" w:rsidP="00CA73F0">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sidRPr="0088709D">
              <w:rPr>
                <w:rFonts w:eastAsiaTheme="minorEastAsia"/>
                <w:iCs/>
                <w:sz w:val="20"/>
                <w:szCs w:val="20"/>
                <w:vertAlign w:val="subscript"/>
                <w:lang w:val="en-GB" w:eastAsia="zh-CN"/>
              </w:rPr>
              <w:t>1</w:t>
            </w:r>
            <w:r>
              <w:rPr>
                <w:rFonts w:eastAsiaTheme="minorEastAsia"/>
                <w:iCs/>
                <w:sz w:val="20"/>
                <w:szCs w:val="20"/>
                <w:lang w:val="en-GB" w:eastAsia="zh-CN"/>
              </w:rPr>
              <w:t>, 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w:t>
            </w:r>
            <w:proofErr w:type="spellStart"/>
            <w:r>
              <w:rPr>
                <w:rFonts w:eastAsiaTheme="minorEastAsia" w:hint="eastAsia"/>
                <w:iCs/>
                <w:sz w:val="20"/>
                <w:szCs w:val="20"/>
                <w:lang w:val="en-GB" w:eastAsia="zh-CN"/>
              </w:rPr>
              <w:t>c</w:t>
            </w:r>
            <w:r>
              <w:rPr>
                <w:rFonts w:eastAsiaTheme="minorEastAsia"/>
                <w:iCs/>
                <w:sz w:val="20"/>
                <w:szCs w:val="20"/>
                <w:lang w:val="en-GB" w:eastAsia="zh-CN"/>
              </w:rPr>
              <w:t>an not</w:t>
            </w:r>
            <w:proofErr w:type="spellEnd"/>
            <w:r>
              <w:rPr>
                <w:rFonts w:eastAsiaTheme="minorEastAsia"/>
                <w:iCs/>
                <w:sz w:val="20"/>
                <w:szCs w:val="20"/>
                <w:lang w:val="en-GB" w:eastAsia="zh-CN"/>
              </w:rPr>
              <w:t xml:space="preserve"> be supported if N</w:t>
            </w:r>
            <w:r w:rsidRPr="0088709D">
              <w:rPr>
                <w:rFonts w:eastAsiaTheme="minorEastAsia"/>
                <w:iCs/>
                <w:sz w:val="20"/>
                <w:szCs w:val="20"/>
                <w:vertAlign w:val="subscript"/>
                <w:lang w:val="en-GB" w:eastAsia="zh-CN"/>
              </w:rPr>
              <w:t>1</w:t>
            </w:r>
            <w:r>
              <w:rPr>
                <w:rFonts w:eastAsiaTheme="minorEastAsia"/>
                <w:iCs/>
                <w:sz w:val="20"/>
                <w:szCs w:val="20"/>
                <w:lang w:val="en-GB" w:eastAsia="zh-CN"/>
              </w:rPr>
              <w:t>/X</w:t>
            </w:r>
            <w:r w:rsidRPr="0088709D">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sidRPr="0088709D">
              <w:rPr>
                <w:rFonts w:eastAsiaTheme="minorEastAsia"/>
                <w:iCs/>
                <w:sz w:val="20"/>
                <w:szCs w:val="20"/>
                <w:vertAlign w:val="subscript"/>
                <w:lang w:val="en-GB" w:eastAsia="zh-CN"/>
              </w:rPr>
              <w:t>2</w:t>
            </w:r>
            <w:r>
              <w:rPr>
                <w:rFonts w:eastAsiaTheme="minorEastAsia"/>
                <w:iCs/>
                <w:sz w:val="20"/>
                <w:szCs w:val="20"/>
                <w:lang w:val="en-GB" w:eastAsia="zh-CN"/>
              </w:rPr>
              <w:t>/X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14:paraId="28E208A0" w14:textId="77777777" w:rsidR="00CA73F0" w:rsidRDefault="00CA73F0" w:rsidP="00CA73F0">
            <w:pPr>
              <w:snapToGrid w:val="0"/>
              <w:rPr>
                <w:rFonts w:eastAsiaTheme="minorEastAsia"/>
                <w:iCs/>
                <w:sz w:val="20"/>
                <w:szCs w:val="20"/>
                <w:lang w:val="en-GB" w:eastAsia="zh-CN"/>
              </w:rPr>
            </w:pPr>
          </w:p>
          <w:p w14:paraId="0271BDB1" w14:textId="77777777" w:rsidR="00CA73F0" w:rsidRDefault="00CA73F0" w:rsidP="00CA73F0">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14:paraId="048595C9" w14:textId="3183004C" w:rsidR="00CA73F0" w:rsidRPr="00CA73F0" w:rsidRDefault="00CA73F0" w:rsidP="00CA73F0">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lastRenderedPageBreak/>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f"/>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f"/>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r w:rsidR="002D0347">
              <w:rPr>
                <w:rFonts w:eastAsia="SimSun"/>
                <w:iCs/>
                <w:sz w:val="18"/>
                <w:szCs w:val="18"/>
                <w:lang w:val="en-GB"/>
              </w:rPr>
              <w:t>Lenovo/</w:t>
            </w:r>
            <w:proofErr w:type="spellStart"/>
            <w:r w:rsidR="002D0347">
              <w:rPr>
                <w:rFonts w:eastAsia="SimSun"/>
                <w:iCs/>
                <w:sz w:val="18"/>
                <w:szCs w:val="18"/>
                <w:lang w:val="en-GB"/>
              </w:rPr>
              <w:t>MotM</w:t>
            </w:r>
            <w:proofErr w:type="spellEnd"/>
            <w:r w:rsidR="00677A25">
              <w:rPr>
                <w:rFonts w:eastAsia="SimSun"/>
                <w:iCs/>
                <w:sz w:val="18"/>
                <w:szCs w:val="18"/>
                <w:lang w:val="en-GB"/>
              </w:rPr>
              <w:t xml:space="preserve">, KDDI, </w:t>
            </w:r>
          </w:p>
          <w:p w14:paraId="121A221E" w14:textId="77777777" w:rsidR="00E03849" w:rsidRDefault="00E03849" w:rsidP="00E03849">
            <w:pPr>
              <w:widowControl w:val="0"/>
              <w:snapToGrid w:val="0"/>
              <w:rPr>
                <w:rFonts w:eastAsia="SimSun"/>
                <w:b/>
                <w:iCs/>
                <w:sz w:val="18"/>
                <w:szCs w:val="18"/>
                <w:lang w:val="en-GB"/>
              </w:rPr>
            </w:pPr>
          </w:p>
          <w:p w14:paraId="3A959D97" w14:textId="50A9FCA1" w:rsidR="00E03849" w:rsidRDefault="00E03849" w:rsidP="00E03849">
            <w:pPr>
              <w:widowControl w:val="0"/>
              <w:snapToGrid w:val="0"/>
              <w:rPr>
                <w:b/>
                <w:sz w:val="18"/>
                <w:szCs w:val="18"/>
                <w:lang w:val="en-GB"/>
              </w:rPr>
            </w:pPr>
            <w:r>
              <w:rPr>
                <w:rFonts w:eastAsia="SimSun"/>
                <w:b/>
                <w:iCs/>
                <w:sz w:val="18"/>
                <w:szCs w:val="18"/>
                <w:lang w:val="en-GB"/>
              </w:rPr>
              <w:t>Not support:</w:t>
            </w:r>
            <w:r w:rsidR="002D0347">
              <w:rPr>
                <w:rFonts w:eastAsia="SimSun"/>
                <w:b/>
                <w:iCs/>
                <w:sz w:val="18"/>
                <w:szCs w:val="18"/>
                <w:lang w:val="en-GB"/>
              </w:rPr>
              <w:t xml:space="preserve"> </w:t>
            </w:r>
            <w:r w:rsidR="002D0347" w:rsidRPr="002D0347">
              <w:rPr>
                <w:rFonts w:eastAsia="SimSun"/>
                <w:iCs/>
                <w:sz w:val="18"/>
                <w:szCs w:val="18"/>
                <w:lang w:val="en-GB"/>
              </w:rPr>
              <w:t>Samsung</w:t>
            </w:r>
            <w:r w:rsidR="002D0347">
              <w:rPr>
                <w:rFonts w:eastAsia="SimSun"/>
                <w:iCs/>
                <w:sz w:val="18"/>
                <w:szCs w:val="18"/>
                <w:lang w:val="en-GB"/>
              </w:rPr>
              <w:t xml:space="preserve"> (K, M-K)</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aff"/>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aff"/>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aff"/>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lastRenderedPageBreak/>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4"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w:t>
            </w:r>
            <w:proofErr w:type="spellStart"/>
            <w:r w:rsidR="00677A25">
              <w:rPr>
                <w:sz w:val="18"/>
                <w:szCs w:val="18"/>
                <w:lang w:val="en-GB"/>
              </w:rPr>
              <w:t>MotM</w:t>
            </w:r>
            <w:proofErr w:type="spellEnd"/>
            <w:r w:rsidR="00677A25">
              <w:rPr>
                <w:sz w:val="18"/>
                <w:szCs w:val="18"/>
                <w:lang w:val="en-GB"/>
              </w:rPr>
              <w:t>,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4"/>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ＭＳ 明朝"/>
                <w:sz w:val="18"/>
                <w:szCs w:val="18"/>
                <w:lang w:eastAsia="ja-JP"/>
              </w:rPr>
            </w:pPr>
            <w:r>
              <w:rPr>
                <w:rFonts w:eastAsia="ＭＳ 明朝"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ＭＳ 明朝"/>
                <w:bCs/>
                <w:sz w:val="18"/>
                <w:szCs w:val="18"/>
                <w:lang w:val="en-GB" w:eastAsia="ja-JP"/>
              </w:rPr>
            </w:pPr>
            <w:r>
              <w:rPr>
                <w:rFonts w:eastAsia="ＭＳ 明朝" w:hint="eastAsia"/>
                <w:bCs/>
                <w:sz w:val="18"/>
                <w:szCs w:val="18"/>
                <w:lang w:val="en-GB" w:eastAsia="ja-JP"/>
              </w:rPr>
              <w:t>Fine, but we do not have strong motivation.</w:t>
            </w:r>
          </w:p>
          <w:p w14:paraId="11850427" w14:textId="77777777" w:rsidR="00195C21" w:rsidRPr="000A70EB" w:rsidRDefault="00195C21" w:rsidP="00195C21">
            <w:pPr>
              <w:jc w:val="both"/>
              <w:rPr>
                <w:rFonts w:eastAsia="ＭＳ 明朝"/>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ＭＳ 明朝"/>
                <w:bCs/>
                <w:sz w:val="18"/>
                <w:szCs w:val="18"/>
                <w:lang w:val="en-GB" w:eastAsia="ja-JP"/>
              </w:rPr>
            </w:pPr>
            <w:r>
              <w:rPr>
                <w:rFonts w:eastAsia="ＭＳ 明朝" w:hint="eastAsia"/>
                <w:bCs/>
                <w:sz w:val="18"/>
                <w:szCs w:val="18"/>
                <w:lang w:val="en-GB" w:eastAsia="ja-JP"/>
              </w:rPr>
              <w:t>Fine.</w:t>
            </w:r>
          </w:p>
          <w:p w14:paraId="06DA178C" w14:textId="77777777" w:rsidR="00195C21" w:rsidRDefault="00195C21" w:rsidP="00195C21">
            <w:pPr>
              <w:jc w:val="both"/>
              <w:rPr>
                <w:rFonts w:eastAsia="ＭＳ 明朝"/>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ＭＳ 明朝"/>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ＭＳ 明朝"/>
                <w:b/>
                <w:sz w:val="18"/>
                <w:szCs w:val="18"/>
                <w:u w:val="single"/>
                <w:lang w:val="en-GB" w:eastAsia="ja-JP"/>
              </w:rPr>
            </w:pPr>
            <w:r>
              <w:rPr>
                <w:rFonts w:eastAsia="Batang"/>
                <w:b/>
                <w:sz w:val="20"/>
                <w:szCs w:val="20"/>
                <w:u w:val="single"/>
                <w:lang w:val="en-GB"/>
              </w:rPr>
              <w:t>Proposal 2.</w:t>
            </w:r>
            <w:r>
              <w:rPr>
                <w:rFonts w:eastAsia="ＭＳ 明朝" w:hint="eastAsia"/>
                <w:b/>
                <w:sz w:val="20"/>
                <w:szCs w:val="20"/>
                <w:u w:val="single"/>
                <w:lang w:val="en-GB" w:eastAsia="ja-JP"/>
              </w:rPr>
              <w:t>D.2</w:t>
            </w:r>
          </w:p>
          <w:p w14:paraId="0C53F481" w14:textId="77777777" w:rsidR="00195C21" w:rsidRPr="000A70EB" w:rsidRDefault="00195C21" w:rsidP="00195C21">
            <w:pPr>
              <w:snapToGrid w:val="0"/>
              <w:rPr>
                <w:rFonts w:eastAsia="ＭＳ 明朝"/>
                <w:bCs/>
                <w:sz w:val="18"/>
                <w:szCs w:val="18"/>
                <w:lang w:val="en-GB" w:eastAsia="ja-JP"/>
              </w:rPr>
            </w:pPr>
            <w:r>
              <w:rPr>
                <w:rFonts w:eastAsia="ＭＳ 明朝"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ＭＳ 明朝"/>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ＭＳ 明朝"/>
                <w:sz w:val="18"/>
                <w:szCs w:val="18"/>
                <w:lang w:eastAsia="ja-JP"/>
              </w:rPr>
            </w:pPr>
            <w:r>
              <w:rPr>
                <w:rFonts w:eastAsia="ＭＳ 明朝"/>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r w:rsidR="00CA73F0" w14:paraId="07A0716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499566" w14:textId="060F50DD" w:rsidR="00CA73F0" w:rsidRDefault="00CA73F0" w:rsidP="00CA73F0">
            <w:pPr>
              <w:snapToGrid w:val="0"/>
              <w:rPr>
                <w:rFonts w:eastAsia="ＭＳ 明朝"/>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9DD0E8" w14:textId="77777777" w:rsidR="00CA73F0" w:rsidRDefault="00CA73F0" w:rsidP="00CA73F0">
            <w:pPr>
              <w:jc w:val="both"/>
              <w:rPr>
                <w:sz w:val="20"/>
              </w:rPr>
            </w:pPr>
            <w:r>
              <w:rPr>
                <w:b/>
                <w:sz w:val="20"/>
                <w:u w:val="single"/>
              </w:rPr>
              <w:t xml:space="preserve">Proposal </w:t>
            </w:r>
            <w:r>
              <w:rPr>
                <w:b/>
                <w:sz w:val="20"/>
                <w:u w:val="single"/>
                <w:lang w:val="en-GB"/>
              </w:rPr>
              <w:t>2.A.2</w:t>
            </w:r>
            <w:r>
              <w:rPr>
                <w:sz w:val="20"/>
              </w:rPr>
              <w:t>:</w:t>
            </w:r>
          </w:p>
          <w:p w14:paraId="0564049D" w14:textId="77777777" w:rsidR="00CA73F0" w:rsidRDefault="00CA73F0" w:rsidP="00CA73F0">
            <w:pPr>
              <w:jc w:val="both"/>
              <w:rPr>
                <w:rFonts w:eastAsiaTheme="minorEastAsia"/>
                <w:sz w:val="20"/>
                <w:lang w:eastAsia="zh-CN"/>
              </w:rPr>
            </w:pPr>
            <w:r>
              <w:rPr>
                <w:rFonts w:eastAsiaTheme="minorEastAsia"/>
                <w:sz w:val="20"/>
                <w:lang w:eastAsia="zh-CN"/>
              </w:rPr>
              <w:t xml:space="preserve">It seems that such enhancement is not necessary, since multiple CSI reporting could allow UE to report what </w:t>
            </w:r>
            <w:proofErr w:type="spellStart"/>
            <w:r>
              <w:rPr>
                <w:rFonts w:eastAsiaTheme="minorEastAsia"/>
                <w:sz w:val="20"/>
                <w:lang w:eastAsia="zh-CN"/>
              </w:rPr>
              <w:t>gNB</w:t>
            </w:r>
            <w:proofErr w:type="spellEnd"/>
            <w:r>
              <w:rPr>
                <w:rFonts w:eastAsiaTheme="minorEastAsia"/>
                <w:sz w:val="20"/>
                <w:lang w:eastAsia="zh-CN"/>
              </w:rPr>
              <w:t xml:space="preserve"> wants.</w:t>
            </w:r>
          </w:p>
          <w:p w14:paraId="6911B494" w14:textId="77777777" w:rsidR="00CA73F0" w:rsidRDefault="00CA73F0" w:rsidP="00CA73F0">
            <w:pPr>
              <w:jc w:val="both"/>
              <w:rPr>
                <w:rFonts w:eastAsiaTheme="minorEastAsia"/>
                <w:sz w:val="20"/>
                <w:lang w:eastAsia="zh-CN"/>
              </w:rPr>
            </w:pPr>
          </w:p>
          <w:p w14:paraId="67497EC9" w14:textId="77777777" w:rsidR="00CA73F0" w:rsidRDefault="00CA73F0" w:rsidP="00CA73F0">
            <w:pPr>
              <w:jc w:val="both"/>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991C9E0" w14:textId="77777777" w:rsidR="00CA73F0" w:rsidRDefault="00CA73F0" w:rsidP="00CA73F0">
            <w:pPr>
              <w:jc w:val="both"/>
              <w:rPr>
                <w:rFonts w:eastAsiaTheme="minorEastAsia"/>
                <w:sz w:val="20"/>
                <w:lang w:eastAsia="zh-CN"/>
              </w:rPr>
            </w:pPr>
            <w:r w:rsidRPr="00C5558D">
              <w:rPr>
                <w:rFonts w:eastAsiaTheme="minorEastAsia" w:hint="eastAsia"/>
                <w:sz w:val="20"/>
                <w:lang w:eastAsia="zh-CN"/>
              </w:rPr>
              <w:t>W</w:t>
            </w:r>
            <w:r w:rsidRPr="00C5558D">
              <w:rPr>
                <w:rFonts w:eastAsiaTheme="minorEastAsia"/>
                <w:sz w:val="20"/>
                <w:lang w:eastAsia="zh-CN"/>
              </w:rPr>
              <w:t>e</w:t>
            </w:r>
            <w:r>
              <w:rPr>
                <w:rFonts w:eastAsiaTheme="minorEastAsia"/>
                <w:sz w:val="20"/>
                <w:lang w:eastAsia="zh-CN"/>
              </w:rPr>
              <w:t xml:space="preserve"> are fine with the update suggested by SS, such that the proposal is much clearer. </w:t>
            </w:r>
          </w:p>
          <w:p w14:paraId="38FA5C95" w14:textId="77777777" w:rsidR="00CA73F0" w:rsidRPr="00C5558D" w:rsidRDefault="00CA73F0" w:rsidP="00CA73F0">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14:paraId="77BEA188" w14:textId="77777777" w:rsidR="00CA73F0" w:rsidRDefault="00CA73F0" w:rsidP="00CA73F0">
            <w:pPr>
              <w:jc w:val="both"/>
              <w:rPr>
                <w:rFonts w:eastAsiaTheme="minorEastAsia"/>
                <w:sz w:val="20"/>
                <w:lang w:eastAsia="zh-CN"/>
              </w:rPr>
            </w:pPr>
          </w:p>
          <w:p w14:paraId="6747E3B4" w14:textId="77777777" w:rsidR="00CA73F0" w:rsidRDefault="00CA73F0" w:rsidP="00CA73F0">
            <w:pPr>
              <w:jc w:val="both"/>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4FF5112B" w14:textId="69B681CB" w:rsidR="00CA73F0" w:rsidRPr="00CA73F0" w:rsidRDefault="00CA73F0" w:rsidP="00CA73F0">
            <w:pPr>
              <w:jc w:val="both"/>
              <w:rPr>
                <w:rFonts w:eastAsiaTheme="minorEastAsia"/>
                <w:sz w:val="20"/>
                <w:lang w:eastAsia="zh-CN"/>
              </w:rPr>
            </w:pPr>
            <w:r w:rsidRPr="00C5558D">
              <w:rPr>
                <w:rFonts w:eastAsiaTheme="minorEastAsia"/>
                <w:sz w:val="20"/>
                <w:lang w:eastAsia="zh-CN"/>
              </w:rPr>
              <w:t xml:space="preserve">CRI could </w:t>
            </w:r>
            <w:r>
              <w:rPr>
                <w:rFonts w:eastAsiaTheme="minorEastAsia"/>
                <w:sz w:val="20"/>
                <w:lang w:eastAsia="zh-CN"/>
              </w:rPr>
              <w:t>be selected according to RI/CQI value or L1-RSRP</w:t>
            </w:r>
            <w:r w:rsidRPr="00C5558D">
              <w:rPr>
                <w:rFonts w:eastAsiaTheme="minorEastAsia"/>
                <w:sz w:val="20"/>
                <w:lang w:eastAsia="zh-CN"/>
              </w:rPr>
              <w:t>.</w:t>
            </w:r>
            <w:r>
              <w:rPr>
                <w:rFonts w:eastAsiaTheme="minorEastAsia"/>
                <w:sz w:val="20"/>
                <w:lang w:eastAsia="zh-CN"/>
              </w:rPr>
              <w:t xml:space="preserve"> It is obvious that the required CPU is different for such two approaches. So, we would like to first discuss how to select CRI.</w:t>
            </w: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lastRenderedPageBreak/>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lastRenderedPageBreak/>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44188A1B" w14:textId="206F47B2" w:rsidR="005A7E2A"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w:t>
            </w:r>
            <w:r w:rsidR="005A7E2A">
              <w:rPr>
                <w:rFonts w:eastAsia="DengXian"/>
                <w:bCs/>
                <w:color w:val="3333FF"/>
                <w:sz w:val="18"/>
                <w:szCs w:val="20"/>
                <w:lang w:eastAsia="zh-CN"/>
              </w:rPr>
              <w:t>Offline session outcomes</w:t>
            </w:r>
          </w:p>
          <w:p w14:paraId="02D469CB" w14:textId="39A683BC" w:rsidR="00BF242C" w:rsidRDefault="003A3060">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w:t>
            </w:r>
            <w:proofErr w:type="spellStart"/>
            <w:r w:rsidR="005A7E2A" w:rsidRPr="005A7E2A">
              <w:rPr>
                <w:rFonts w:ascii="Times" w:eastAsia="Batang" w:hAnsi="Times" w:cs="Times"/>
                <w:color w:val="000000" w:themeColor="text1"/>
                <w:sz w:val="18"/>
                <w:szCs w:val="16"/>
              </w:rPr>
              <w:t>HiSi</w:t>
            </w:r>
            <w:proofErr w:type="spellEnd"/>
            <w:r w:rsidR="005A7E2A" w:rsidRPr="005A7E2A">
              <w:rPr>
                <w:rFonts w:ascii="Times" w:eastAsia="Batang" w:hAnsi="Times" w:cs="Times"/>
                <w:color w:val="000000" w:themeColor="text1"/>
                <w:sz w:val="18"/>
                <w:szCs w:val="16"/>
              </w:rPr>
              <w:t>, NTT DOCOMO, Sony</w:t>
            </w:r>
          </w:p>
          <w:p w14:paraId="515A7AD0" w14:textId="41843A38" w:rsidR="005A7E2A" w:rsidRPr="005A7E2A" w:rsidRDefault="005A7E2A" w:rsidP="00A44952">
            <w:pPr>
              <w:pStyle w:val="aff"/>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aff"/>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w:t>
            </w:r>
            <w:proofErr w:type="spellStart"/>
            <w:r w:rsidRPr="005A7E2A">
              <w:rPr>
                <w:rFonts w:ascii="Times" w:eastAsia="Batang" w:hAnsi="Times" w:cs="Times"/>
                <w:color w:val="000000" w:themeColor="text1"/>
                <w:sz w:val="18"/>
                <w:szCs w:val="16"/>
              </w:rPr>
              <w:t>MotM</w:t>
            </w:r>
            <w:proofErr w:type="spellEnd"/>
            <w:r w:rsidRPr="005A7E2A">
              <w:rPr>
                <w:rFonts w:ascii="Times" w:eastAsia="Batang" w:hAnsi="Times" w:cs="Times"/>
                <w:color w:val="000000" w:themeColor="text1"/>
                <w:sz w:val="18"/>
                <w:szCs w:val="16"/>
              </w:rPr>
              <w:t>,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w:t>
            </w:r>
            <w:proofErr w:type="spellStart"/>
            <w:r w:rsidR="005A7E2A" w:rsidRPr="005A7E2A">
              <w:rPr>
                <w:rFonts w:ascii="Times" w:eastAsia="Batang" w:hAnsi="Times" w:cs="Times"/>
                <w:color w:val="000000" w:themeColor="text1"/>
                <w:sz w:val="18"/>
                <w:szCs w:val="16"/>
              </w:rPr>
              <w:t>MotM</w:t>
            </w:r>
            <w:proofErr w:type="spellEnd"/>
            <w:r w:rsidR="005A7E2A" w:rsidRPr="005A7E2A">
              <w:rPr>
                <w:rFonts w:ascii="Times" w:eastAsia="Batang" w:hAnsi="Times" w:cs="Times"/>
                <w:color w:val="000000" w:themeColor="text1"/>
                <w:sz w:val="18"/>
                <w:szCs w:val="16"/>
              </w:rPr>
              <w:t>, Intel (2nd)</w:t>
            </w:r>
          </w:p>
          <w:p w14:paraId="6040571F" w14:textId="286D7DF3" w:rsidR="005A7E2A" w:rsidRPr="00A44952" w:rsidRDefault="00A44952" w:rsidP="00A44952">
            <w:pPr>
              <w:pStyle w:val="aff"/>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lastRenderedPageBreak/>
              <w:t>Strong Concern</w:t>
            </w:r>
            <w:r w:rsidRPr="00A44952">
              <w:rPr>
                <w:rFonts w:ascii="Times" w:eastAsia="Batang" w:hAnsi="Times" w:cs="Times"/>
                <w:color w:val="000000" w:themeColor="text1"/>
                <w:sz w:val="18"/>
                <w:szCs w:val="16"/>
              </w:rPr>
              <w:t>: 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DengXian"/>
                <w:bCs/>
                <w:sz w:val="20"/>
                <w:szCs w:val="20"/>
                <w:lang w:val="en-GB" w:eastAsia="zh-CN"/>
              </w:rPr>
            </w:pPr>
          </w:p>
          <w:p w14:paraId="28975D6A" w14:textId="77777777" w:rsidR="00FA3187" w:rsidRDefault="00FA3187">
            <w:pPr>
              <w:jc w:val="both"/>
              <w:rPr>
                <w:rFonts w:eastAsia="DengXian"/>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00FA3187" w:rsidRPr="00FA3187">
              <w:rPr>
                <w:rFonts w:eastAsia="Malgun Gothic"/>
                <w:sz w:val="20"/>
                <w:lang w:val="en-GB"/>
              </w:rPr>
              <w:t xml:space="preserve">For the Rel-19 aperiodic standalone CJT calibration reporting, when </w:t>
            </w:r>
            <w:proofErr w:type="spellStart"/>
            <w:r w:rsidR="00FA3187" w:rsidRPr="00FA3187">
              <w:rPr>
                <w:rFonts w:eastAsia="Malgun Gothic"/>
                <w:sz w:val="20"/>
                <w:lang w:val="en-GB"/>
              </w:rPr>
              <w:t>ReportQuantity</w:t>
            </w:r>
            <w:proofErr w:type="spellEnd"/>
            <w:r w:rsidR="00FA3187" w:rsidRPr="00FA3187">
              <w:rPr>
                <w:rFonts w:eastAsia="Malgun Gothic"/>
                <w:sz w:val="20"/>
                <w:lang w:val="en-GB"/>
              </w:rPr>
              <w:t xml:space="preserve"> is ‘</w:t>
            </w:r>
            <w:proofErr w:type="spellStart"/>
            <w:r w:rsidR="00FA3187" w:rsidRPr="00FA3187">
              <w:rPr>
                <w:rFonts w:eastAsia="Malgun Gothic"/>
                <w:sz w:val="20"/>
                <w:lang w:val="en-GB"/>
              </w:rPr>
              <w:t>cjtc</w:t>
            </w:r>
            <w:proofErr w:type="spellEnd"/>
            <w:r w:rsidR="00FA3187" w:rsidRPr="00FA3187">
              <w:rPr>
                <w:rFonts w:eastAsia="Malgun Gothic"/>
                <w:sz w:val="20"/>
                <w:lang w:val="en-GB"/>
              </w:rPr>
              <w:t xml:space="preserve">-P’ (DL/UL phase offset), </w:t>
            </w:r>
          </w:p>
          <w:p w14:paraId="6B9EE0A1" w14:textId="1CEE4D53" w:rsidR="00FA3187" w:rsidRPr="00FA3187" w:rsidRDefault="00FA3187" w:rsidP="00FA3187">
            <w:pPr>
              <w:pStyle w:val="aff"/>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w:t>
            </w:r>
            <w:proofErr w:type="spellStart"/>
            <w:r w:rsidRPr="00FA3187">
              <w:rPr>
                <w:rFonts w:eastAsia="Malgun Gothic"/>
                <w:sz w:val="20"/>
                <w:lang w:val="en-GB"/>
              </w:rPr>
              <w:t>xTyR</w:t>
            </w:r>
            <w:proofErr w:type="spellEnd"/>
            <w:r w:rsidRPr="00FA3187">
              <w:rPr>
                <w:rFonts w:eastAsia="Malgun Gothic"/>
                <w:sz w:val="20"/>
                <w:lang w:val="en-GB"/>
              </w:rPr>
              <w:t xml:space="preserve">,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DengXian"/>
                <w:bCs/>
                <w:sz w:val="20"/>
                <w:szCs w:val="20"/>
                <w:lang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f"/>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 xml:space="preserve">SRS ports can be selected/configured from all the port(s) from the configured Q associated </w:t>
            </w:r>
            <w:r w:rsidRPr="00854558">
              <w:rPr>
                <w:sz w:val="18"/>
                <w:lang w:eastAsia="zh-TW"/>
              </w:rPr>
              <w:lastRenderedPageBreak/>
              <w:t>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2A8B1D4E"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ZTE, Ericsson, Samsung, Huawei/</w:t>
            </w:r>
            <w:proofErr w:type="spellStart"/>
            <w:r w:rsidR="00FA3187" w:rsidRPr="00FA3187">
              <w:rPr>
                <w:sz w:val="18"/>
                <w:szCs w:val="18"/>
                <w:lang w:val="en-GB"/>
              </w:rPr>
              <w:t>HiSi</w:t>
            </w:r>
            <w:proofErr w:type="spellEnd"/>
            <w:r w:rsidR="00FA3187">
              <w:rPr>
                <w:sz w:val="18"/>
                <w:szCs w:val="18"/>
                <w:lang w:val="en-GB"/>
              </w:rPr>
              <w:t>,</w:t>
            </w:r>
            <w:r w:rsidR="00FA3187" w:rsidRPr="00FA3187">
              <w:rPr>
                <w:sz w:val="18"/>
                <w:szCs w:val="18"/>
                <w:lang w:val="en-GB"/>
              </w:rPr>
              <w:t xml:space="preserve"> Intel, Fujitsu, Qualcomm, Xiaomi, NTT DOCOMO, OPPO, </w:t>
            </w:r>
            <w:r w:rsidR="0053326E">
              <w:rPr>
                <w:sz w:val="18"/>
                <w:szCs w:val="18"/>
                <w:lang w:val="en-GB"/>
              </w:rPr>
              <w:t xml:space="preserve">CATT, </w:t>
            </w:r>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 xml:space="preserve">Qualcomm, Ericsson, Nokia/NSB, Samsung, vivo, MediaTek, IDC, CATT, NTT DOCOMO, </w:t>
            </w:r>
            <w:r w:rsidR="00677A25">
              <w:rPr>
                <w:sz w:val="18"/>
                <w:szCs w:val="18"/>
                <w:lang w:val="en-GB"/>
              </w:rPr>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35E9F135"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r w:rsidR="00677A25">
              <w:rPr>
                <w:rFonts w:ascii="Times" w:eastAsia="Batang" w:hAnsi="Times"/>
                <w:iCs/>
                <w:sz w:val="18"/>
                <w:szCs w:val="18"/>
                <w:lang w:val="en-GB" w:eastAsia="zh-CN"/>
              </w:rPr>
              <w:t xml:space="preserve">, Sony,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aff"/>
              <w:widowControl w:val="0"/>
              <w:numPr>
                <w:ilvl w:val="0"/>
                <w:numId w:val="37"/>
              </w:numPr>
              <w:snapToGrid w:val="0"/>
              <w:spacing w:after="0" w:line="240" w:lineRule="auto"/>
              <w:rPr>
                <w:del w:id="5" w:author="Eko Onggosanusi" w:date="2024-05-21T08:28:00Z"/>
                <w:rFonts w:ascii="Times" w:eastAsia="Batang" w:hAnsi="Times"/>
                <w:iCs/>
                <w:sz w:val="20"/>
                <w:szCs w:val="20"/>
                <w:lang w:val="en-GB"/>
              </w:rPr>
            </w:pPr>
            <w:del w:id="6"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316FEC37"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Lenovo/</w:t>
            </w:r>
            <w:proofErr w:type="spellStart"/>
            <w:r w:rsidR="00677A25">
              <w:rPr>
                <w:sz w:val="18"/>
                <w:szCs w:val="18"/>
                <w:lang w:val="en-GB"/>
              </w:rPr>
              <w:t>MotM</w:t>
            </w:r>
            <w:proofErr w:type="spellEnd"/>
            <w:r w:rsidR="00677A25">
              <w:rPr>
                <w:sz w:val="18"/>
                <w:szCs w:val="18"/>
                <w:lang w:val="en-GB"/>
              </w:rPr>
              <w:t xml:space="preserve">, Sony,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aff"/>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aff"/>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lastRenderedPageBreak/>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D9D400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f"/>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ＭＳ 明朝"/>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f"/>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3.C.1: </w:t>
            </w:r>
          </w:p>
          <w:p w14:paraId="58750B02" w14:textId="2CFD9F74"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OK. </w:t>
            </w:r>
          </w:p>
          <w:p w14:paraId="74781E82" w14:textId="77777777" w:rsidR="00BC0A40" w:rsidRDefault="00BC0A40" w:rsidP="006C10F9">
            <w:pPr>
              <w:jc w:val="both"/>
              <w:rPr>
                <w:rFonts w:eastAsia="ＭＳ 明朝"/>
                <w:bCs/>
                <w:sz w:val="18"/>
                <w:szCs w:val="18"/>
                <w:lang w:val="en-GB" w:eastAsia="ja-JP"/>
              </w:rPr>
            </w:pPr>
          </w:p>
          <w:p w14:paraId="10DB42C1"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3.C.1: </w:t>
            </w:r>
          </w:p>
          <w:p w14:paraId="75C6D794"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G</w:t>
            </w:r>
            <w:r>
              <w:rPr>
                <w:rFonts w:eastAsia="ＭＳ 明朝"/>
                <w:bCs/>
                <w:sz w:val="18"/>
                <w:szCs w:val="18"/>
                <w:lang w:val="en-GB" w:eastAsia="ja-JP"/>
              </w:rPr>
              <w:t xml:space="preserve">iven that Q&gt;1 is not popular at least for </w:t>
            </w:r>
            <w:proofErr w:type="spellStart"/>
            <w:r>
              <w:rPr>
                <w:rFonts w:eastAsia="ＭＳ 明朝"/>
                <w:bCs/>
                <w:sz w:val="18"/>
                <w:szCs w:val="18"/>
                <w:lang w:val="en-GB" w:eastAsia="ja-JP"/>
              </w:rPr>
              <w:t>gNB</w:t>
            </w:r>
            <w:proofErr w:type="spellEnd"/>
            <w:r>
              <w:rPr>
                <w:rFonts w:eastAsia="ＭＳ 明朝"/>
                <w:bCs/>
                <w:sz w:val="18"/>
                <w:szCs w:val="18"/>
                <w:lang w:val="en-GB" w:eastAsia="ja-JP"/>
              </w:rPr>
              <w:t xml:space="preserve"> vendors, we are ok to support Q=1 only.</w:t>
            </w:r>
          </w:p>
          <w:p w14:paraId="5DDD4B49" w14:textId="77777777" w:rsidR="00BC0A40" w:rsidRDefault="00BC0A40" w:rsidP="006C10F9">
            <w:pPr>
              <w:jc w:val="both"/>
              <w:rPr>
                <w:rFonts w:eastAsia="ＭＳ 明朝"/>
                <w:bCs/>
                <w:sz w:val="18"/>
                <w:szCs w:val="18"/>
                <w:lang w:val="en-GB" w:eastAsia="ja-JP"/>
              </w:rPr>
            </w:pPr>
          </w:p>
          <w:p w14:paraId="00BB703C"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3.C.3: </w:t>
            </w:r>
          </w:p>
          <w:p w14:paraId="3E7D91A6"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O</w:t>
            </w:r>
            <w:r>
              <w:rPr>
                <w:rFonts w:eastAsia="ＭＳ 明朝"/>
                <w:bCs/>
                <w:sz w:val="18"/>
                <w:szCs w:val="18"/>
                <w:lang w:val="en-GB" w:eastAsia="ja-JP"/>
              </w:rPr>
              <w:t xml:space="preserve">K. </w:t>
            </w:r>
          </w:p>
          <w:p w14:paraId="058DE20A" w14:textId="77777777" w:rsidR="00BC0A40" w:rsidRDefault="00BC0A40" w:rsidP="006C10F9">
            <w:pPr>
              <w:jc w:val="both"/>
              <w:rPr>
                <w:rFonts w:eastAsia="ＭＳ 明朝"/>
                <w:bCs/>
                <w:sz w:val="18"/>
                <w:szCs w:val="18"/>
                <w:lang w:val="en-GB" w:eastAsia="ja-JP"/>
              </w:rPr>
            </w:pPr>
          </w:p>
          <w:p w14:paraId="47AD8DE7"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3.C.3: </w:t>
            </w:r>
          </w:p>
          <w:p w14:paraId="61394EBA"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F</w:t>
            </w:r>
            <w:r>
              <w:rPr>
                <w:rFonts w:eastAsia="ＭＳ 明朝"/>
                <w:bCs/>
                <w:sz w:val="18"/>
                <w:szCs w:val="18"/>
                <w:lang w:val="en-GB" w:eastAsia="ja-JP"/>
              </w:rPr>
              <w:t>ine with P</w:t>
            </w:r>
            <w:r w:rsidRPr="00BC0A40">
              <w:rPr>
                <w:rFonts w:eastAsia="ＭＳ 明朝"/>
                <w:bCs/>
                <w:sz w:val="18"/>
                <w:szCs w:val="18"/>
                <w:vertAlign w:val="subscript"/>
                <w:lang w:val="en-GB" w:eastAsia="ja-JP"/>
              </w:rPr>
              <w:t>SRS</w:t>
            </w:r>
            <w:r>
              <w:rPr>
                <w:rFonts w:eastAsia="ＭＳ 明朝"/>
                <w:bCs/>
                <w:sz w:val="18"/>
                <w:szCs w:val="18"/>
                <w:lang w:val="en-GB" w:eastAsia="ja-JP"/>
              </w:rPr>
              <w:t xml:space="preserve">=1 only. </w:t>
            </w:r>
          </w:p>
          <w:p w14:paraId="5EDA53CF" w14:textId="77777777" w:rsidR="00BC0A40" w:rsidRDefault="00BC0A40" w:rsidP="006C10F9">
            <w:pPr>
              <w:jc w:val="both"/>
              <w:rPr>
                <w:rFonts w:eastAsia="ＭＳ 明朝"/>
                <w:bCs/>
                <w:sz w:val="18"/>
                <w:szCs w:val="18"/>
                <w:lang w:val="en-GB" w:eastAsia="ja-JP"/>
              </w:rPr>
            </w:pPr>
          </w:p>
          <w:p w14:paraId="6D2923FD" w14:textId="77777777"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Proposal 3.H.2: </w:t>
            </w:r>
          </w:p>
          <w:p w14:paraId="0B3A580B"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S</w:t>
            </w:r>
            <w:r>
              <w:rPr>
                <w:rFonts w:eastAsia="ＭＳ 明朝"/>
                <w:bCs/>
                <w:sz w:val="18"/>
                <w:szCs w:val="18"/>
                <w:lang w:val="en-GB" w:eastAsia="ja-JP"/>
              </w:rPr>
              <w:t xml:space="preserve">upport. </w:t>
            </w:r>
          </w:p>
          <w:p w14:paraId="1B0AAF60" w14:textId="77777777" w:rsidR="00BC0A40" w:rsidRDefault="00BC0A40" w:rsidP="006C10F9">
            <w:pPr>
              <w:jc w:val="both"/>
              <w:rPr>
                <w:rFonts w:eastAsia="ＭＳ 明朝"/>
                <w:bCs/>
                <w:sz w:val="18"/>
                <w:szCs w:val="18"/>
                <w:lang w:val="en-GB" w:eastAsia="ja-JP"/>
              </w:rPr>
            </w:pPr>
          </w:p>
          <w:p w14:paraId="5967CE43" w14:textId="449D66C9" w:rsidR="00BC0A40" w:rsidRPr="00BC0A40" w:rsidRDefault="00BC0A40" w:rsidP="006C10F9">
            <w:pPr>
              <w:jc w:val="both"/>
              <w:rPr>
                <w:rFonts w:eastAsia="ＭＳ 明朝"/>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f"/>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f"/>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3.C.2</w:t>
            </w:r>
          </w:p>
          <w:p w14:paraId="3CE00737" w14:textId="2B57D6D0"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w:t>
            </w:r>
          </w:p>
          <w:p w14:paraId="7981ACDB" w14:textId="77777777" w:rsidR="0081495F" w:rsidRPr="0081495F" w:rsidRDefault="0081495F" w:rsidP="0081495F">
            <w:pPr>
              <w:jc w:val="both"/>
              <w:rPr>
                <w:rFonts w:eastAsia="ＭＳ 明朝"/>
                <w:b/>
                <w:bCs/>
                <w:sz w:val="18"/>
                <w:szCs w:val="18"/>
                <w:lang w:val="en-GB" w:eastAsia="ja-JP"/>
              </w:rPr>
            </w:pPr>
          </w:p>
          <w:p w14:paraId="7ED152A1"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3.C.3</w:t>
            </w:r>
          </w:p>
          <w:p w14:paraId="3F5BDB1B" w14:textId="63D8C499"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1F174F3" w14:textId="77777777" w:rsidR="0081495F" w:rsidRPr="0081495F" w:rsidRDefault="0081495F" w:rsidP="0081495F">
            <w:pPr>
              <w:jc w:val="both"/>
              <w:rPr>
                <w:rFonts w:eastAsia="ＭＳ 明朝"/>
                <w:b/>
                <w:bCs/>
                <w:sz w:val="18"/>
                <w:szCs w:val="18"/>
                <w:lang w:val="en-GB" w:eastAsia="ja-JP"/>
              </w:rPr>
            </w:pPr>
          </w:p>
          <w:p w14:paraId="67205575"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3.C.3</w:t>
            </w:r>
          </w:p>
          <w:p w14:paraId="3D0973A7" w14:textId="79EEADDC" w:rsidR="0081495F" w:rsidRPr="0081495F" w:rsidRDefault="0081495F" w:rsidP="0081495F">
            <w:pPr>
              <w:jc w:val="both"/>
              <w:rPr>
                <w:rFonts w:eastAsia="ＭＳ 明朝"/>
                <w:sz w:val="18"/>
                <w:szCs w:val="18"/>
                <w:lang w:val="en-GB" w:eastAsia="ja-JP"/>
              </w:rPr>
            </w:pPr>
            <w:r>
              <w:rPr>
                <w:rFonts w:eastAsia="ＭＳ 明朝"/>
                <w:sz w:val="18"/>
                <w:szCs w:val="18"/>
                <w:lang w:val="en-GB" w:eastAsia="ja-JP"/>
              </w:rPr>
              <w:t>S</w:t>
            </w:r>
            <w:r w:rsidRPr="0081495F">
              <w:rPr>
                <w:rFonts w:eastAsia="ＭＳ 明朝"/>
                <w:sz w:val="18"/>
                <w:szCs w:val="18"/>
                <w:lang w:val="en-GB" w:eastAsia="ja-JP"/>
              </w:rPr>
              <w:t xml:space="preserve">upport only </w:t>
            </w:r>
            <w:proofErr w:type="spellStart"/>
            <w:r w:rsidRPr="0081495F">
              <w:rPr>
                <w:rFonts w:eastAsia="ＭＳ 明朝"/>
                <w:sz w:val="18"/>
                <w:szCs w:val="18"/>
                <w:lang w:val="en-GB" w:eastAsia="ja-JP"/>
              </w:rPr>
              <w:t>P_srs</w:t>
            </w:r>
            <w:proofErr w:type="spellEnd"/>
            <w:r w:rsidRPr="0081495F">
              <w:rPr>
                <w:rFonts w:eastAsia="ＭＳ 明朝"/>
                <w:sz w:val="18"/>
                <w:szCs w:val="18"/>
                <w:lang w:val="en-GB" w:eastAsia="ja-JP"/>
              </w:rPr>
              <w:t xml:space="preserve"> = 1</w:t>
            </w:r>
          </w:p>
          <w:p w14:paraId="2EA6B1B3" w14:textId="77777777" w:rsidR="0081495F" w:rsidRPr="0081495F" w:rsidRDefault="0081495F" w:rsidP="0081495F">
            <w:pPr>
              <w:jc w:val="both"/>
              <w:rPr>
                <w:rFonts w:eastAsia="ＭＳ 明朝"/>
                <w:b/>
                <w:bCs/>
                <w:sz w:val="18"/>
                <w:szCs w:val="18"/>
                <w:lang w:val="en-GB" w:eastAsia="ja-JP"/>
              </w:rPr>
            </w:pPr>
          </w:p>
          <w:p w14:paraId="4BFBE64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lastRenderedPageBreak/>
              <w:t>Proposal 3.H.1</w:t>
            </w:r>
          </w:p>
          <w:p w14:paraId="19BF4D14"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5AFCACB7" w14:textId="77777777" w:rsidR="0081495F" w:rsidRPr="0081495F" w:rsidRDefault="0081495F" w:rsidP="0081495F">
            <w:pPr>
              <w:jc w:val="both"/>
              <w:rPr>
                <w:rFonts w:eastAsia="ＭＳ 明朝"/>
                <w:b/>
                <w:bCs/>
                <w:sz w:val="18"/>
                <w:szCs w:val="18"/>
                <w:lang w:val="en-GB" w:eastAsia="ja-JP"/>
              </w:rPr>
            </w:pPr>
          </w:p>
          <w:p w14:paraId="2A7AC804"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3.H.1</w:t>
            </w:r>
          </w:p>
          <w:p w14:paraId="43580BA2"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Fine with bullet 1 and bullet 2.</w:t>
            </w:r>
          </w:p>
          <w:p w14:paraId="23C318F3"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Not support bullet 4</w:t>
            </w:r>
          </w:p>
          <w:p w14:paraId="4DBBE1B0" w14:textId="77777777" w:rsidR="0081495F" w:rsidRPr="0081495F" w:rsidRDefault="0081495F" w:rsidP="0081495F">
            <w:pPr>
              <w:jc w:val="both"/>
              <w:rPr>
                <w:rFonts w:eastAsia="ＭＳ 明朝"/>
                <w:b/>
                <w:bCs/>
                <w:sz w:val="18"/>
                <w:szCs w:val="18"/>
                <w:lang w:val="en-GB" w:eastAsia="ja-JP"/>
              </w:rPr>
            </w:pPr>
          </w:p>
          <w:p w14:paraId="3BCDEFCF"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Proposal 3.H.2</w:t>
            </w:r>
          </w:p>
          <w:p w14:paraId="6675ADFD"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w:t>
            </w:r>
          </w:p>
          <w:p w14:paraId="4BA0C24A" w14:textId="77777777" w:rsidR="0081495F" w:rsidRPr="0081495F" w:rsidRDefault="0081495F" w:rsidP="0081495F">
            <w:pPr>
              <w:jc w:val="both"/>
              <w:rPr>
                <w:rFonts w:eastAsia="ＭＳ 明朝"/>
                <w:b/>
                <w:bCs/>
                <w:sz w:val="18"/>
                <w:szCs w:val="18"/>
                <w:lang w:val="en-GB" w:eastAsia="ja-JP"/>
              </w:rPr>
            </w:pPr>
          </w:p>
          <w:p w14:paraId="714A62A0" w14:textId="77777777" w:rsidR="0081495F" w:rsidRPr="0081495F" w:rsidRDefault="0081495F" w:rsidP="0081495F">
            <w:pPr>
              <w:jc w:val="both"/>
              <w:rPr>
                <w:rFonts w:eastAsia="ＭＳ 明朝"/>
                <w:b/>
                <w:bCs/>
                <w:sz w:val="18"/>
                <w:szCs w:val="18"/>
                <w:lang w:val="en-GB" w:eastAsia="ja-JP"/>
              </w:rPr>
            </w:pPr>
            <w:r w:rsidRPr="0081495F">
              <w:rPr>
                <w:rFonts w:eastAsia="ＭＳ 明朝"/>
                <w:b/>
                <w:bCs/>
                <w:sz w:val="18"/>
                <w:szCs w:val="18"/>
                <w:lang w:val="en-GB" w:eastAsia="ja-JP"/>
              </w:rPr>
              <w:t>Question 3.H.2</w:t>
            </w:r>
          </w:p>
          <w:p w14:paraId="4DB69AD8" w14:textId="77777777" w:rsidR="0081495F" w:rsidRPr="0081495F" w:rsidRDefault="0081495F" w:rsidP="0081495F">
            <w:pPr>
              <w:jc w:val="both"/>
              <w:rPr>
                <w:rFonts w:eastAsia="ＭＳ 明朝"/>
                <w:sz w:val="18"/>
                <w:szCs w:val="18"/>
                <w:lang w:val="en-GB" w:eastAsia="ja-JP"/>
              </w:rPr>
            </w:pPr>
            <w:r w:rsidRPr="0081495F">
              <w:rPr>
                <w:rFonts w:eastAsia="ＭＳ 明朝"/>
                <w:sz w:val="18"/>
                <w:szCs w:val="18"/>
                <w:lang w:val="en-GB" w:eastAsia="ja-JP"/>
              </w:rPr>
              <w:t>Support bullet 2 and bullet 5</w:t>
            </w:r>
          </w:p>
          <w:p w14:paraId="715F4115" w14:textId="527FCCB3" w:rsidR="0081495F" w:rsidRPr="0081495F" w:rsidRDefault="0081495F" w:rsidP="0081495F">
            <w:pPr>
              <w:jc w:val="both"/>
              <w:rPr>
                <w:rFonts w:eastAsia="ＭＳ 明朝"/>
                <w:sz w:val="18"/>
                <w:szCs w:val="18"/>
                <w:lang w:val="en-GB" w:eastAsia="ja-JP"/>
              </w:rPr>
            </w:pPr>
            <w:r>
              <w:rPr>
                <w:rFonts w:eastAsia="ＭＳ 明朝"/>
                <w:sz w:val="18"/>
                <w:szCs w:val="18"/>
                <w:lang w:val="en-GB" w:eastAsia="ja-JP"/>
              </w:rPr>
              <w:t>F</w:t>
            </w:r>
            <w:r w:rsidRPr="0081495F">
              <w:rPr>
                <w:rFonts w:eastAsia="ＭＳ 明朝"/>
                <w:sz w:val="18"/>
                <w:szCs w:val="18"/>
                <w:lang w:val="en-GB" w:eastAsia="ja-JP"/>
              </w:rPr>
              <w:t>ine with Only 1 resource set</w:t>
            </w:r>
          </w:p>
          <w:p w14:paraId="42E8AD0F" w14:textId="608283C5" w:rsidR="0081495F" w:rsidRPr="0081495F" w:rsidRDefault="0081495F" w:rsidP="007E2680">
            <w:pPr>
              <w:jc w:val="both"/>
              <w:rPr>
                <w:rFonts w:eastAsia="ＭＳ 明朝"/>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ＭＳ 明朝"/>
                <w:sz w:val="18"/>
                <w:szCs w:val="18"/>
                <w:lang w:eastAsia="ja-JP"/>
              </w:rPr>
            </w:pPr>
            <w:r>
              <w:rPr>
                <w:rFonts w:eastAsia="ＭＳ 明朝"/>
                <w:sz w:val="18"/>
                <w:szCs w:val="18"/>
                <w:lang w:eastAsia="ja-JP"/>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ＭＳ 明朝"/>
                <w:b/>
                <w:bCs/>
                <w:color w:val="3333FF"/>
                <w:sz w:val="20"/>
                <w:szCs w:val="18"/>
                <w:lang w:val="en-GB" w:eastAsia="ja-JP"/>
              </w:rPr>
            </w:pPr>
            <w:r w:rsidRPr="00DE09E1">
              <w:rPr>
                <w:rFonts w:eastAsia="ＭＳ 明朝"/>
                <w:b/>
                <w:bCs/>
                <w:color w:val="3333FF"/>
                <w:sz w:val="20"/>
                <w:szCs w:val="18"/>
                <w:lang w:val="en-GB" w:eastAsia="ja-JP"/>
              </w:rPr>
              <w:t xml:space="preserve">Offline outcome: </w:t>
            </w:r>
          </w:p>
          <w:p w14:paraId="6EDDC894" w14:textId="7B4B2B10" w:rsidR="00DE09E1" w:rsidRPr="00DE09E1" w:rsidRDefault="00DE09E1" w:rsidP="00DE09E1">
            <w:pPr>
              <w:pStyle w:val="aff"/>
              <w:numPr>
                <w:ilvl w:val="0"/>
                <w:numId w:val="36"/>
              </w:numPr>
              <w:snapToGrid w:val="0"/>
              <w:spacing w:after="0" w:line="240" w:lineRule="auto"/>
              <w:rPr>
                <w:rFonts w:eastAsia="ＭＳ 明朝"/>
                <w:b/>
                <w:bCs/>
                <w:color w:val="3333FF"/>
                <w:sz w:val="20"/>
                <w:szCs w:val="18"/>
                <w:lang w:val="en-GB" w:eastAsia="ja-JP"/>
              </w:rPr>
            </w:pPr>
            <w:r w:rsidRPr="00DE09E1">
              <w:rPr>
                <w:rFonts w:eastAsia="ＭＳ 明朝"/>
                <w:b/>
                <w:bCs/>
                <w:color w:val="3333FF"/>
                <w:sz w:val="20"/>
                <w:szCs w:val="18"/>
                <w:lang w:val="en-GB" w:eastAsia="ja-JP"/>
              </w:rPr>
              <w:t xml:space="preserve">3.B.2 situation </w:t>
            </w:r>
          </w:p>
          <w:p w14:paraId="615601F0" w14:textId="77777777" w:rsidR="00DE09E1" w:rsidRPr="00DE09E1" w:rsidRDefault="00DE09E1" w:rsidP="00DE09E1">
            <w:pPr>
              <w:pStyle w:val="aff"/>
              <w:numPr>
                <w:ilvl w:val="0"/>
                <w:numId w:val="36"/>
              </w:numPr>
              <w:snapToGrid w:val="0"/>
              <w:spacing w:after="0" w:line="240" w:lineRule="auto"/>
              <w:rPr>
                <w:rFonts w:eastAsia="ＭＳ 明朝"/>
                <w:b/>
                <w:bCs/>
                <w:sz w:val="18"/>
                <w:szCs w:val="18"/>
                <w:lang w:val="en-GB" w:eastAsia="ja-JP"/>
              </w:rPr>
            </w:pPr>
            <w:r w:rsidRPr="00DE09E1">
              <w:rPr>
                <w:rFonts w:eastAsia="ＭＳ 明朝"/>
                <w:b/>
                <w:bCs/>
                <w:color w:val="3333FF"/>
                <w:sz w:val="20"/>
                <w:szCs w:val="18"/>
                <w:lang w:val="en-GB" w:eastAsia="ja-JP"/>
              </w:rPr>
              <w:t>Combined 3.C.1 and 3.C.3</w:t>
            </w:r>
          </w:p>
          <w:p w14:paraId="6AE88B72" w14:textId="67AC8ACE" w:rsidR="00DE09E1" w:rsidRPr="00DE09E1" w:rsidRDefault="00DE09E1" w:rsidP="00DE09E1">
            <w:pPr>
              <w:pStyle w:val="aff"/>
              <w:snapToGrid w:val="0"/>
              <w:spacing w:after="0" w:line="240" w:lineRule="auto"/>
              <w:rPr>
                <w:rFonts w:eastAsia="ＭＳ 明朝"/>
                <w:b/>
                <w:bCs/>
                <w:sz w:val="18"/>
                <w:szCs w:val="18"/>
                <w:lang w:val="en-GB" w:eastAsia="ja-JP"/>
              </w:rPr>
            </w:pPr>
          </w:p>
        </w:tc>
      </w:tr>
      <w:tr w:rsidR="00176BCA" w14:paraId="41A8ED4F"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A8411" w14:textId="1EFD30B8" w:rsidR="00176BCA" w:rsidRDefault="00176BCA" w:rsidP="007E2680">
            <w:pPr>
              <w:widowControl w:val="0"/>
              <w:snapToGrid w:val="0"/>
              <w:rPr>
                <w:rFonts w:eastAsia="ＭＳ 明朝" w:hint="eastAsia"/>
                <w:sz w:val="18"/>
                <w:szCs w:val="18"/>
                <w:lang w:eastAsia="ja-JP"/>
              </w:rPr>
            </w:pPr>
            <w:r>
              <w:rPr>
                <w:rFonts w:eastAsia="ＭＳ 明朝"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4F8247" w14:textId="77777777" w:rsidR="00176BCA" w:rsidRPr="0081495F" w:rsidRDefault="00176BCA" w:rsidP="00176BCA">
            <w:pPr>
              <w:jc w:val="both"/>
              <w:rPr>
                <w:rFonts w:eastAsia="ＭＳ 明朝"/>
                <w:b/>
                <w:bCs/>
                <w:sz w:val="18"/>
                <w:szCs w:val="18"/>
                <w:lang w:val="en-GB" w:eastAsia="ja-JP"/>
              </w:rPr>
            </w:pPr>
            <w:r w:rsidRPr="0081495F">
              <w:rPr>
                <w:rFonts w:eastAsia="ＭＳ 明朝"/>
                <w:b/>
                <w:bCs/>
                <w:sz w:val="18"/>
                <w:szCs w:val="18"/>
                <w:lang w:val="en-GB" w:eastAsia="ja-JP"/>
              </w:rPr>
              <w:t>Proposal 3.H.1</w:t>
            </w:r>
          </w:p>
          <w:p w14:paraId="5045B575" w14:textId="77777777" w:rsidR="00176BCA" w:rsidRPr="0081495F" w:rsidRDefault="00176BCA" w:rsidP="00176BCA">
            <w:pPr>
              <w:jc w:val="both"/>
              <w:rPr>
                <w:rFonts w:eastAsia="ＭＳ 明朝"/>
                <w:sz w:val="18"/>
                <w:szCs w:val="18"/>
                <w:lang w:val="en-GB" w:eastAsia="ja-JP"/>
              </w:rPr>
            </w:pPr>
            <w:r w:rsidRPr="0081495F">
              <w:rPr>
                <w:rFonts w:eastAsia="ＭＳ 明朝"/>
                <w:sz w:val="18"/>
                <w:szCs w:val="18"/>
                <w:lang w:val="en-GB" w:eastAsia="ja-JP"/>
              </w:rPr>
              <w:t>Support</w:t>
            </w:r>
          </w:p>
          <w:p w14:paraId="391B2AD4" w14:textId="77777777" w:rsidR="00176BCA" w:rsidRDefault="00176BCA" w:rsidP="00DE09E1">
            <w:pPr>
              <w:snapToGrid w:val="0"/>
              <w:rPr>
                <w:rFonts w:eastAsia="ＭＳ 明朝"/>
                <w:b/>
                <w:bCs/>
                <w:color w:val="3333FF"/>
                <w:sz w:val="20"/>
                <w:szCs w:val="18"/>
                <w:lang w:val="en-GB" w:eastAsia="ja-JP"/>
              </w:rPr>
            </w:pPr>
          </w:p>
          <w:p w14:paraId="6246EB1E" w14:textId="7D92A3A7" w:rsidR="00176BCA" w:rsidRPr="0081495F" w:rsidRDefault="00176BCA" w:rsidP="00176BCA">
            <w:pPr>
              <w:jc w:val="both"/>
              <w:rPr>
                <w:rFonts w:eastAsia="ＭＳ 明朝" w:hint="eastAsia"/>
                <w:b/>
                <w:bCs/>
                <w:sz w:val="18"/>
                <w:szCs w:val="18"/>
                <w:lang w:val="en-GB" w:eastAsia="ja-JP"/>
              </w:rPr>
            </w:pPr>
            <w:r w:rsidRPr="0081495F">
              <w:rPr>
                <w:rFonts w:eastAsia="ＭＳ 明朝"/>
                <w:b/>
                <w:bCs/>
                <w:sz w:val="18"/>
                <w:szCs w:val="18"/>
                <w:lang w:val="en-GB" w:eastAsia="ja-JP"/>
              </w:rPr>
              <w:t>Proposal 3.H.</w:t>
            </w:r>
            <w:r>
              <w:rPr>
                <w:rFonts w:eastAsia="ＭＳ 明朝" w:hint="eastAsia"/>
                <w:b/>
                <w:bCs/>
                <w:sz w:val="18"/>
                <w:szCs w:val="18"/>
                <w:lang w:val="en-GB" w:eastAsia="ja-JP"/>
              </w:rPr>
              <w:t>2</w:t>
            </w:r>
          </w:p>
          <w:p w14:paraId="55B6D183" w14:textId="77777777" w:rsidR="00176BCA" w:rsidRPr="0081495F" w:rsidRDefault="00176BCA" w:rsidP="00176BCA">
            <w:pPr>
              <w:jc w:val="both"/>
              <w:rPr>
                <w:rFonts w:eastAsia="ＭＳ 明朝"/>
                <w:sz w:val="18"/>
                <w:szCs w:val="18"/>
                <w:lang w:val="en-GB" w:eastAsia="ja-JP"/>
              </w:rPr>
            </w:pPr>
            <w:r w:rsidRPr="0081495F">
              <w:rPr>
                <w:rFonts w:eastAsia="ＭＳ 明朝"/>
                <w:sz w:val="18"/>
                <w:szCs w:val="18"/>
                <w:lang w:val="en-GB" w:eastAsia="ja-JP"/>
              </w:rPr>
              <w:t>Support</w:t>
            </w:r>
          </w:p>
          <w:p w14:paraId="55192B8F" w14:textId="77777777" w:rsidR="00176BCA" w:rsidRPr="00DE09E1" w:rsidRDefault="00176BCA" w:rsidP="00DE09E1">
            <w:pPr>
              <w:snapToGrid w:val="0"/>
              <w:rPr>
                <w:rFonts w:eastAsia="ＭＳ 明朝" w:hint="eastAsia"/>
                <w:b/>
                <w:bCs/>
                <w:color w:val="3333FF"/>
                <w:sz w:val="20"/>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lastRenderedPageBreak/>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2408" w14:textId="77777777" w:rsidR="00593879" w:rsidRDefault="00593879" w:rsidP="00BC0A40">
      <w:r>
        <w:separator/>
      </w:r>
    </w:p>
  </w:endnote>
  <w:endnote w:type="continuationSeparator" w:id="0">
    <w:p w14:paraId="25BF04D5" w14:textId="77777777" w:rsidR="00593879" w:rsidRDefault="00593879"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3FAA" w14:textId="77777777" w:rsidR="00593879" w:rsidRDefault="00593879" w:rsidP="00BC0A40">
      <w:r>
        <w:separator/>
      </w:r>
    </w:p>
  </w:footnote>
  <w:footnote w:type="continuationSeparator" w:id="0">
    <w:p w14:paraId="22ACFEFE" w14:textId="77777777" w:rsidR="00593879" w:rsidRDefault="00593879"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564337">
    <w:abstractNumId w:val="6"/>
  </w:num>
  <w:num w:numId="2" w16cid:durableId="1579367747">
    <w:abstractNumId w:val="36"/>
  </w:num>
  <w:num w:numId="3" w16cid:durableId="1433431617">
    <w:abstractNumId w:val="28"/>
  </w:num>
  <w:num w:numId="4" w16cid:durableId="979114926">
    <w:abstractNumId w:val="35"/>
  </w:num>
  <w:num w:numId="5" w16cid:durableId="1948535292">
    <w:abstractNumId w:val="41"/>
  </w:num>
  <w:num w:numId="6" w16cid:durableId="1873881014">
    <w:abstractNumId w:val="24"/>
  </w:num>
  <w:num w:numId="7" w16cid:durableId="1027099246">
    <w:abstractNumId w:val="29"/>
  </w:num>
  <w:num w:numId="8" w16cid:durableId="1908761342">
    <w:abstractNumId w:val="31"/>
  </w:num>
  <w:num w:numId="9" w16cid:durableId="1055660502">
    <w:abstractNumId w:val="34"/>
  </w:num>
  <w:num w:numId="10" w16cid:durableId="824475137">
    <w:abstractNumId w:val="39"/>
  </w:num>
  <w:num w:numId="11" w16cid:durableId="67850815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4894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899586">
    <w:abstractNumId w:val="38"/>
  </w:num>
  <w:num w:numId="14" w16cid:durableId="150872647">
    <w:abstractNumId w:val="14"/>
  </w:num>
  <w:num w:numId="15" w16cid:durableId="1014645809">
    <w:abstractNumId w:val="23"/>
  </w:num>
  <w:num w:numId="16" w16cid:durableId="1673026844">
    <w:abstractNumId w:val="17"/>
  </w:num>
  <w:num w:numId="17" w16cid:durableId="1443112153">
    <w:abstractNumId w:val="26"/>
  </w:num>
  <w:num w:numId="18" w16cid:durableId="403920727">
    <w:abstractNumId w:val="25"/>
  </w:num>
  <w:num w:numId="19" w16cid:durableId="279805457">
    <w:abstractNumId w:val="37"/>
  </w:num>
  <w:num w:numId="20" w16cid:durableId="469903198">
    <w:abstractNumId w:val="27"/>
  </w:num>
  <w:num w:numId="21" w16cid:durableId="931355938">
    <w:abstractNumId w:val="8"/>
  </w:num>
  <w:num w:numId="22" w16cid:durableId="1488085265">
    <w:abstractNumId w:val="3"/>
  </w:num>
  <w:num w:numId="23" w16cid:durableId="1898590858">
    <w:abstractNumId w:val="20"/>
  </w:num>
  <w:num w:numId="24" w16cid:durableId="683169424">
    <w:abstractNumId w:val="2"/>
  </w:num>
  <w:num w:numId="25" w16cid:durableId="1451240654">
    <w:abstractNumId w:val="13"/>
  </w:num>
  <w:num w:numId="26" w16cid:durableId="715203596">
    <w:abstractNumId w:val="42"/>
  </w:num>
  <w:num w:numId="27" w16cid:durableId="1213887749">
    <w:abstractNumId w:val="12"/>
  </w:num>
  <w:num w:numId="28" w16cid:durableId="787814486">
    <w:abstractNumId w:val="5"/>
  </w:num>
  <w:num w:numId="29" w16cid:durableId="1130781956">
    <w:abstractNumId w:val="32"/>
  </w:num>
  <w:num w:numId="30" w16cid:durableId="1620602017">
    <w:abstractNumId w:val="15"/>
  </w:num>
  <w:num w:numId="31" w16cid:durableId="1221137394">
    <w:abstractNumId w:val="10"/>
  </w:num>
  <w:num w:numId="32" w16cid:durableId="514421340">
    <w:abstractNumId w:val="1"/>
  </w:num>
  <w:num w:numId="33" w16cid:durableId="765930343">
    <w:abstractNumId w:val="22"/>
  </w:num>
  <w:num w:numId="34" w16cid:durableId="572129706">
    <w:abstractNumId w:val="4"/>
  </w:num>
  <w:num w:numId="35" w16cid:durableId="933830280">
    <w:abstractNumId w:val="11"/>
  </w:num>
  <w:num w:numId="36" w16cid:durableId="673848240">
    <w:abstractNumId w:val="19"/>
  </w:num>
  <w:num w:numId="37" w16cid:durableId="2135366686">
    <w:abstractNumId w:val="18"/>
  </w:num>
  <w:num w:numId="38" w16cid:durableId="864712171">
    <w:abstractNumId w:val="7"/>
  </w:num>
  <w:num w:numId="39" w16cid:durableId="1721241685">
    <w:abstractNumId w:val="21"/>
  </w:num>
  <w:num w:numId="40" w16cid:durableId="2062828312">
    <w:abstractNumId w:val="16"/>
  </w:num>
  <w:num w:numId="41" w16cid:durableId="644164278">
    <w:abstractNumId w:val="33"/>
  </w:num>
  <w:num w:numId="42" w16cid:durableId="606156814">
    <w:abstractNumId w:val="26"/>
  </w:num>
  <w:num w:numId="43" w16cid:durableId="802651580">
    <w:abstractNumId w:val="43"/>
  </w:num>
  <w:num w:numId="44" w16cid:durableId="2000842348">
    <w:abstractNumId w:val="0"/>
  </w:num>
  <w:num w:numId="45" w16cid:durableId="1614511223">
    <w:abstractNumId w:val="9"/>
  </w:num>
  <w:num w:numId="46" w16cid:durableId="1693459479">
    <w:abstractNumId w:val="4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qFormat/>
    <w:pPr>
      <w:tabs>
        <w:tab w:val="center" w:pos="4153"/>
        <w:tab w:val="right" w:pos="8306"/>
      </w:tabs>
      <w:snapToGrid w:val="0"/>
      <w:spacing w:after="160"/>
    </w:pPr>
    <w:rPr>
      <w:rFonts w:eastAsia="SimSun"/>
      <w:sz w:val="18"/>
      <w:szCs w:val="18"/>
    </w:rPr>
  </w:style>
  <w:style w:type="paragraph" w:styleId="ac">
    <w:name w:val="header"/>
    <w:basedOn w:val="a"/>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Bullet"/>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qFormat/>
    <w:rPr>
      <w:rFonts w:ascii="SimSun" w:eastAsia="SimSun" w:hAnsi="SimSun" w:cs="SimSun"/>
      <w:sz w:val="24"/>
      <w:szCs w:val="24"/>
    </w:rPr>
  </w:style>
  <w:style w:type="paragraph" w:customStyle="1" w:styleId="user-name">
    <w:name w:val="user-name"/>
    <w:basedOn w:val="a"/>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qFormat/>
    <w:rPr>
      <w:rFonts w:ascii="Times New Roman" w:hAnsi="Times New Roman"/>
      <w:sz w:val="24"/>
      <w:szCs w:val="24"/>
      <w:lang w:eastAsia="ko-KR"/>
    </w:rPr>
  </w:style>
  <w:style w:type="character" w:customStyle="1" w:styleId="10">
    <w:name w:val="見出し 1 (文字)"/>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79561-8384-465F-9B8A-6F3FB29167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9063</Words>
  <Characters>51664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KDDI総合研究所</cp:lastModifiedBy>
  <cp:revision>3</cp:revision>
  <cp:lastPrinted>2021-10-06T09:28:00Z</cp:lastPrinted>
  <dcterms:created xsi:type="dcterms:W3CDTF">2024-05-21T14:09:00Z</dcterms:created>
  <dcterms:modified xsi:type="dcterms:W3CDTF">2024-05-21T15:12:00Z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