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CEWiT,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Huawei/HiSi</w:t>
            </w:r>
            <w:r w:rsidR="00B96E69">
              <w:rPr>
                <w:rFonts w:ascii="Times" w:eastAsia="Batang" w:hAnsi="Times" w:cs="Times"/>
                <w:sz w:val="18"/>
                <w:szCs w:val="16"/>
              </w:rPr>
              <w:t xml:space="preserve">, Lenovo/MotM (UE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r w:rsidR="00B96E69" w:rsidRPr="00B96E69">
              <w:rPr>
                <w:rFonts w:eastAsia="Batang"/>
                <w:color w:val="FF0000"/>
                <w:sz w:val="20"/>
                <w:szCs w:val="20"/>
                <w:lang w:val="en-GB"/>
              </w:rPr>
              <w:t>reportQuantity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68558F9"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p>
          <w:p w14:paraId="74B34F8D" w14:textId="6478D504" w:rsidR="00333974" w:rsidRDefault="00333974">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 xml:space="preserve">Huawei/HiSi, Ericsson, </w:t>
            </w:r>
            <w:r w:rsidR="00AE43FD">
              <w:rPr>
                <w:rFonts w:ascii="Times" w:eastAsia="Batang" w:hAnsi="Times" w:cs="Times"/>
                <w:sz w:val="18"/>
                <w:szCs w:val="16"/>
              </w:rPr>
              <w:t>Lenovo/MotM</w:t>
            </w:r>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Huawei/HiSi, Xiaomi, NEC, CEWiT, </w:t>
            </w:r>
            <w:r w:rsidR="00B96E69">
              <w:rPr>
                <w:rFonts w:eastAsia="Batang"/>
                <w:iCs/>
                <w:sz w:val="18"/>
                <w:szCs w:val="20"/>
                <w:lang w:val="en-GB"/>
              </w:rPr>
              <w:t xml:space="preserve">Tejas,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Lenovo/MotM</w:t>
            </w:r>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CEWiT, </w:t>
            </w:r>
            <w:r w:rsidR="00B96E69">
              <w:rPr>
                <w:rFonts w:eastAsia="Batang"/>
                <w:iCs/>
                <w:sz w:val="18"/>
                <w:szCs w:val="20"/>
                <w:lang w:val="en-GB"/>
              </w:rPr>
              <w:t xml:space="preserve">Tejas, </w:t>
            </w:r>
          </w:p>
          <w:p w14:paraId="401A9A02" w14:textId="1EEF7C5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Lenovo/MotM</w:t>
            </w:r>
            <w:r w:rsidR="00333974">
              <w:rPr>
                <w:rFonts w:ascii="Times" w:eastAsia="Batang" w:hAnsi="Times" w:cs="Times"/>
                <w:sz w:val="18"/>
                <w:szCs w:val="16"/>
              </w:rPr>
              <w:t xml:space="preserve">, Nokia/NSB,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 xml:space="preserve">Samsung, vivo,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Huawei/HiSi,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subband.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Huawei/HiSi, OPPO, CATT, Intel (ok), HONOR, Fujitsu, LG (ok), CEWiT,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Spreadtrum, Google, Lenovo/MotM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After further consideration, the same (X1,X2)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CEWiT,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49064D5C">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w:t>
            </w:r>
            <w:r>
              <w:rPr>
                <w:sz w:val="16"/>
              </w:rPr>
              <w:lastRenderedPageBreak/>
              <w:t xml:space="preserve">(however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Huawei/HiSi</w:t>
            </w:r>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7378C19">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lastRenderedPageBreak/>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r>
              <w:rPr>
                <w:rFonts w:eastAsia="Batang"/>
                <w:bCs/>
                <w:sz w:val="18"/>
                <w:szCs w:val="18"/>
                <w:lang w:val="en-GB"/>
              </w:rPr>
              <w:t>So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Re 1.A.6: please check ZTE, CEWiT,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belew)</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lastRenderedPageBreak/>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 xml:space="preserve">In general, we are also ok with the (X1,X2) values captured in the FFS. However, for some (N1,N2)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agreement, </w:t>
            </w:r>
            <w:r w:rsidRPr="00700725">
              <w:rPr>
                <w:color w:val="000000"/>
                <w:sz w:val="20"/>
                <w:szCs w:val="20"/>
                <w:lang w:eastAsia="sv-SE"/>
              </w:rPr>
              <w:t xml:space="preserve"> the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 xml:space="preserve">Otherwise, in some groups, less than X1X2 vectors are associated with a single-bit amplitude value which violates the agreement.  Therefore, to keep it simple, we prefer not supporting some (X1,X2)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 xml:space="preserve">for some (N1,N2) pairs as those are invalid combinations. Note that all agreed (X1,X2)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r w:rsidRPr="00875157">
                    <w:rPr>
                      <w:vertAlign w:val="subscript"/>
                      <w:lang w:val="en-GB"/>
                    </w:rPr>
                    <w:t>1</w:t>
                  </w:r>
                  <w:r w:rsidRPr="00875157">
                    <w:rPr>
                      <w:lang w:val="en-GB"/>
                    </w:rPr>
                    <w:t>,N</w:t>
                  </w:r>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6747B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6747B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6747B0"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my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lastRenderedPageBreak/>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lastRenderedPageBreak/>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 ?</w:t>
            </w:r>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(i = l*N2 + m) given that combinatorial indication has specific structure (indexes are sorted according to the value of i).</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Huawei/HiSi,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82F4F7" w:rsidR="00E03849" w:rsidRPr="00BF0F37" w:rsidDel="00333974" w:rsidRDefault="00E03849" w:rsidP="00E40E5F">
            <w:pPr>
              <w:pStyle w:val="ListParagraph"/>
              <w:numPr>
                <w:ilvl w:val="1"/>
                <w:numId w:val="38"/>
              </w:numPr>
              <w:snapToGrid w:val="0"/>
              <w:spacing w:after="0" w:line="240" w:lineRule="auto"/>
              <w:contextualSpacing/>
              <w:rPr>
                <w:del w:id="6" w:author="Eko Onggosanusi" w:date="2024-05-21T03:37:00Z"/>
                <w:rFonts w:eastAsia="Batang"/>
                <w:iCs/>
                <w:sz w:val="20"/>
                <w:szCs w:val="20"/>
                <w:lang w:val="en-GB"/>
              </w:rPr>
            </w:pPr>
            <w:del w:id="7" w:author="Eko Onggosanusi" w:date="2024-05-21T03:37:00Z">
              <w:r w:rsidDel="00333974">
                <w:rPr>
                  <w:rFonts w:eastAsia="Batang"/>
                  <w:iCs/>
                  <w:sz w:val="20"/>
                  <w:szCs w:val="20"/>
                  <w:lang w:val="en-GB"/>
                </w:rPr>
                <w:lastRenderedPageBreak/>
                <w:delText xml:space="preserve">Ordered based on a CSI-RS resource priority rule </w:delText>
              </w:r>
              <w:r w:rsidRPr="00BF0F37" w:rsidDel="00333974">
                <w:rPr>
                  <w:rFonts w:ascii="Symbol" w:eastAsia="Batang" w:hAnsi="Symbol"/>
                  <w:iCs/>
                  <w:sz w:val="20"/>
                  <w:szCs w:val="20"/>
                  <w:lang w:val="en-GB"/>
                </w:rPr>
                <w:delText></w:delText>
              </w:r>
            </w:del>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0F4F5419" w:rsidR="00E03849" w:rsidRPr="00BF0F37" w:rsidDel="00333974" w:rsidRDefault="00E03849" w:rsidP="00E40E5F">
            <w:pPr>
              <w:pStyle w:val="ListParagraph"/>
              <w:numPr>
                <w:ilvl w:val="1"/>
                <w:numId w:val="38"/>
              </w:numPr>
              <w:snapToGrid w:val="0"/>
              <w:spacing w:after="0" w:line="240" w:lineRule="auto"/>
              <w:contextualSpacing/>
              <w:rPr>
                <w:del w:id="8" w:author="Eko Onggosanusi" w:date="2024-05-21T03:37:00Z"/>
                <w:rFonts w:eastAsia="Batang"/>
                <w:iCs/>
                <w:sz w:val="20"/>
                <w:szCs w:val="20"/>
                <w:lang w:val="en-GB"/>
              </w:rPr>
            </w:pPr>
            <w:del w:id="9" w:author="Eko Onggosanusi" w:date="2024-05-21T03:37:00Z">
              <w:r w:rsidDel="00333974">
                <w:rPr>
                  <w:rFonts w:eastAsia="Batang"/>
                  <w:iCs/>
                  <w:sz w:val="20"/>
                  <w:szCs w:val="20"/>
                  <w:lang w:val="en-GB"/>
                </w:rPr>
                <w:delText xml:space="preserve">Ordered following the same CSI-RS resource priority rule </w:delText>
              </w:r>
              <w:r w:rsidRPr="00BF0F37" w:rsidDel="00333974">
                <w:rPr>
                  <w:rFonts w:ascii="Symbol" w:eastAsia="Batang" w:hAnsi="Symbol"/>
                  <w:iCs/>
                  <w:sz w:val="20"/>
                  <w:szCs w:val="20"/>
                  <w:lang w:val="en-GB"/>
                </w:rPr>
                <w:delText></w:delText>
              </w:r>
            </w:del>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5D7440B5"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lastRenderedPageBreak/>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10"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11"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12" w:author="Eko Onggosanusi" w:date="2024-05-20T11:03:00Z">
              <w:r>
                <w:rPr>
                  <w:rFonts w:eastAsia="Batang"/>
                  <w:iCs/>
                  <w:sz w:val="20"/>
                  <w:szCs w:val="20"/>
                  <w:lang w:val="en-GB"/>
                </w:rPr>
                <w:delText xml:space="preserve">Rel-17 </w:delText>
              </w:r>
            </w:del>
            <w:ins w:id="13"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4"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5" w:author="Eko Onggosanusi" w:date="2024-05-20T11:03:00Z">
              <w:r>
                <w:rPr>
                  <w:rFonts w:eastAsia="Batang"/>
                  <w:iCs/>
                  <w:sz w:val="20"/>
                  <w:szCs w:val="20"/>
                  <w:lang w:val="en-GB"/>
                </w:rPr>
                <w:delText xml:space="preserve">NCJT </w:delText>
              </w:r>
            </w:del>
            <w:ins w:id="16" w:author="Eko Onggosanusi" w:date="2024-05-20T11:03:00Z">
              <w:r>
                <w:rPr>
                  <w:rFonts w:eastAsia="Batang"/>
                  <w:iCs/>
                  <w:sz w:val="20"/>
                  <w:szCs w:val="20"/>
                  <w:lang w:val="en-GB"/>
                </w:rPr>
                <w:t xml:space="preserve">SP </w:t>
              </w:r>
            </w:ins>
            <w:r>
              <w:rPr>
                <w:rFonts w:eastAsia="Batang"/>
                <w:iCs/>
                <w:sz w:val="20"/>
                <w:szCs w:val="20"/>
                <w:lang w:val="en-GB"/>
              </w:rPr>
              <w:t>CBSR</w:t>
            </w:r>
            <w:ins w:id="17"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8"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9" w:author="Eko Onggosanusi" w:date="2024-05-20T11:04:00Z">
              <w:r>
                <w:rPr>
                  <w:rFonts w:eastAsia="Batang"/>
                  <w:iCs/>
                  <w:sz w:val="20"/>
                  <w:szCs w:val="20"/>
                  <w:lang w:val="en-GB"/>
                </w:rPr>
                <w:t>s</w:t>
              </w:r>
            </w:ins>
            <w:r>
              <w:rPr>
                <w:rFonts w:eastAsia="Batang"/>
                <w:iCs/>
                <w:sz w:val="20"/>
                <w:szCs w:val="20"/>
                <w:lang w:val="en-GB"/>
              </w:rPr>
              <w:t xml:space="preserve"> when Rel-16 eType-II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MediaTek, ZTE, Samsung, Lenovo/MotM, HONOR, Xiaomi, Google, Qualcomm, IDC, Ericsson, NTT DOCOMO, OPPO, Apple, vivo, CATT, Intel, HONOR, Spreadtrum,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 xml:space="preserve">Huawei/HiSi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20"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‘cri-RI-PMI-CQI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Spreadtrum, CMCC, Xiaomi (M=1), Huawei/HiSi,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20"/>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codebookConfig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2.A.6 :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lastRenderedPageBreak/>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lastRenderedPageBreak/>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14:paraId="11850427" w14:textId="77777777" w:rsidR="00195C21" w:rsidRPr="000A70EB" w:rsidRDefault="00195C21" w:rsidP="00195C21">
            <w:pPr>
              <w:jc w:val="both"/>
              <w:rPr>
                <w:rFonts w:eastAsia="MS Mincho"/>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w:t>
            </w:r>
          </w:p>
          <w:p w14:paraId="06DA178C" w14:textId="77777777" w:rsidR="00195C21" w:rsidRDefault="00195C21" w:rsidP="00195C21">
            <w:pPr>
              <w:jc w:val="both"/>
              <w:rPr>
                <w:rFonts w:eastAsia="MS Mincho"/>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MS Mincho"/>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14:paraId="0C53F481" w14:textId="77777777" w:rsidR="00195C21" w:rsidRPr="000A70EB" w:rsidRDefault="00195C21" w:rsidP="00195C21">
            <w:pPr>
              <w:snapToGrid w:val="0"/>
              <w:rPr>
                <w:rFonts w:eastAsia="MS Mincho"/>
                <w:bCs/>
                <w:sz w:val="18"/>
                <w:szCs w:val="18"/>
                <w:lang w:val="en-GB" w:eastAsia="ja-JP"/>
              </w:rPr>
            </w:pPr>
            <w:r>
              <w:rPr>
                <w:rFonts w:eastAsia="MS Mincho"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MS Mincho"/>
                <w:sz w:val="18"/>
                <w:szCs w:val="18"/>
                <w:lang w:eastAsia="ja-JP"/>
              </w:rPr>
            </w:pPr>
            <w:r>
              <w:rPr>
                <w:rFonts w:eastAsiaTheme="minorEastAsia"/>
                <w:sz w:val="18"/>
                <w:szCs w:val="18"/>
                <w:lang w:eastAsia="zh-CN"/>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77777777" w:rsidR="006747B0" w:rsidRDefault="006747B0" w:rsidP="006747B0">
            <w:pPr>
              <w:snapToGrid w:val="0"/>
              <w:rPr>
                <w:rFonts w:eastAsia="MS Mincho"/>
                <w:sz w:val="18"/>
                <w:szCs w:val="18"/>
                <w:lang w:eastAsia="ja-JP"/>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321F576" w14:textId="77777777" w:rsidR="006747B0" w:rsidRDefault="006747B0" w:rsidP="006747B0">
            <w:pPr>
              <w:jc w:val="both"/>
              <w:rPr>
                <w:rFonts w:eastAsia="Batang"/>
                <w:b/>
                <w:iCs/>
                <w:sz w:val="20"/>
                <w:szCs w:val="20"/>
                <w:u w:val="single"/>
                <w:lang w:val="en-GB"/>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lastRenderedPageBreak/>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r>
              <w:rPr>
                <w:rFonts w:ascii="Times" w:eastAsia="Calibri" w:hAnsi="Times"/>
                <w:sz w:val="16"/>
                <w:szCs w:val="20"/>
                <w:lang w:val="en-GB"/>
              </w:rPr>
              <w:t>D</w:t>
            </w:r>
            <w:r>
              <w:rPr>
                <w:rFonts w:ascii="Times" w:eastAsia="Calibri" w:hAnsi="Times"/>
                <w:sz w:val="16"/>
                <w:szCs w:val="20"/>
                <w:vertAlign w:val="subscript"/>
                <w:lang w:val="en-GB"/>
              </w:rPr>
              <w:t>n,offset</w:t>
            </w:r>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r>
              <w:rPr>
                <w:rFonts w:ascii="Times" w:eastAsia="Calibri" w:hAnsi="Times"/>
                <w:sz w:val="16"/>
                <w:szCs w:val="20"/>
                <w:lang w:val="en-GB"/>
              </w:rPr>
              <w:t>FO</w:t>
            </w:r>
            <w:r>
              <w:rPr>
                <w:rFonts w:ascii="Times" w:eastAsia="Calibri" w:hAnsi="Times"/>
                <w:sz w:val="16"/>
                <w:szCs w:val="20"/>
                <w:vertAlign w:val="subscript"/>
                <w:lang w:val="en-GB"/>
              </w:rPr>
              <w:t>n</w:t>
            </w:r>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r>
              <w:rPr>
                <w:rFonts w:eastAsia="Calibri"/>
                <w:sz w:val="20"/>
                <w:szCs w:val="20"/>
                <w:lang w:val="en-GB"/>
              </w:rPr>
              <w:t>D</w:t>
            </w:r>
            <w:r>
              <w:rPr>
                <w:rFonts w:eastAsia="Calibri"/>
                <w:sz w:val="20"/>
                <w:szCs w:val="20"/>
                <w:vertAlign w:val="subscript"/>
                <w:lang w:val="en-GB"/>
              </w:rPr>
              <w:t>n,offset</w:t>
            </w:r>
            <w:r>
              <w:rPr>
                <w:rFonts w:eastAsia="DengXian"/>
                <w:bCs/>
                <w:sz w:val="20"/>
                <w:szCs w:val="20"/>
                <w:lang w:val="en-GB" w:eastAsia="zh-CN"/>
              </w:rPr>
              <w:t xml:space="preserve"> and frequency offset reporting FO</w:t>
            </w:r>
            <w:r>
              <w:rPr>
                <w:rFonts w:eastAsia="DengXian"/>
                <w:bCs/>
                <w:sz w:val="20"/>
                <w:szCs w:val="20"/>
                <w:vertAlign w:val="subscript"/>
                <w:lang w:val="en-GB" w:eastAsia="zh-CN"/>
              </w:rPr>
              <w:t>n</w:t>
            </w:r>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6747B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6747B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6747B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Huawei/HiSi,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xml:space="preserve">, Huawei/HiSi,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 xml:space="preserve">Support/fine: Huawei/HiSi,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ReportQuantity is ‘cjtc-P’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FFS: Whether the sub-band size is NW-configured via higher-layer (RRC) signalling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n≠nref},</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6747B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n,NSB-P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n≠nref}</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lastRenderedPageBreak/>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non-precoded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Huawei/HiSi,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CMCC, Sharp, Lenovo/MotM,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D/d+WB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For the Rel-19 aperiodic standalone CJT calibration reporting, when ReportQuantity is ‘cjtc-P’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For the Rel-19 aperiodic standalone CJT calibration reporting, when ReportQuantity is ‘cjtc-P’ (DL/UL phase offset), regarding the number of configured associated SRS resource(s) (=Q) for antenna switching xTy</w:t>
            </w:r>
            <w:r w:rsidR="00485858">
              <w:rPr>
                <w:rFonts w:eastAsia="Malgun Gothic"/>
                <w:sz w:val="20"/>
                <w:lang w:val="en-GB"/>
              </w:rPr>
              <w:t>R</w:t>
            </w:r>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ReportQuantity is ‘cjtc-P’ (DL/UL phase offset), regarding the number of configured associated SRS resource(s) (=Q) for antenna switching xTyR,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 xml:space="preserve">Support/fine: NTT DOCOMO, Nokia/NSB (non-precoded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With the current xTyR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6701A548"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333974">
              <w:rPr>
                <w:sz w:val="18"/>
                <w:szCs w:val="18"/>
                <w:lang w:val="en-GB"/>
              </w:rPr>
              <w:t>,</w:t>
            </w:r>
            <w:r w:rsidR="005C1380">
              <w:rPr>
                <w:sz w:val="18"/>
                <w:szCs w:val="18"/>
                <w:lang w:val="en-GB"/>
              </w:rPr>
              <w:t xml:space="preserve"> NTT DOCOMO, </w:t>
            </w:r>
            <w:r w:rsidR="00725288">
              <w:rPr>
                <w:sz w:val="18"/>
                <w:szCs w:val="18"/>
                <w:lang w:val="en-GB"/>
              </w:rPr>
              <w:t xml:space="preserve">OPPO, </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lastRenderedPageBreak/>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w:t>
            </w:r>
            <w:r>
              <w:rPr>
                <w:sz w:val="18"/>
                <w:szCs w:val="18"/>
                <w:lang w:val="en-GB"/>
              </w:rPr>
              <w:lastRenderedPageBreak/>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Lenovo/MotM,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lastRenderedPageBreak/>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For the Rel-19 aperiodic standalone CJT calibration reporting, when ReportQuantity is ‘cjtc-P’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For the Rel-19 aperiodic standalone CJT calibration reporting, when ReportQuantity is ‘cjtc-P’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2AE82057"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w:t>
            </w:r>
            <w:r w:rsidR="005C1380">
              <w:rPr>
                <w:sz w:val="18"/>
                <w:szCs w:val="18"/>
                <w:lang w:val="en-GB"/>
              </w:rPr>
              <w:t xml:space="preserve">NTT DOCOMO, </w:t>
            </w:r>
            <w:r w:rsidR="003E09C5">
              <w:rPr>
                <w:sz w:val="18"/>
                <w:szCs w:val="18"/>
                <w:lang w:val="en-GB"/>
              </w:rPr>
              <w:t>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when ReportQuantity is ‘cjtc-Dd’ (Doffset+d) or ‘cjtc-F’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applicable type(s) if joint reporting of both Doffset/d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 xml:space="preserve">applicable type(s) of </w:t>
            </w:r>
            <w:r>
              <w:rPr>
                <w:rFonts w:ascii="Times" w:eastAsia="Batang" w:hAnsi="Times"/>
                <w:iCs/>
                <w:sz w:val="20"/>
                <w:szCs w:val="20"/>
                <w:lang w:val="en-GB"/>
              </w:rPr>
              <w:lastRenderedPageBreak/>
              <w:t>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Spreadtrum, CATT, Fujitsu, NTT DOCOMO, Samsung, OPPO, Xiaomi, Nokia/NSB, Qualcomm, Lenovo/MotM</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when ReportQuantity is ‘cjtc-Dd’ (Doffset+d) or ‘cjtc-F’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when ReportQuantity is ‘cjtc-Dd’ (Doffset+d) or ‘cjtc-F’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Spreadtrum,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 xml:space="preserve">Lenovo/MotM,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Spreadtrum,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66E71D9C"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62D175CB" w:rsidR="003E09C5" w:rsidRPr="003E09C5" w:rsidRDefault="00725288" w:rsidP="00E40E5F">
            <w:pPr>
              <w:pStyle w:val="ListParagraph"/>
              <w:numPr>
                <w:ilvl w:val="0"/>
                <w:numId w:val="40"/>
              </w:numPr>
              <w:snapToGrid w:val="0"/>
              <w:spacing w:after="0" w:line="240" w:lineRule="auto"/>
              <w:rPr>
                <w:rFonts w:ascii="Times" w:eastAsia="Batang" w:hAnsi="Times"/>
                <w:sz w:val="18"/>
                <w:lang w:val="en-GB"/>
              </w:rPr>
            </w:pPr>
            <w:ins w:id="21" w:author="Eko Onggosanusi" w:date="2024-05-21T03:45:00Z">
              <w:r>
                <w:rPr>
                  <w:rFonts w:ascii="Times" w:eastAsia="Batang" w:hAnsi="Times"/>
                  <w:iCs/>
                  <w:sz w:val="20"/>
                  <w:szCs w:val="20"/>
                  <w:lang w:val="en-GB" w:eastAsia="zh-CN"/>
                </w:rPr>
                <w:t>[</w:t>
              </w:r>
            </w:ins>
            <w:r w:rsidR="003E09C5">
              <w:rPr>
                <w:rFonts w:ascii="Times" w:eastAsia="Batang" w:hAnsi="Times"/>
                <w:iCs/>
                <w:sz w:val="20"/>
                <w:szCs w:val="20"/>
                <w:lang w:val="en-GB" w:eastAsia="zh-CN"/>
              </w:rPr>
              <w:t xml:space="preserve">UE is configured with 1 CSI-RS resource set </w:t>
            </w:r>
            <w:del w:id="22" w:author="Eko Onggosanusi" w:date="2024-05-21T03:42:00Z">
              <w:r w:rsidR="003E09C5" w:rsidDel="005C1380">
                <w:rPr>
                  <w:rFonts w:ascii="Times" w:eastAsia="Batang" w:hAnsi="Times"/>
                  <w:iCs/>
                  <w:sz w:val="20"/>
                  <w:szCs w:val="20"/>
                  <w:lang w:val="en-GB" w:eastAsia="zh-CN"/>
                </w:rPr>
                <w:delText>comprising N</w:delText>
              </w:r>
              <w:r w:rsidR="003E09C5" w:rsidDel="005C1380">
                <w:rPr>
                  <w:rFonts w:ascii="Times" w:eastAsia="Batang" w:hAnsi="Times"/>
                  <w:iCs/>
                  <w:sz w:val="20"/>
                  <w:szCs w:val="20"/>
                  <w:vertAlign w:val="subscript"/>
                  <w:lang w:val="en-GB" w:eastAsia="zh-CN"/>
                </w:rPr>
                <w:delText>TRP</w:delText>
              </w:r>
              <w:r w:rsidR="003E09C5" w:rsidDel="005C1380">
                <w:rPr>
                  <w:rFonts w:ascii="Times" w:eastAsia="Batang" w:hAnsi="Times"/>
                  <w:iCs/>
                  <w:sz w:val="20"/>
                  <w:szCs w:val="20"/>
                  <w:lang w:val="en-GB" w:eastAsia="zh-CN"/>
                </w:rPr>
                <w:delText xml:space="preserve"> CSI-RS resources</w:delText>
              </w:r>
            </w:del>
            <w:ins w:id="23" w:author="Eko Onggosanusi" w:date="2024-05-21T03:43:00Z">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ins>
            <w:ins w:id="24" w:author="Eko Onggosanusi" w:date="2024-05-21T03:45:00Z">
              <w:r>
                <w:rPr>
                  <w:rFonts w:ascii="Times" w:eastAsia="Batang" w:hAnsi="Times"/>
                  <w:iCs/>
                  <w:sz w:val="20"/>
                  <w:szCs w:val="20"/>
                  <w:lang w:val="en-GB" w:eastAsia="zh-CN"/>
                </w:rPr>
                <w:t>]</w:t>
              </w:r>
            </w:ins>
          </w:p>
          <w:p w14:paraId="593D9DDC" w14:textId="183D03BB" w:rsidR="003E09C5" w:rsidRDefault="003E09C5">
            <w:pPr>
              <w:snapToGrid w:val="0"/>
              <w:rPr>
                <w:rFonts w:ascii="Times" w:eastAsia="Batang" w:hAnsi="Times"/>
                <w:sz w:val="18"/>
                <w:lang w:val="en-GB"/>
              </w:rPr>
            </w:pPr>
          </w:p>
          <w:p w14:paraId="77C4DF8B" w14:textId="1D6255F3"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Lenovo/MotM</w:t>
            </w:r>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lastRenderedPageBreak/>
              <w:t>Conclusion 3.H.2</w:t>
            </w:r>
            <w:r>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For the Rel-19 aperiodic standalone CJT calibration reporting, regarding the applicable type(s) of the configured NTRP NZP CSI-RS resources/resource sets when ReportQuantity is ‘cjtc-P’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Lenovo/MotM,</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Lenovo/MotM,</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Lenovo/MotM,</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lastRenderedPageBreak/>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The SLS results above show that 1) aligned 4 subbands based calibration achieves similar performance to all subbands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351C3C0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This is an example of the measurement procedure with nonprecoded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A UE supporting xTyR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gNB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receive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iven that Q&gt;1 is not popular at least for gNB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3.C.3.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Re Qualcomn’s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So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gNB can still configure multiple antenna ports for phase offset measurement to improve the accuracy regardless of whether the CSI-RS is precoded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lastRenderedPageBreak/>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xTyR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3.C.2</w:t>
            </w:r>
          </w:p>
          <w:p w14:paraId="3CE00737" w14:textId="2B57D6D0"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w:t>
            </w:r>
          </w:p>
          <w:p w14:paraId="7981ACDB" w14:textId="77777777" w:rsidR="0081495F" w:rsidRPr="0081495F" w:rsidRDefault="0081495F" w:rsidP="0081495F">
            <w:pPr>
              <w:jc w:val="both"/>
              <w:rPr>
                <w:rFonts w:eastAsia="MS Mincho"/>
                <w:b/>
                <w:bCs/>
                <w:sz w:val="18"/>
                <w:szCs w:val="18"/>
                <w:lang w:val="en-GB" w:eastAsia="ja-JP"/>
              </w:rPr>
            </w:pPr>
          </w:p>
          <w:p w14:paraId="7ED152A1"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3.C.3</w:t>
            </w:r>
          </w:p>
          <w:p w14:paraId="3F5BDB1B" w14:textId="63D8C499"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1F174F3" w14:textId="77777777" w:rsidR="0081495F" w:rsidRPr="0081495F" w:rsidRDefault="0081495F" w:rsidP="0081495F">
            <w:pPr>
              <w:jc w:val="both"/>
              <w:rPr>
                <w:rFonts w:eastAsia="MS Mincho"/>
                <w:b/>
                <w:bCs/>
                <w:sz w:val="18"/>
                <w:szCs w:val="18"/>
                <w:lang w:val="en-GB" w:eastAsia="ja-JP"/>
              </w:rPr>
            </w:pPr>
          </w:p>
          <w:p w14:paraId="67205575"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3.C.3</w:t>
            </w:r>
          </w:p>
          <w:p w14:paraId="3D0973A7" w14:textId="79EEADDC" w:rsidR="0081495F" w:rsidRPr="0081495F" w:rsidRDefault="0081495F" w:rsidP="0081495F">
            <w:pPr>
              <w:jc w:val="both"/>
              <w:rPr>
                <w:rFonts w:eastAsia="MS Mincho"/>
                <w:sz w:val="18"/>
                <w:szCs w:val="18"/>
                <w:lang w:val="en-GB" w:eastAsia="ja-JP"/>
              </w:rPr>
            </w:pPr>
            <w:r>
              <w:rPr>
                <w:rFonts w:eastAsia="MS Mincho"/>
                <w:sz w:val="18"/>
                <w:szCs w:val="18"/>
                <w:lang w:val="en-GB" w:eastAsia="ja-JP"/>
              </w:rPr>
              <w:t>S</w:t>
            </w:r>
            <w:r w:rsidRPr="0081495F">
              <w:rPr>
                <w:rFonts w:eastAsia="MS Mincho"/>
                <w:sz w:val="18"/>
                <w:szCs w:val="18"/>
                <w:lang w:val="en-GB" w:eastAsia="ja-JP"/>
              </w:rPr>
              <w:t>upport only P_srs = 1</w:t>
            </w:r>
          </w:p>
          <w:p w14:paraId="2EA6B1B3" w14:textId="77777777" w:rsidR="0081495F" w:rsidRPr="0081495F" w:rsidRDefault="0081495F" w:rsidP="0081495F">
            <w:pPr>
              <w:jc w:val="both"/>
              <w:rPr>
                <w:rFonts w:eastAsia="MS Mincho"/>
                <w:b/>
                <w:bCs/>
                <w:sz w:val="18"/>
                <w:szCs w:val="18"/>
                <w:lang w:val="en-GB" w:eastAsia="ja-JP"/>
              </w:rPr>
            </w:pPr>
          </w:p>
          <w:p w14:paraId="4BFBE64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3.H.1</w:t>
            </w:r>
          </w:p>
          <w:p w14:paraId="19BF4D14"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5AFCACB7" w14:textId="77777777" w:rsidR="0081495F" w:rsidRPr="0081495F" w:rsidRDefault="0081495F" w:rsidP="0081495F">
            <w:pPr>
              <w:jc w:val="both"/>
              <w:rPr>
                <w:rFonts w:eastAsia="MS Mincho"/>
                <w:b/>
                <w:bCs/>
                <w:sz w:val="18"/>
                <w:szCs w:val="18"/>
                <w:lang w:val="en-GB" w:eastAsia="ja-JP"/>
              </w:rPr>
            </w:pPr>
          </w:p>
          <w:p w14:paraId="2A7AC804"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3.H.1</w:t>
            </w:r>
          </w:p>
          <w:p w14:paraId="43580BA2"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 with bullet 1 and bullet 2.</w:t>
            </w:r>
          </w:p>
          <w:p w14:paraId="23C318F3"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Not support bullet 4</w:t>
            </w:r>
          </w:p>
          <w:p w14:paraId="4DBBE1B0" w14:textId="77777777" w:rsidR="0081495F" w:rsidRPr="0081495F" w:rsidRDefault="0081495F" w:rsidP="0081495F">
            <w:pPr>
              <w:jc w:val="both"/>
              <w:rPr>
                <w:rFonts w:eastAsia="MS Mincho"/>
                <w:b/>
                <w:bCs/>
                <w:sz w:val="18"/>
                <w:szCs w:val="18"/>
                <w:lang w:val="en-GB" w:eastAsia="ja-JP"/>
              </w:rPr>
            </w:pPr>
          </w:p>
          <w:p w14:paraId="3BCDEFC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3.H.2</w:t>
            </w:r>
          </w:p>
          <w:p w14:paraId="6675ADFD"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BA0C24A" w14:textId="77777777" w:rsidR="0081495F" w:rsidRPr="0081495F" w:rsidRDefault="0081495F" w:rsidP="0081495F">
            <w:pPr>
              <w:jc w:val="both"/>
              <w:rPr>
                <w:rFonts w:eastAsia="MS Mincho"/>
                <w:b/>
                <w:bCs/>
                <w:sz w:val="18"/>
                <w:szCs w:val="18"/>
                <w:lang w:val="en-GB" w:eastAsia="ja-JP"/>
              </w:rPr>
            </w:pPr>
          </w:p>
          <w:p w14:paraId="714A62A0"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3.H.2</w:t>
            </w:r>
          </w:p>
          <w:p w14:paraId="4DB69AD8"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 bullet 2 and bullet 5</w:t>
            </w:r>
          </w:p>
          <w:p w14:paraId="715F4115" w14:textId="527FCCB3" w:rsidR="0081495F" w:rsidRPr="0081495F" w:rsidRDefault="0081495F" w:rsidP="0081495F">
            <w:pPr>
              <w:jc w:val="both"/>
              <w:rPr>
                <w:rFonts w:eastAsia="MS Mincho"/>
                <w:sz w:val="18"/>
                <w:szCs w:val="18"/>
                <w:lang w:val="en-GB" w:eastAsia="ja-JP"/>
              </w:rPr>
            </w:pPr>
            <w:r>
              <w:rPr>
                <w:rFonts w:eastAsia="MS Mincho"/>
                <w:sz w:val="18"/>
                <w:szCs w:val="18"/>
                <w:lang w:val="en-GB" w:eastAsia="ja-JP"/>
              </w:rPr>
              <w:t>F</w:t>
            </w:r>
            <w:r w:rsidRPr="0081495F">
              <w:rPr>
                <w:rFonts w:eastAsia="MS Mincho"/>
                <w:sz w:val="18"/>
                <w:szCs w:val="18"/>
                <w:lang w:val="en-GB" w:eastAsia="ja-JP"/>
              </w:rPr>
              <w:t>ine with Only 1 resource set</w:t>
            </w:r>
          </w:p>
          <w:p w14:paraId="42E8AD0F" w14:textId="608283C5" w:rsidR="0081495F" w:rsidRPr="0081495F" w:rsidRDefault="0081495F" w:rsidP="007E2680">
            <w:pPr>
              <w:jc w:val="both"/>
              <w:rPr>
                <w:rFonts w:eastAsia="MS Mincho"/>
                <w:b/>
                <w:bCs/>
                <w:sz w:val="18"/>
                <w:szCs w:val="18"/>
                <w:lang w:val="en-GB" w:eastAsia="ja-JP"/>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25"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6747B0">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r>
              <w:rPr>
                <w:sz w:val="18"/>
                <w:szCs w:val="18"/>
              </w:rPr>
              <w:t>InterDigital,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6747B0">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6747B0">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Huawei, HiSilicon</w:t>
            </w:r>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6747B0">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6747B0">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6747B0">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r>
              <w:rPr>
                <w:sz w:val="18"/>
                <w:szCs w:val="18"/>
              </w:rPr>
              <w:t>Spreadtrum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6747B0">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6747B0">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6747B0">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6747B0">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6747B0">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6747B0">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6747B0">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6747B0">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6747B0">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6747B0">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6747B0">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6747B0">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6747B0">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6747B0">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6747B0">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6747B0">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6747B0">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6747B0">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6747B0">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6747B0">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6747B0">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6747B0">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r>
              <w:rPr>
                <w:sz w:val="18"/>
                <w:szCs w:val="18"/>
              </w:rPr>
              <w:t>CEWiT</w:t>
            </w:r>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6747B0">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25"/>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AFDF" w14:textId="77777777" w:rsidR="007641BA" w:rsidRDefault="007641BA" w:rsidP="00BC0A40">
      <w:r>
        <w:separator/>
      </w:r>
    </w:p>
  </w:endnote>
  <w:endnote w:type="continuationSeparator" w:id="0">
    <w:p w14:paraId="126D8D5B" w14:textId="77777777" w:rsidR="007641BA" w:rsidRDefault="007641BA"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6FF0" w14:textId="77777777" w:rsidR="007641BA" w:rsidRDefault="007641BA" w:rsidP="00BC0A40">
      <w:r>
        <w:separator/>
      </w:r>
    </w:p>
  </w:footnote>
  <w:footnote w:type="continuationSeparator" w:id="0">
    <w:p w14:paraId="59F902D3" w14:textId="77777777" w:rsidR="007641BA" w:rsidRDefault="007641BA"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130107">
    <w:abstractNumId w:val="6"/>
  </w:num>
  <w:num w:numId="2" w16cid:durableId="151142741">
    <w:abstractNumId w:val="35"/>
  </w:num>
  <w:num w:numId="3" w16cid:durableId="592132676">
    <w:abstractNumId w:val="27"/>
  </w:num>
  <w:num w:numId="4" w16cid:durableId="1124889309">
    <w:abstractNumId w:val="34"/>
  </w:num>
  <w:num w:numId="5" w16cid:durableId="287128405">
    <w:abstractNumId w:val="40"/>
  </w:num>
  <w:num w:numId="6" w16cid:durableId="1607082983">
    <w:abstractNumId w:val="23"/>
  </w:num>
  <w:num w:numId="7" w16cid:durableId="845747587">
    <w:abstractNumId w:val="28"/>
  </w:num>
  <w:num w:numId="8" w16cid:durableId="161362122">
    <w:abstractNumId w:val="30"/>
  </w:num>
  <w:num w:numId="9" w16cid:durableId="2024085680">
    <w:abstractNumId w:val="33"/>
  </w:num>
  <w:num w:numId="10" w16cid:durableId="1209026001">
    <w:abstractNumId w:val="38"/>
  </w:num>
  <w:num w:numId="11" w16cid:durableId="18818469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755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930830">
    <w:abstractNumId w:val="37"/>
  </w:num>
  <w:num w:numId="14" w16cid:durableId="928469299">
    <w:abstractNumId w:val="13"/>
  </w:num>
  <w:num w:numId="15" w16cid:durableId="1965771850">
    <w:abstractNumId w:val="22"/>
  </w:num>
  <w:num w:numId="16" w16cid:durableId="1929581130">
    <w:abstractNumId w:val="16"/>
  </w:num>
  <w:num w:numId="17" w16cid:durableId="1762872414">
    <w:abstractNumId w:val="25"/>
  </w:num>
  <w:num w:numId="18" w16cid:durableId="519205669">
    <w:abstractNumId w:val="24"/>
  </w:num>
  <w:num w:numId="19" w16cid:durableId="1644701235">
    <w:abstractNumId w:val="36"/>
  </w:num>
  <w:num w:numId="20" w16cid:durableId="1762869865">
    <w:abstractNumId w:val="26"/>
  </w:num>
  <w:num w:numId="21" w16cid:durableId="1550148914">
    <w:abstractNumId w:val="8"/>
  </w:num>
  <w:num w:numId="22" w16cid:durableId="473792352">
    <w:abstractNumId w:val="3"/>
  </w:num>
  <w:num w:numId="23" w16cid:durableId="91439309">
    <w:abstractNumId w:val="19"/>
  </w:num>
  <w:num w:numId="24" w16cid:durableId="1761827360">
    <w:abstractNumId w:val="2"/>
  </w:num>
  <w:num w:numId="25" w16cid:durableId="1715278283">
    <w:abstractNumId w:val="12"/>
  </w:num>
  <w:num w:numId="26" w16cid:durableId="1435706952">
    <w:abstractNumId w:val="41"/>
  </w:num>
  <w:num w:numId="27" w16cid:durableId="1840802113">
    <w:abstractNumId w:val="11"/>
  </w:num>
  <w:num w:numId="28" w16cid:durableId="215745859">
    <w:abstractNumId w:val="5"/>
  </w:num>
  <w:num w:numId="29" w16cid:durableId="124088532">
    <w:abstractNumId w:val="31"/>
  </w:num>
  <w:num w:numId="30" w16cid:durableId="1489245698">
    <w:abstractNumId w:val="14"/>
  </w:num>
  <w:num w:numId="31" w16cid:durableId="1101415737">
    <w:abstractNumId w:val="9"/>
  </w:num>
  <w:num w:numId="32" w16cid:durableId="994802431">
    <w:abstractNumId w:val="1"/>
  </w:num>
  <w:num w:numId="33" w16cid:durableId="1400404516">
    <w:abstractNumId w:val="21"/>
  </w:num>
  <w:num w:numId="34" w16cid:durableId="1710106570">
    <w:abstractNumId w:val="4"/>
  </w:num>
  <w:num w:numId="35" w16cid:durableId="957759660">
    <w:abstractNumId w:val="10"/>
  </w:num>
  <w:num w:numId="36" w16cid:durableId="819344014">
    <w:abstractNumId w:val="18"/>
  </w:num>
  <w:num w:numId="37" w16cid:durableId="1293094750">
    <w:abstractNumId w:val="17"/>
  </w:num>
  <w:num w:numId="38" w16cid:durableId="410465566">
    <w:abstractNumId w:val="7"/>
  </w:num>
  <w:num w:numId="39" w16cid:durableId="938878594">
    <w:abstractNumId w:val="20"/>
  </w:num>
  <w:num w:numId="40" w16cid:durableId="1864976602">
    <w:abstractNumId w:val="15"/>
  </w:num>
  <w:num w:numId="41" w16cid:durableId="252277846">
    <w:abstractNumId w:val="32"/>
  </w:num>
  <w:num w:numId="42" w16cid:durableId="1152870702">
    <w:abstractNumId w:val="25"/>
  </w:num>
  <w:num w:numId="43" w16cid:durableId="1546520492">
    <w:abstractNumId w:val="42"/>
  </w:num>
  <w:num w:numId="44" w16cid:durableId="178692438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chart" Target="charts/chart6.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8.png"/><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9.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emf"/><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963403B0-B17C-4B45-BD29-63D16B1122D2}">
  <ds:schemaRefs>
    <ds:schemaRef ds:uri="http://schemas.openxmlformats.org/officeDocument/2006/bibliography"/>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8919</Words>
  <Characters>50840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5</cp:revision>
  <cp:lastPrinted>2021-10-06T09:28:00Z</cp:lastPrinted>
  <dcterms:created xsi:type="dcterms:W3CDTF">2024-05-21T09:29:00Z</dcterms:created>
  <dcterms:modified xsi:type="dcterms:W3CDTF">2024-05-21T12:21:00Z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