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f"/>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f"/>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f"/>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4A2B74F9">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64451B0C">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 two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f"/>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f"/>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aff"/>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lastRenderedPageBreak/>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f"/>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f"/>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aff"/>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aff"/>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w:t>
            </w:r>
            <w:r>
              <w:rPr>
                <w:rFonts w:eastAsia="Batang"/>
                <w:iCs/>
                <w:sz w:val="20"/>
                <w:szCs w:val="20"/>
                <w:lang w:val="en-GB"/>
              </w:rPr>
              <w:lastRenderedPageBreak/>
              <w:t xml:space="preserve">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f"/>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aff"/>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9"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w:t>
            </w:r>
            <w:r>
              <w:rPr>
                <w:sz w:val="18"/>
                <w:szCs w:val="18"/>
                <w:lang w:val="en-GB"/>
              </w:rPr>
              <w:lastRenderedPageBreak/>
              <w:t xml:space="preserve">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aff"/>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ＭＳ 明朝" w:hint="eastAsia"/>
                <w:sz w:val="18"/>
                <w:szCs w:val="18"/>
                <w:lang w:eastAsia="ja-JP"/>
              </w:rPr>
            </w:pPr>
            <w:r>
              <w:rPr>
                <w:rFonts w:eastAsia="ＭＳ 明朝" w:hint="eastAsia"/>
                <w:sz w:val="18"/>
                <w:szCs w:val="18"/>
                <w:lang w:eastAsia="ja-JP"/>
              </w:rPr>
              <w:lastRenderedPageBreak/>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ＭＳ 明朝" w:hint="eastAsia"/>
                <w:bCs/>
                <w:sz w:val="18"/>
                <w:szCs w:val="18"/>
                <w:lang w:val="en-GB" w:eastAsia="ja-JP"/>
              </w:rPr>
            </w:pPr>
            <w:r>
              <w:rPr>
                <w:rFonts w:eastAsia="ＭＳ 明朝" w:hint="eastAsia"/>
                <w:bCs/>
                <w:sz w:val="18"/>
                <w:szCs w:val="18"/>
                <w:lang w:val="en-GB" w:eastAsia="ja-JP"/>
              </w:rPr>
              <w:t>Fine, but we do not have strong motivation.</w:t>
            </w:r>
          </w:p>
          <w:p w14:paraId="11850427" w14:textId="77777777" w:rsidR="00195C21" w:rsidRPr="000A70EB" w:rsidRDefault="00195C21" w:rsidP="00195C21">
            <w:pPr>
              <w:jc w:val="both"/>
              <w:rPr>
                <w:rFonts w:eastAsia="ＭＳ 明朝" w:hint="eastAsia"/>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ＭＳ 明朝"/>
                <w:bCs/>
                <w:sz w:val="18"/>
                <w:szCs w:val="18"/>
                <w:lang w:val="en-GB" w:eastAsia="ja-JP"/>
              </w:rPr>
            </w:pPr>
            <w:r>
              <w:rPr>
                <w:rFonts w:eastAsia="ＭＳ 明朝" w:hint="eastAsia"/>
                <w:bCs/>
                <w:sz w:val="18"/>
                <w:szCs w:val="18"/>
                <w:lang w:val="en-GB" w:eastAsia="ja-JP"/>
              </w:rPr>
              <w:t>Fine.</w:t>
            </w:r>
          </w:p>
          <w:p w14:paraId="06DA178C" w14:textId="77777777" w:rsidR="00195C21" w:rsidRDefault="00195C21" w:rsidP="00195C21">
            <w:pPr>
              <w:jc w:val="both"/>
              <w:rPr>
                <w:rFonts w:eastAsia="ＭＳ 明朝"/>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ＭＳ 明朝" w:hint="eastAsia"/>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ＭＳ 明朝" w:hint="eastAsia"/>
                <w:b/>
                <w:sz w:val="18"/>
                <w:szCs w:val="18"/>
                <w:u w:val="single"/>
                <w:lang w:val="en-GB" w:eastAsia="ja-JP"/>
              </w:rPr>
            </w:pPr>
            <w:r>
              <w:rPr>
                <w:rFonts w:eastAsia="Batang"/>
                <w:b/>
                <w:sz w:val="20"/>
                <w:szCs w:val="20"/>
                <w:u w:val="single"/>
                <w:lang w:val="en-GB"/>
              </w:rPr>
              <w:t>Proposal 2.</w:t>
            </w:r>
            <w:r>
              <w:rPr>
                <w:rFonts w:eastAsia="ＭＳ 明朝" w:hint="eastAsia"/>
                <w:b/>
                <w:sz w:val="20"/>
                <w:szCs w:val="20"/>
                <w:u w:val="single"/>
                <w:lang w:val="en-GB" w:eastAsia="ja-JP"/>
              </w:rPr>
              <w:t>D.2</w:t>
            </w:r>
          </w:p>
          <w:p w14:paraId="0C53F481" w14:textId="77777777" w:rsidR="00195C21" w:rsidRPr="000A70EB" w:rsidRDefault="00195C21" w:rsidP="00195C21">
            <w:pPr>
              <w:snapToGrid w:val="0"/>
              <w:rPr>
                <w:rFonts w:eastAsia="ＭＳ 明朝" w:hint="eastAsia"/>
                <w:bCs/>
                <w:sz w:val="18"/>
                <w:szCs w:val="18"/>
                <w:lang w:val="en-GB" w:eastAsia="ja-JP"/>
              </w:rPr>
            </w:pPr>
            <w:r>
              <w:rPr>
                <w:rFonts w:eastAsia="ＭＳ 明朝"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195C21"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77777777" w:rsidR="00195C21" w:rsidRDefault="00195C21" w:rsidP="00195C21">
            <w:pPr>
              <w:snapToGrid w:val="0"/>
              <w:rPr>
                <w:rFonts w:eastAsia="ＭＳ 明朝" w:hint="eastAsia"/>
                <w:sz w:val="18"/>
                <w:szCs w:val="18"/>
                <w:lang w:eastAsia="ja-JP"/>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538F9E6" w14:textId="77777777" w:rsidR="00195C21" w:rsidRDefault="00195C21" w:rsidP="00195C21">
            <w:pPr>
              <w:jc w:val="both"/>
              <w:rPr>
                <w:rFonts w:eastAsia="Batang"/>
                <w:b/>
                <w:iCs/>
                <w:sz w:val="20"/>
                <w:szCs w:val="20"/>
                <w:u w:val="single"/>
                <w:lang w:val="en-GB"/>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lastRenderedPageBreak/>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f"/>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f"/>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f"/>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lastRenderedPageBreak/>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lastRenderedPageBreak/>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f"/>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aff"/>
              <w:numPr>
                <w:ilvl w:val="0"/>
                <w:numId w:val="40"/>
              </w:numPr>
              <w:snapToGrid w:val="0"/>
              <w:spacing w:after="0" w:line="240" w:lineRule="auto"/>
              <w:rPr>
                <w:rFonts w:ascii="Times" w:eastAsia="Batang" w:hAnsi="Times"/>
                <w:sz w:val="18"/>
                <w:lang w:val="en-GB"/>
              </w:rPr>
            </w:pPr>
            <w:ins w:id="21"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2"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3"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4"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f"/>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f"/>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lastRenderedPageBreak/>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3113EBA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lastRenderedPageBreak/>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f"/>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ＭＳ 明朝"/>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f"/>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f"/>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ＭＳ 明朝"/>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3.C.1: </w:t>
            </w:r>
          </w:p>
          <w:p w14:paraId="58750B02" w14:textId="2CFD9F74"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OK. </w:t>
            </w:r>
          </w:p>
          <w:p w14:paraId="74781E82" w14:textId="77777777" w:rsidR="00BC0A40" w:rsidRDefault="00BC0A40" w:rsidP="006C10F9">
            <w:pPr>
              <w:jc w:val="both"/>
              <w:rPr>
                <w:rFonts w:eastAsia="ＭＳ 明朝"/>
                <w:bCs/>
                <w:sz w:val="18"/>
                <w:szCs w:val="18"/>
                <w:lang w:val="en-GB" w:eastAsia="ja-JP"/>
              </w:rPr>
            </w:pPr>
          </w:p>
          <w:p w14:paraId="10DB42C1"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3.C.1: </w:t>
            </w:r>
          </w:p>
          <w:p w14:paraId="75C6D794"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G</w:t>
            </w:r>
            <w:r>
              <w:rPr>
                <w:rFonts w:eastAsia="ＭＳ 明朝"/>
                <w:bCs/>
                <w:sz w:val="18"/>
                <w:szCs w:val="18"/>
                <w:lang w:val="en-GB" w:eastAsia="ja-JP"/>
              </w:rPr>
              <w:t xml:space="preserve">iven that Q&gt;1 is not popular at least for </w:t>
            </w:r>
            <w:proofErr w:type="spellStart"/>
            <w:r>
              <w:rPr>
                <w:rFonts w:eastAsia="ＭＳ 明朝"/>
                <w:bCs/>
                <w:sz w:val="18"/>
                <w:szCs w:val="18"/>
                <w:lang w:val="en-GB" w:eastAsia="ja-JP"/>
              </w:rPr>
              <w:t>gNB</w:t>
            </w:r>
            <w:proofErr w:type="spellEnd"/>
            <w:r>
              <w:rPr>
                <w:rFonts w:eastAsia="ＭＳ 明朝"/>
                <w:bCs/>
                <w:sz w:val="18"/>
                <w:szCs w:val="18"/>
                <w:lang w:val="en-GB" w:eastAsia="ja-JP"/>
              </w:rPr>
              <w:t xml:space="preserve"> vendors, we are ok to support Q=1 only.</w:t>
            </w:r>
          </w:p>
          <w:p w14:paraId="5DDD4B49" w14:textId="77777777" w:rsidR="00BC0A40" w:rsidRDefault="00BC0A40" w:rsidP="006C10F9">
            <w:pPr>
              <w:jc w:val="both"/>
              <w:rPr>
                <w:rFonts w:eastAsia="ＭＳ 明朝"/>
                <w:bCs/>
                <w:sz w:val="18"/>
                <w:szCs w:val="18"/>
                <w:lang w:val="en-GB" w:eastAsia="ja-JP"/>
              </w:rPr>
            </w:pPr>
          </w:p>
          <w:p w14:paraId="00BB703C"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3.C.3: </w:t>
            </w:r>
          </w:p>
          <w:p w14:paraId="3E7D91A6"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O</w:t>
            </w:r>
            <w:r>
              <w:rPr>
                <w:rFonts w:eastAsia="ＭＳ 明朝"/>
                <w:bCs/>
                <w:sz w:val="18"/>
                <w:szCs w:val="18"/>
                <w:lang w:val="en-GB" w:eastAsia="ja-JP"/>
              </w:rPr>
              <w:t xml:space="preserve">K. </w:t>
            </w:r>
          </w:p>
          <w:p w14:paraId="058DE20A" w14:textId="77777777" w:rsidR="00BC0A40" w:rsidRDefault="00BC0A40" w:rsidP="006C10F9">
            <w:pPr>
              <w:jc w:val="both"/>
              <w:rPr>
                <w:rFonts w:eastAsia="ＭＳ 明朝"/>
                <w:bCs/>
                <w:sz w:val="18"/>
                <w:szCs w:val="18"/>
                <w:lang w:val="en-GB" w:eastAsia="ja-JP"/>
              </w:rPr>
            </w:pPr>
          </w:p>
          <w:p w14:paraId="47AD8DE7"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3.C.3: </w:t>
            </w:r>
          </w:p>
          <w:p w14:paraId="61394EBA"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F</w:t>
            </w:r>
            <w:r>
              <w:rPr>
                <w:rFonts w:eastAsia="ＭＳ 明朝"/>
                <w:bCs/>
                <w:sz w:val="18"/>
                <w:szCs w:val="18"/>
                <w:lang w:val="en-GB" w:eastAsia="ja-JP"/>
              </w:rPr>
              <w:t>ine with P</w:t>
            </w:r>
            <w:r w:rsidRPr="00BC0A40">
              <w:rPr>
                <w:rFonts w:eastAsia="ＭＳ 明朝"/>
                <w:bCs/>
                <w:sz w:val="18"/>
                <w:szCs w:val="18"/>
                <w:vertAlign w:val="subscript"/>
                <w:lang w:val="en-GB" w:eastAsia="ja-JP"/>
              </w:rPr>
              <w:t>SRS</w:t>
            </w:r>
            <w:r>
              <w:rPr>
                <w:rFonts w:eastAsia="ＭＳ 明朝"/>
                <w:bCs/>
                <w:sz w:val="18"/>
                <w:szCs w:val="18"/>
                <w:lang w:val="en-GB" w:eastAsia="ja-JP"/>
              </w:rPr>
              <w:t xml:space="preserve">=1 only. </w:t>
            </w:r>
          </w:p>
          <w:p w14:paraId="5EDA53CF" w14:textId="77777777" w:rsidR="00BC0A40" w:rsidRDefault="00BC0A40" w:rsidP="006C10F9">
            <w:pPr>
              <w:jc w:val="both"/>
              <w:rPr>
                <w:rFonts w:eastAsia="ＭＳ 明朝"/>
                <w:bCs/>
                <w:sz w:val="18"/>
                <w:szCs w:val="18"/>
                <w:lang w:val="en-GB" w:eastAsia="ja-JP"/>
              </w:rPr>
            </w:pPr>
          </w:p>
          <w:p w14:paraId="6D2923FD" w14:textId="77777777"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Proposal 3.H.2: </w:t>
            </w:r>
          </w:p>
          <w:p w14:paraId="0B3A580B"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S</w:t>
            </w:r>
            <w:r>
              <w:rPr>
                <w:rFonts w:eastAsia="ＭＳ 明朝"/>
                <w:bCs/>
                <w:sz w:val="18"/>
                <w:szCs w:val="18"/>
                <w:lang w:val="en-GB" w:eastAsia="ja-JP"/>
              </w:rPr>
              <w:t xml:space="preserve">upport. </w:t>
            </w:r>
          </w:p>
          <w:p w14:paraId="1B0AAF60" w14:textId="77777777" w:rsidR="00BC0A40" w:rsidRDefault="00BC0A40" w:rsidP="006C10F9">
            <w:pPr>
              <w:jc w:val="both"/>
              <w:rPr>
                <w:rFonts w:eastAsia="ＭＳ 明朝"/>
                <w:bCs/>
                <w:sz w:val="18"/>
                <w:szCs w:val="18"/>
                <w:lang w:val="en-GB" w:eastAsia="ja-JP"/>
              </w:rPr>
            </w:pPr>
          </w:p>
          <w:p w14:paraId="5967CE43" w14:textId="449D66C9" w:rsidR="00BC0A40" w:rsidRPr="00BC0A40" w:rsidRDefault="00BC0A40" w:rsidP="006C10F9">
            <w:pPr>
              <w:jc w:val="both"/>
              <w:rPr>
                <w:rFonts w:eastAsia="ＭＳ 明朝"/>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f"/>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f"/>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3.C.2</w:t>
            </w:r>
          </w:p>
          <w:p w14:paraId="3CE00737" w14:textId="2B57D6D0"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Fine</w:t>
            </w:r>
          </w:p>
          <w:p w14:paraId="7981ACDB" w14:textId="77777777" w:rsidR="0081495F" w:rsidRPr="0081495F" w:rsidRDefault="0081495F" w:rsidP="0081495F">
            <w:pPr>
              <w:jc w:val="both"/>
              <w:rPr>
                <w:rFonts w:eastAsia="ＭＳ 明朝"/>
                <w:b/>
                <w:bCs/>
                <w:sz w:val="18"/>
                <w:szCs w:val="18"/>
                <w:lang w:val="en-GB" w:eastAsia="ja-JP"/>
              </w:rPr>
            </w:pPr>
          </w:p>
          <w:p w14:paraId="7ED152A1"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3.C.3</w:t>
            </w:r>
          </w:p>
          <w:p w14:paraId="3F5BDB1B" w14:textId="63D8C499"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41F174F3" w14:textId="77777777" w:rsidR="0081495F" w:rsidRPr="0081495F" w:rsidRDefault="0081495F" w:rsidP="0081495F">
            <w:pPr>
              <w:jc w:val="both"/>
              <w:rPr>
                <w:rFonts w:eastAsia="ＭＳ 明朝"/>
                <w:b/>
                <w:bCs/>
                <w:sz w:val="18"/>
                <w:szCs w:val="18"/>
                <w:lang w:val="en-GB" w:eastAsia="ja-JP"/>
              </w:rPr>
            </w:pPr>
          </w:p>
          <w:p w14:paraId="67205575"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3.C.3</w:t>
            </w:r>
          </w:p>
          <w:p w14:paraId="3D0973A7" w14:textId="79EEADDC" w:rsidR="0081495F" w:rsidRPr="0081495F" w:rsidRDefault="0081495F" w:rsidP="0081495F">
            <w:pPr>
              <w:jc w:val="both"/>
              <w:rPr>
                <w:rFonts w:eastAsia="ＭＳ 明朝"/>
                <w:sz w:val="18"/>
                <w:szCs w:val="18"/>
                <w:lang w:val="en-GB" w:eastAsia="ja-JP"/>
              </w:rPr>
            </w:pPr>
            <w:r>
              <w:rPr>
                <w:rFonts w:eastAsia="ＭＳ 明朝"/>
                <w:sz w:val="18"/>
                <w:szCs w:val="18"/>
                <w:lang w:val="en-GB" w:eastAsia="ja-JP"/>
              </w:rPr>
              <w:t>S</w:t>
            </w:r>
            <w:r w:rsidRPr="0081495F">
              <w:rPr>
                <w:rFonts w:eastAsia="ＭＳ 明朝"/>
                <w:sz w:val="18"/>
                <w:szCs w:val="18"/>
                <w:lang w:val="en-GB" w:eastAsia="ja-JP"/>
              </w:rPr>
              <w:t xml:space="preserve">upport only </w:t>
            </w:r>
            <w:proofErr w:type="spellStart"/>
            <w:r w:rsidRPr="0081495F">
              <w:rPr>
                <w:rFonts w:eastAsia="ＭＳ 明朝"/>
                <w:sz w:val="18"/>
                <w:szCs w:val="18"/>
                <w:lang w:val="en-GB" w:eastAsia="ja-JP"/>
              </w:rPr>
              <w:t>P_srs</w:t>
            </w:r>
            <w:proofErr w:type="spellEnd"/>
            <w:r w:rsidRPr="0081495F">
              <w:rPr>
                <w:rFonts w:eastAsia="ＭＳ 明朝"/>
                <w:sz w:val="18"/>
                <w:szCs w:val="18"/>
                <w:lang w:val="en-GB" w:eastAsia="ja-JP"/>
              </w:rPr>
              <w:t xml:space="preserve"> = 1</w:t>
            </w:r>
          </w:p>
          <w:p w14:paraId="2EA6B1B3" w14:textId="77777777" w:rsidR="0081495F" w:rsidRPr="0081495F" w:rsidRDefault="0081495F" w:rsidP="0081495F">
            <w:pPr>
              <w:jc w:val="both"/>
              <w:rPr>
                <w:rFonts w:eastAsia="ＭＳ 明朝"/>
                <w:b/>
                <w:bCs/>
                <w:sz w:val="18"/>
                <w:szCs w:val="18"/>
                <w:lang w:val="en-GB" w:eastAsia="ja-JP"/>
              </w:rPr>
            </w:pPr>
          </w:p>
          <w:p w14:paraId="4BFBE64F"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3.H.1</w:t>
            </w:r>
          </w:p>
          <w:p w14:paraId="19BF4D14"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5AFCACB7" w14:textId="77777777" w:rsidR="0081495F" w:rsidRPr="0081495F" w:rsidRDefault="0081495F" w:rsidP="0081495F">
            <w:pPr>
              <w:jc w:val="both"/>
              <w:rPr>
                <w:rFonts w:eastAsia="ＭＳ 明朝"/>
                <w:b/>
                <w:bCs/>
                <w:sz w:val="18"/>
                <w:szCs w:val="18"/>
                <w:lang w:val="en-GB" w:eastAsia="ja-JP"/>
              </w:rPr>
            </w:pPr>
          </w:p>
          <w:p w14:paraId="2A7AC804"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3.H.1</w:t>
            </w:r>
          </w:p>
          <w:p w14:paraId="43580BA2"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Fine with bullet 1 and bullet 2.</w:t>
            </w:r>
          </w:p>
          <w:p w14:paraId="23C318F3"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Not support bullet 4</w:t>
            </w:r>
          </w:p>
          <w:p w14:paraId="4DBBE1B0" w14:textId="77777777" w:rsidR="0081495F" w:rsidRPr="0081495F" w:rsidRDefault="0081495F" w:rsidP="0081495F">
            <w:pPr>
              <w:jc w:val="both"/>
              <w:rPr>
                <w:rFonts w:eastAsia="ＭＳ 明朝"/>
                <w:b/>
                <w:bCs/>
                <w:sz w:val="18"/>
                <w:szCs w:val="18"/>
                <w:lang w:val="en-GB" w:eastAsia="ja-JP"/>
              </w:rPr>
            </w:pPr>
          </w:p>
          <w:p w14:paraId="3BCDEFCF"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3.H.2</w:t>
            </w:r>
          </w:p>
          <w:p w14:paraId="6675ADFD"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4BA0C24A" w14:textId="77777777" w:rsidR="0081495F" w:rsidRPr="0081495F" w:rsidRDefault="0081495F" w:rsidP="0081495F">
            <w:pPr>
              <w:jc w:val="both"/>
              <w:rPr>
                <w:rFonts w:eastAsia="ＭＳ 明朝"/>
                <w:b/>
                <w:bCs/>
                <w:sz w:val="18"/>
                <w:szCs w:val="18"/>
                <w:lang w:val="en-GB" w:eastAsia="ja-JP"/>
              </w:rPr>
            </w:pPr>
          </w:p>
          <w:p w14:paraId="714A62A0"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3.H.2</w:t>
            </w:r>
          </w:p>
          <w:p w14:paraId="4DB69AD8"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 bullet 2 and bullet 5</w:t>
            </w:r>
          </w:p>
          <w:p w14:paraId="715F4115" w14:textId="527FCCB3" w:rsidR="0081495F" w:rsidRPr="0081495F" w:rsidRDefault="0081495F" w:rsidP="0081495F">
            <w:pPr>
              <w:jc w:val="both"/>
              <w:rPr>
                <w:rFonts w:eastAsia="ＭＳ 明朝"/>
                <w:sz w:val="18"/>
                <w:szCs w:val="18"/>
                <w:lang w:val="en-GB" w:eastAsia="ja-JP"/>
              </w:rPr>
            </w:pPr>
            <w:r>
              <w:rPr>
                <w:rFonts w:eastAsia="ＭＳ 明朝"/>
                <w:sz w:val="18"/>
                <w:szCs w:val="18"/>
                <w:lang w:val="en-GB" w:eastAsia="ja-JP"/>
              </w:rPr>
              <w:t>F</w:t>
            </w:r>
            <w:r w:rsidRPr="0081495F">
              <w:rPr>
                <w:rFonts w:eastAsia="ＭＳ 明朝"/>
                <w:sz w:val="18"/>
                <w:szCs w:val="18"/>
                <w:lang w:val="en-GB" w:eastAsia="ja-JP"/>
              </w:rPr>
              <w:t>ine with Only 1 resource set</w:t>
            </w:r>
          </w:p>
          <w:p w14:paraId="42E8AD0F" w14:textId="608283C5" w:rsidR="0081495F" w:rsidRPr="0081495F" w:rsidRDefault="0081495F" w:rsidP="007E2680">
            <w:pPr>
              <w:jc w:val="both"/>
              <w:rPr>
                <w:rFonts w:eastAsia="ＭＳ 明朝"/>
                <w:b/>
                <w:bCs/>
                <w:sz w:val="18"/>
                <w:szCs w:val="18"/>
                <w:lang w:val="en-GB" w:eastAsia="ja-JP"/>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5"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5"/>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1AFDF" w14:textId="77777777" w:rsidR="007641BA" w:rsidRDefault="007641BA" w:rsidP="00BC0A40">
      <w:r>
        <w:separator/>
      </w:r>
    </w:p>
  </w:endnote>
  <w:endnote w:type="continuationSeparator" w:id="0">
    <w:p w14:paraId="126D8D5B" w14:textId="77777777" w:rsidR="007641BA" w:rsidRDefault="007641BA"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6FF0" w14:textId="77777777" w:rsidR="007641BA" w:rsidRDefault="007641BA" w:rsidP="00BC0A40">
      <w:r>
        <w:separator/>
      </w:r>
    </w:p>
  </w:footnote>
  <w:footnote w:type="continuationSeparator" w:id="0">
    <w:p w14:paraId="59F902D3" w14:textId="77777777" w:rsidR="007641BA" w:rsidRDefault="007641BA"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130107">
    <w:abstractNumId w:val="6"/>
  </w:num>
  <w:num w:numId="2" w16cid:durableId="151142741">
    <w:abstractNumId w:val="35"/>
  </w:num>
  <w:num w:numId="3" w16cid:durableId="592132676">
    <w:abstractNumId w:val="27"/>
  </w:num>
  <w:num w:numId="4" w16cid:durableId="1124889309">
    <w:abstractNumId w:val="34"/>
  </w:num>
  <w:num w:numId="5" w16cid:durableId="287128405">
    <w:abstractNumId w:val="40"/>
  </w:num>
  <w:num w:numId="6" w16cid:durableId="1607082983">
    <w:abstractNumId w:val="23"/>
  </w:num>
  <w:num w:numId="7" w16cid:durableId="845747587">
    <w:abstractNumId w:val="28"/>
  </w:num>
  <w:num w:numId="8" w16cid:durableId="161362122">
    <w:abstractNumId w:val="30"/>
  </w:num>
  <w:num w:numId="9" w16cid:durableId="2024085680">
    <w:abstractNumId w:val="33"/>
  </w:num>
  <w:num w:numId="10" w16cid:durableId="1209026001">
    <w:abstractNumId w:val="38"/>
  </w:num>
  <w:num w:numId="11" w16cid:durableId="18818469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755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930830">
    <w:abstractNumId w:val="37"/>
  </w:num>
  <w:num w:numId="14" w16cid:durableId="928469299">
    <w:abstractNumId w:val="13"/>
  </w:num>
  <w:num w:numId="15" w16cid:durableId="1965771850">
    <w:abstractNumId w:val="22"/>
  </w:num>
  <w:num w:numId="16" w16cid:durableId="1929581130">
    <w:abstractNumId w:val="16"/>
  </w:num>
  <w:num w:numId="17" w16cid:durableId="1762872414">
    <w:abstractNumId w:val="25"/>
  </w:num>
  <w:num w:numId="18" w16cid:durableId="519205669">
    <w:abstractNumId w:val="24"/>
  </w:num>
  <w:num w:numId="19" w16cid:durableId="1644701235">
    <w:abstractNumId w:val="36"/>
  </w:num>
  <w:num w:numId="20" w16cid:durableId="1762869865">
    <w:abstractNumId w:val="26"/>
  </w:num>
  <w:num w:numId="21" w16cid:durableId="1550148914">
    <w:abstractNumId w:val="8"/>
  </w:num>
  <w:num w:numId="22" w16cid:durableId="473792352">
    <w:abstractNumId w:val="3"/>
  </w:num>
  <w:num w:numId="23" w16cid:durableId="91439309">
    <w:abstractNumId w:val="19"/>
  </w:num>
  <w:num w:numId="24" w16cid:durableId="1761827360">
    <w:abstractNumId w:val="2"/>
  </w:num>
  <w:num w:numId="25" w16cid:durableId="1715278283">
    <w:abstractNumId w:val="12"/>
  </w:num>
  <w:num w:numId="26" w16cid:durableId="1435706952">
    <w:abstractNumId w:val="41"/>
  </w:num>
  <w:num w:numId="27" w16cid:durableId="1840802113">
    <w:abstractNumId w:val="11"/>
  </w:num>
  <w:num w:numId="28" w16cid:durableId="215745859">
    <w:abstractNumId w:val="5"/>
  </w:num>
  <w:num w:numId="29" w16cid:durableId="124088532">
    <w:abstractNumId w:val="31"/>
  </w:num>
  <w:num w:numId="30" w16cid:durableId="1489245698">
    <w:abstractNumId w:val="14"/>
  </w:num>
  <w:num w:numId="31" w16cid:durableId="1101415737">
    <w:abstractNumId w:val="9"/>
  </w:num>
  <w:num w:numId="32" w16cid:durableId="994802431">
    <w:abstractNumId w:val="1"/>
  </w:num>
  <w:num w:numId="33" w16cid:durableId="1400404516">
    <w:abstractNumId w:val="21"/>
  </w:num>
  <w:num w:numId="34" w16cid:durableId="1710106570">
    <w:abstractNumId w:val="4"/>
  </w:num>
  <w:num w:numId="35" w16cid:durableId="957759660">
    <w:abstractNumId w:val="10"/>
  </w:num>
  <w:num w:numId="36" w16cid:durableId="819344014">
    <w:abstractNumId w:val="18"/>
  </w:num>
  <w:num w:numId="37" w16cid:durableId="1293094750">
    <w:abstractNumId w:val="17"/>
  </w:num>
  <w:num w:numId="38" w16cid:durableId="410465566">
    <w:abstractNumId w:val="7"/>
  </w:num>
  <w:num w:numId="39" w16cid:durableId="938878594">
    <w:abstractNumId w:val="20"/>
  </w:num>
  <w:num w:numId="40" w16cid:durableId="1864976602">
    <w:abstractNumId w:val="15"/>
  </w:num>
  <w:num w:numId="41" w16cid:durableId="252277846">
    <w:abstractNumId w:val="32"/>
  </w:num>
  <w:num w:numId="42" w16cid:durableId="1152870702">
    <w:abstractNumId w:val="25"/>
  </w:num>
  <w:num w:numId="43" w16cid:durableId="1546520492">
    <w:abstractNumId w:val="42"/>
  </w:num>
  <w:num w:numId="44" w16cid:durableId="178692438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qFormat/>
    <w:pPr>
      <w:tabs>
        <w:tab w:val="center" w:pos="4153"/>
        <w:tab w:val="right" w:pos="8306"/>
      </w:tabs>
      <w:snapToGrid w:val="0"/>
      <w:spacing w:after="160"/>
    </w:pPr>
    <w:rPr>
      <w:rFonts w:eastAsia="SimSun"/>
      <w:sz w:val="18"/>
      <w:szCs w:val="18"/>
    </w:rPr>
  </w:style>
  <w:style w:type="paragraph" w:styleId="ac">
    <w:name w:val="header"/>
    <w:basedOn w:val="a"/>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qFormat/>
    <w:rPr>
      <w:rFonts w:ascii="SimSun" w:eastAsia="SimSun" w:hAnsi="SimSun" w:cs="SimSun"/>
      <w:sz w:val="24"/>
      <w:szCs w:val="24"/>
    </w:rPr>
  </w:style>
  <w:style w:type="paragraph" w:customStyle="1" w:styleId="user-name">
    <w:name w:val="user-name"/>
    <w:basedOn w:val="a"/>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qFormat/>
    <w:rPr>
      <w:rFonts w:ascii="Times New Roman" w:hAnsi="Times New Roman"/>
      <w:sz w:val="24"/>
      <w:szCs w:val="24"/>
      <w:lang w:eastAsia="ko-KR"/>
    </w:rPr>
  </w:style>
  <w:style w:type="character" w:customStyle="1" w:styleId="10">
    <w:name w:val="見出し 1 (文字)"/>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403B0-B17C-4B45-BD29-63D16B1122D2}">
  <ds:schemaRefs>
    <ds:schemaRef ds:uri="http://schemas.openxmlformats.org/officeDocument/2006/bibliography"/>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8651</Words>
  <Characters>49312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noboru osawa</cp:lastModifiedBy>
  <cp:revision>3</cp:revision>
  <cp:lastPrinted>2021-10-06T09:28:00Z</cp:lastPrinted>
  <dcterms:created xsi:type="dcterms:W3CDTF">2024-05-21T09:29:00Z</dcterms:created>
  <dcterms:modified xsi:type="dcterms:W3CDTF">2024-05-21T10:16:00Z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