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E2A8C" w14:textId="389F2733" w:rsidR="00BF242C" w:rsidRDefault="003A306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w:t>
      </w:r>
      <w:r w:rsidR="00601D94">
        <w:rPr>
          <w:rFonts w:ascii="Arial" w:hAnsi="Arial" w:cs="Arial"/>
          <w:b/>
          <w:bCs/>
          <w:lang w:val="en-GB"/>
        </w:rPr>
        <w:t>5</w:t>
      </w:r>
    </w:p>
    <w:p w14:paraId="40C30EFB" w14:textId="77777777" w:rsidR="00BF242C" w:rsidRDefault="003A306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3A306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3A306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5C5D1A5F" w:rsidR="00BF242C" w:rsidRDefault="003A306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F019A">
        <w:rPr>
          <w:rFonts w:ascii="Arial" w:hAnsi="Arial" w:cs="Arial"/>
        </w:rPr>
        <w:t>3</w:t>
      </w:r>
      <w:r>
        <w:rPr>
          <w:rFonts w:ascii="Arial" w:hAnsi="Arial" w:cs="Arial"/>
        </w:rPr>
        <w:t xml:space="preserve"> on Rel-19 CSI enhancements: Round </w:t>
      </w:r>
      <w:r w:rsidR="00AF019A">
        <w:rPr>
          <w:rFonts w:ascii="Arial" w:hAnsi="Arial" w:cs="Arial"/>
        </w:rPr>
        <w:t>3</w:t>
      </w:r>
    </w:p>
    <w:p w14:paraId="5628815B" w14:textId="77777777" w:rsidR="00BF242C" w:rsidRDefault="003A306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3A3060">
      <w:pPr>
        <w:pStyle w:val="2"/>
        <w:numPr>
          <w:ilvl w:val="0"/>
          <w:numId w:val="10"/>
        </w:numPr>
      </w:pPr>
      <w:r>
        <w:t>Introduction</w:t>
      </w:r>
    </w:p>
    <w:p w14:paraId="07BD9DE7" w14:textId="77777777" w:rsidR="00BF242C" w:rsidRDefault="003A306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3A3060">
            <w:pPr>
              <w:numPr>
                <w:ilvl w:val="0"/>
                <w:numId w:val="11"/>
              </w:numPr>
              <w:autoSpaceDN w:val="0"/>
              <w:snapToGrid w:val="0"/>
              <w:rPr>
                <w:sz w:val="14"/>
              </w:rPr>
            </w:pPr>
            <w:r>
              <w:rPr>
                <w:sz w:val="18"/>
              </w:rPr>
              <w:t>Specify CSI support for up to 128 CSI-RS ports, targeting FR1</w:t>
            </w:r>
          </w:p>
          <w:p w14:paraId="658E0CBE" w14:textId="77777777" w:rsidR="00BF242C" w:rsidRDefault="003A306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58BD348" w14:textId="77777777" w:rsidR="00BF242C" w:rsidRDefault="003A306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3A306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22A0842" w14:textId="77777777" w:rsidR="00BF242C" w:rsidRDefault="003A306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3A306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3A3060">
      <w:pPr>
        <w:pStyle w:val="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3A306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3A3060">
      <w:pPr>
        <w:pStyle w:val="afd"/>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3CC8462F" w14:textId="77777777" w:rsidR="00BF242C" w:rsidRDefault="003A3060">
      <w:pPr>
        <w:pStyle w:val="afd"/>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3A3060">
      <w:pPr>
        <w:pStyle w:val="afd"/>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3A3060">
      <w:pPr>
        <w:pStyle w:val="afd"/>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3A3060">
      <w:pPr>
        <w:pStyle w:val="3"/>
        <w:numPr>
          <w:ilvl w:val="1"/>
          <w:numId w:val="13"/>
        </w:numPr>
      </w:pPr>
      <w:r>
        <w:t>Issue 1 (WID objective 2a and 2b): Type-I and Type-II codebook refinement for up to 128 CSI-RS ports</w:t>
      </w:r>
    </w:p>
    <w:p w14:paraId="47221A04" w14:textId="77777777" w:rsidR="00BF242C" w:rsidRDefault="003A3060">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F242C" w14:paraId="2EF32855" w14:textId="77777777" w:rsidTr="00F52A6E">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3A3060">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3A3060">
            <w:pPr>
              <w:widowControl w:val="0"/>
              <w:snapToGrid w:val="0"/>
              <w:jc w:val="both"/>
              <w:rPr>
                <w:b/>
                <w:sz w:val="18"/>
                <w:szCs w:val="18"/>
              </w:rPr>
            </w:pPr>
            <w:r>
              <w:rPr>
                <w:b/>
                <w:sz w:val="18"/>
                <w:szCs w:val="18"/>
              </w:rPr>
              <w:t>Companies’ views</w:t>
            </w:r>
          </w:p>
        </w:tc>
      </w:tr>
      <w:tr w:rsidR="00BF242C" w14:paraId="0391DC8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3A3060">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3A306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宋体"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宋体"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等线"/>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FB21081" w14:textId="77FAC3DA"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w:t>
            </w:r>
            <w:r w:rsidR="00B96E69">
              <w:rPr>
                <w:rFonts w:ascii="Times" w:eastAsia="Batang" w:hAnsi="Times" w:cs="Times"/>
                <w:sz w:val="18"/>
                <w:szCs w:val="16"/>
              </w:rPr>
              <w:t xml:space="preserve">Ericsson, </w:t>
            </w:r>
            <w:proofErr w:type="spellStart"/>
            <w:r w:rsidR="00B96E69">
              <w:rPr>
                <w:rFonts w:ascii="Times" w:eastAsia="Batang" w:hAnsi="Times" w:cs="Times"/>
                <w:sz w:val="18"/>
                <w:szCs w:val="16"/>
              </w:rPr>
              <w:t>Tejas</w:t>
            </w:r>
            <w:proofErr w:type="spellEnd"/>
            <w:r w:rsidR="00B96E69">
              <w:rPr>
                <w:rFonts w:ascii="Times" w:eastAsia="Batang" w:hAnsi="Times" w:cs="Times"/>
                <w:sz w:val="18"/>
                <w:szCs w:val="16"/>
              </w:rPr>
              <w:t xml:space="preserve">,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7AAE7323" w:rsidR="00BF242C" w:rsidRDefault="003A3060">
            <w:pPr>
              <w:snapToGrid w:val="0"/>
              <w:rPr>
                <w:rFonts w:ascii="Times" w:eastAsia="Batang" w:hAnsi="Times" w:cs="Times"/>
                <w:sz w:val="18"/>
                <w:szCs w:val="16"/>
              </w:rPr>
            </w:pPr>
            <w:r>
              <w:rPr>
                <w:rFonts w:ascii="Times" w:eastAsia="Batang" w:hAnsi="Times" w:cs="Times"/>
                <w:b/>
                <w:sz w:val="18"/>
                <w:szCs w:val="16"/>
              </w:rPr>
              <w:lastRenderedPageBreak/>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sidR="00B96E69">
              <w:rPr>
                <w:rFonts w:ascii="Times" w:eastAsia="Batang" w:hAnsi="Times" w:cs="Times"/>
                <w:sz w:val="18"/>
                <w:szCs w:val="16"/>
              </w:rPr>
              <w:t>, Lenovo/</w:t>
            </w:r>
            <w:proofErr w:type="spellStart"/>
            <w:r w:rsidR="00B96E69">
              <w:rPr>
                <w:rFonts w:ascii="Times" w:eastAsia="Batang" w:hAnsi="Times" w:cs="Times"/>
                <w:sz w:val="18"/>
                <w:szCs w:val="16"/>
              </w:rPr>
              <w:t>MotM</w:t>
            </w:r>
            <w:proofErr w:type="spellEnd"/>
            <w:r w:rsidR="00B96E69">
              <w:rPr>
                <w:rFonts w:ascii="Times" w:eastAsia="Batang" w:hAnsi="Times" w:cs="Times"/>
                <w:sz w:val="18"/>
                <w:szCs w:val="16"/>
              </w:rPr>
              <w:t xml:space="preserve"> (UE feature), </w:t>
            </w:r>
            <w:r>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3A3060">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3A306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3A306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3A306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7C7F6F7" w14:textId="56932721" w:rsidR="00BF242C" w:rsidRDefault="003A3060">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14:paraId="1D5A1EB9" w14:textId="15826C86" w:rsidR="00BF242C" w:rsidRDefault="003A3060">
            <w:pPr>
              <w:snapToGrid w:val="0"/>
              <w:rPr>
                <w:color w:val="000000" w:themeColor="text1"/>
                <w:sz w:val="20"/>
                <w:lang w:eastAsia="zh-TW"/>
              </w:rPr>
            </w:pPr>
            <w:r>
              <w:rPr>
                <w:color w:val="000000" w:themeColor="text1"/>
                <w:sz w:val="20"/>
                <w:lang w:eastAsia="zh-TW"/>
              </w:rPr>
              <w:t>Note: The above grouping assumption is to align NW and UE on the association between SRS ports and reported CQIs for the two CWs</w:t>
            </w:r>
            <w:r w:rsidR="00B96E69">
              <w:rPr>
                <w:color w:val="000000" w:themeColor="text1"/>
                <w:sz w:val="20"/>
                <w:lang w:eastAsia="zh-TW"/>
              </w:rPr>
              <w:t xml:space="preserve"> </w:t>
            </w:r>
            <w:r w:rsidR="00B96E69" w:rsidRPr="00B96E69">
              <w:rPr>
                <w:color w:val="FF0000"/>
                <w:sz w:val="20"/>
                <w:lang w:eastAsia="zh-TW"/>
              </w:rPr>
              <w:t xml:space="preserve">when </w:t>
            </w:r>
            <w:proofErr w:type="spellStart"/>
            <w:r w:rsidR="00B96E69" w:rsidRPr="00B96E69">
              <w:rPr>
                <w:rFonts w:eastAsia="Batang"/>
                <w:color w:val="FF0000"/>
                <w:sz w:val="20"/>
                <w:szCs w:val="20"/>
                <w:lang w:val="en-GB"/>
              </w:rPr>
              <w:t>reportQuantity</w:t>
            </w:r>
            <w:proofErr w:type="spellEnd"/>
            <w:r w:rsidR="00B96E69" w:rsidRPr="00B96E69">
              <w:rPr>
                <w:rFonts w:eastAsia="Batang"/>
                <w:color w:val="FF0000"/>
                <w:sz w:val="20"/>
                <w:szCs w:val="20"/>
                <w:lang w:val="en-GB"/>
              </w:rPr>
              <w:t xml:space="preserve"> = ‘cri-RI-CQI’</w:t>
            </w:r>
            <w:r w:rsidRPr="00B96E69">
              <w:rPr>
                <w:color w:val="FF0000"/>
                <w:sz w:val="20"/>
                <w:lang w:eastAsia="zh-TW"/>
              </w:rPr>
              <w:t>.</w:t>
            </w:r>
          </w:p>
          <w:p w14:paraId="25597381" w14:textId="77777777" w:rsidR="00BF242C" w:rsidRDefault="003A306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3A306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3A306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1E73249A" w14:textId="77777777" w:rsidR="00BF242C" w:rsidRDefault="00BF242C">
            <w:pPr>
              <w:snapToGrid w:val="0"/>
              <w:rPr>
                <w:rFonts w:ascii="Times" w:eastAsia="Batang" w:hAnsi="Times" w:cs="Times"/>
                <w:sz w:val="18"/>
                <w:szCs w:val="16"/>
              </w:rPr>
            </w:pPr>
          </w:p>
          <w:p w14:paraId="424FEE9A" w14:textId="77777777" w:rsidR="00BF242C" w:rsidRDefault="003A306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3A306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A7552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Question 1.A.6</w:t>
            </w:r>
            <w:r>
              <w:rPr>
                <w:rFonts w:eastAsia="Batang"/>
                <w:iCs/>
                <w:sz w:val="20"/>
                <w:szCs w:val="20"/>
                <w:lang w:val="en-GB"/>
              </w:rPr>
              <w:t xml:space="preserve">: </w:t>
            </w:r>
            <w:r>
              <w:rPr>
                <w:rFonts w:ascii="Times" w:eastAsia="Batang" w:hAnsi="Times"/>
                <w:iCs/>
                <w:sz w:val="20"/>
                <w:szCs w:val="20"/>
                <w:lang w:val="en-GB"/>
              </w:rPr>
              <w:t xml:space="preserve">For the Rel-19 Type-I single-panel (SP) codebook refinement for </w:t>
            </w:r>
            <w:r>
              <w:rPr>
                <w:rFonts w:ascii="Times" w:eastAsia="宋体" w:hAnsi="Times"/>
                <w:iCs/>
                <w:sz w:val="20"/>
                <w:szCs w:val="20"/>
                <w:lang w:val="en-GB"/>
              </w:rPr>
              <w:t>48, 64, and</w:t>
            </w:r>
            <w:r>
              <w:rPr>
                <w:rFonts w:ascii="Times" w:eastAsia="Batang" w:hAnsi="Times"/>
                <w:iCs/>
                <w:sz w:val="20"/>
                <w:szCs w:val="20"/>
                <w:lang w:val="en-GB"/>
              </w:rPr>
              <w:t xml:space="preserve"> 128 CSI-RS ports, regarding Scheme-B for RI=5-8, please share your view on the following two FFS points:</w:t>
            </w:r>
          </w:p>
          <w:p w14:paraId="3B7A72F0"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63983CD3"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FFS2: (additional) support of 4 selected SD basis vectors for RI=5-6</w:t>
            </w:r>
          </w:p>
          <w:p w14:paraId="62624A1C"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FFS3: (additional) support of 'x' selected SD basis vectors for ranks 5-8, x not equal to ceil(v/2)</w:t>
            </w:r>
          </w:p>
          <w:p w14:paraId="6FC1FDBE" w14:textId="77777777" w:rsidR="00BF242C" w:rsidRDefault="00BF242C">
            <w:pPr>
              <w:widowControl w:val="0"/>
              <w:snapToGrid w:val="0"/>
              <w:rPr>
                <w:rFonts w:eastAsia="Batang"/>
                <w:iCs/>
                <w:sz w:val="20"/>
                <w:szCs w:val="20"/>
                <w:lang w:val="en-GB"/>
              </w:rPr>
            </w:pPr>
          </w:p>
          <w:p w14:paraId="00305F9C" w14:textId="77777777" w:rsidR="00BF242C" w:rsidRDefault="003A306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14:paraId="5AD08144" w14:textId="77777777" w:rsidR="00BF242C" w:rsidRDefault="003A3060">
            <w:pPr>
              <w:pStyle w:val="afd"/>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Per CW</w:t>
            </w:r>
            <w:r>
              <w:rPr>
                <w:rFonts w:eastAsia="Batang"/>
                <w:iCs/>
                <w:sz w:val="18"/>
                <w:szCs w:val="20"/>
                <w:lang w:val="en-GB"/>
              </w:rPr>
              <w:t>: Nokia/NSB</w:t>
            </w:r>
          </w:p>
          <w:p w14:paraId="0BFC043F" w14:textId="768558F9" w:rsidR="00BF242C" w:rsidRDefault="003A3060">
            <w:pPr>
              <w:pStyle w:val="afd"/>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Across 2 CWs</w:t>
            </w:r>
            <w:r>
              <w:rPr>
                <w:rFonts w:eastAsia="Batang"/>
                <w:iCs/>
                <w:sz w:val="18"/>
                <w:szCs w:val="20"/>
                <w:lang w:val="en-GB"/>
              </w:rPr>
              <w:t>:</w:t>
            </w:r>
            <w:r w:rsidR="00333974">
              <w:rPr>
                <w:rFonts w:eastAsia="Batang"/>
                <w:iCs/>
                <w:sz w:val="18"/>
                <w:szCs w:val="20"/>
                <w:lang w:val="en-GB"/>
              </w:rPr>
              <w:t xml:space="preserve"> Samsung, ZTE, </w:t>
            </w:r>
          </w:p>
          <w:p w14:paraId="74B34F8D" w14:textId="6478D504" w:rsidR="00333974" w:rsidRDefault="00333974">
            <w:pPr>
              <w:pStyle w:val="afd"/>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w:t>
            </w:r>
            <w:r w:rsidRPr="00333974">
              <w:rPr>
                <w:rFonts w:eastAsia="Batang"/>
                <w:b/>
                <w:iCs/>
                <w:sz w:val="18"/>
                <w:szCs w:val="20"/>
                <w:lang w:val="en-GB"/>
              </w:rPr>
              <w:t>er-layer-pair log(N1N2)</w:t>
            </w:r>
            <w:r>
              <w:rPr>
                <w:rFonts w:eastAsia="Batang"/>
                <w:iCs/>
                <w:sz w:val="18"/>
                <w:szCs w:val="20"/>
                <w:lang w:val="en-GB"/>
              </w:rPr>
              <w:t xml:space="preserve">: Nokia/NSB, </w:t>
            </w:r>
          </w:p>
          <w:p w14:paraId="5E3B8E05" w14:textId="77777777" w:rsidR="00BF242C" w:rsidRDefault="00BF242C">
            <w:pPr>
              <w:widowControl w:val="0"/>
              <w:snapToGrid w:val="0"/>
              <w:rPr>
                <w:rFonts w:eastAsia="Batang"/>
                <w:iCs/>
                <w:sz w:val="20"/>
                <w:szCs w:val="20"/>
                <w:lang w:val="en-GB"/>
              </w:rPr>
            </w:pPr>
          </w:p>
          <w:p w14:paraId="2DC44B4E" w14:textId="77777777" w:rsidR="00BF242C" w:rsidRDefault="003A306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5E89C1FB" w14:textId="1119A131"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Fixed</w:t>
            </w:r>
            <w:r>
              <w:rPr>
                <w:rFonts w:eastAsia="Batang"/>
                <w:iCs/>
                <w:sz w:val="18"/>
                <w:szCs w:val="20"/>
                <w:lang w:val="en-GB"/>
              </w:rPr>
              <w:t xml:space="preserve">: vivo, Xiaomi, OPPO, </w:t>
            </w:r>
            <w:r>
              <w:rPr>
                <w:rFonts w:ascii="Times" w:eastAsia="Batang" w:hAnsi="Times" w:cs="Times"/>
                <w:sz w:val="18"/>
                <w:szCs w:val="16"/>
              </w:rPr>
              <w:t xml:space="preserve">Fujitsu, MediaTek, Fraunhofer IIS/HHI, </w:t>
            </w:r>
            <w:r w:rsidR="00B96E69">
              <w:rPr>
                <w:rFonts w:ascii="Times" w:eastAsia="Batang" w:hAnsi="Times" w:cs="Times"/>
                <w:sz w:val="18"/>
                <w:szCs w:val="16"/>
              </w:rPr>
              <w:t>Huawei/</w:t>
            </w:r>
            <w:proofErr w:type="spellStart"/>
            <w:r w:rsidR="00B96E69">
              <w:rPr>
                <w:rFonts w:ascii="Times" w:eastAsia="Batang" w:hAnsi="Times" w:cs="Times"/>
                <w:sz w:val="18"/>
                <w:szCs w:val="16"/>
              </w:rPr>
              <w:t>HiSi</w:t>
            </w:r>
            <w:proofErr w:type="spellEnd"/>
            <w:r w:rsidR="00B96E69">
              <w:rPr>
                <w:rFonts w:ascii="Times" w:eastAsia="Batang" w:hAnsi="Times" w:cs="Times"/>
                <w:sz w:val="18"/>
                <w:szCs w:val="16"/>
              </w:rPr>
              <w:t xml:space="preserve">, 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sidR="00333974">
              <w:rPr>
                <w:rFonts w:ascii="Times" w:eastAsia="Batang" w:hAnsi="Times" w:cs="Times"/>
                <w:sz w:val="18"/>
                <w:szCs w:val="16"/>
              </w:rPr>
              <w:t>, Nokia/NSB (with layer pair)</w:t>
            </w:r>
            <w:r>
              <w:rPr>
                <w:rFonts w:eastAsia="Batang"/>
                <w:iCs/>
                <w:sz w:val="18"/>
                <w:szCs w:val="20"/>
                <w:lang w:val="en-GB"/>
              </w:rPr>
              <w:t xml:space="preserve"> </w:t>
            </w:r>
          </w:p>
          <w:p w14:paraId="65E3A16F" w14:textId="3857D1D5"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UE indication</w:t>
            </w:r>
            <w:r>
              <w:rPr>
                <w:rFonts w:eastAsia="Batang"/>
                <w:iCs/>
                <w:sz w:val="18"/>
                <w:szCs w:val="20"/>
                <w:lang w:val="en-GB"/>
              </w:rPr>
              <w:t xml:space="preserve">: Intel, ZTE, </w:t>
            </w:r>
            <w:r w:rsidR="00E63F44">
              <w:rPr>
                <w:rFonts w:eastAsia="Batang"/>
                <w:iCs/>
                <w:sz w:val="18"/>
                <w:szCs w:val="20"/>
                <w:lang w:val="en-GB"/>
              </w:rPr>
              <w:t xml:space="preserve">Qualcomm, </w:t>
            </w:r>
            <w:r w:rsidR="00333974">
              <w:rPr>
                <w:rFonts w:eastAsia="Batang"/>
                <w:iCs/>
                <w:sz w:val="18"/>
                <w:szCs w:val="20"/>
                <w:lang w:val="en-GB"/>
              </w:rPr>
              <w:t>NTT DOCOMO,</w:t>
            </w:r>
          </w:p>
          <w:p w14:paraId="68B504B3" w14:textId="77777777" w:rsidR="00BF242C" w:rsidRDefault="00BF242C">
            <w:pPr>
              <w:widowControl w:val="0"/>
              <w:snapToGrid w:val="0"/>
              <w:rPr>
                <w:rFonts w:eastAsia="Batang"/>
                <w:iCs/>
                <w:sz w:val="18"/>
                <w:szCs w:val="20"/>
                <w:lang w:val="en-GB"/>
              </w:rPr>
            </w:pPr>
          </w:p>
          <w:p w14:paraId="03823E04" w14:textId="77777777" w:rsidR="00BF242C" w:rsidRDefault="003A306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691E403" w14:textId="6B2CC5BF"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xml:space="preserve">, Xiaomi, NEC, </w:t>
            </w:r>
            <w:proofErr w:type="spellStart"/>
            <w:r>
              <w:rPr>
                <w:rFonts w:eastAsia="Batang"/>
                <w:iCs/>
                <w:sz w:val="18"/>
                <w:szCs w:val="20"/>
                <w:lang w:val="en-GB"/>
              </w:rPr>
              <w:t>CEWiT</w:t>
            </w:r>
            <w:proofErr w:type="spellEnd"/>
            <w:r>
              <w:rPr>
                <w:rFonts w:eastAsia="Batang"/>
                <w:iCs/>
                <w:sz w:val="18"/>
                <w:szCs w:val="20"/>
                <w:lang w:val="en-GB"/>
              </w:rPr>
              <w:t xml:space="preserve">, </w:t>
            </w:r>
            <w:proofErr w:type="spellStart"/>
            <w:r w:rsidR="00B96E69">
              <w:rPr>
                <w:rFonts w:eastAsia="Batang"/>
                <w:iCs/>
                <w:sz w:val="18"/>
                <w:szCs w:val="20"/>
                <w:lang w:val="en-GB"/>
              </w:rPr>
              <w:t>Tejas</w:t>
            </w:r>
            <w:proofErr w:type="spellEnd"/>
            <w:r w:rsidR="00B96E69">
              <w:rPr>
                <w:rFonts w:eastAsia="Batang"/>
                <w:iCs/>
                <w:sz w:val="18"/>
                <w:szCs w:val="20"/>
                <w:lang w:val="en-GB"/>
              </w:rPr>
              <w:t xml:space="preserve">, </w:t>
            </w:r>
          </w:p>
          <w:p w14:paraId="15E528A6" w14:textId="2EEC941A"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ZTE, Intel, Samsung, OPPO, NTT DOCOMO,</w:t>
            </w:r>
            <w:r>
              <w:rPr>
                <w:rFonts w:ascii="Times" w:eastAsia="Batang" w:hAnsi="Times" w:cs="Times"/>
                <w:sz w:val="18"/>
                <w:szCs w:val="16"/>
              </w:rPr>
              <w:t xml:space="preserve"> MediaTek, Fraunhofer IIS/HHI, </w:t>
            </w:r>
            <w:r w:rsidR="00B96E69">
              <w:rPr>
                <w:rFonts w:eastAsia="Batang"/>
                <w:iCs/>
                <w:sz w:val="18"/>
                <w:szCs w:val="20"/>
                <w:lang w:val="en-GB"/>
              </w:rPr>
              <w:t xml:space="preserve">Ericsson, </w:t>
            </w:r>
            <w:r w:rsidR="00333974">
              <w:rPr>
                <w:rFonts w:eastAsia="Batang"/>
                <w:iCs/>
                <w:sz w:val="18"/>
                <w:szCs w:val="20"/>
                <w:lang w:val="en-GB"/>
              </w:rPr>
              <w:t xml:space="preserve">Nokia/NSB,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13552ED1" w14:textId="77777777" w:rsidR="00BF242C" w:rsidRDefault="00BF242C">
            <w:pPr>
              <w:widowControl w:val="0"/>
              <w:snapToGrid w:val="0"/>
              <w:ind w:left="720"/>
              <w:contextualSpacing/>
              <w:rPr>
                <w:rFonts w:eastAsia="Batang"/>
                <w:iCs/>
                <w:sz w:val="18"/>
                <w:szCs w:val="20"/>
                <w:lang w:val="en-GB"/>
              </w:rPr>
            </w:pPr>
          </w:p>
          <w:p w14:paraId="45F1B87B" w14:textId="77777777" w:rsidR="00BF242C" w:rsidRDefault="003A306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653F1522" w14:textId="45FA3DEA"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w:t>
            </w:r>
            <w:proofErr w:type="spellStart"/>
            <w:r>
              <w:rPr>
                <w:rFonts w:eastAsia="Batang"/>
                <w:iCs/>
                <w:sz w:val="18"/>
                <w:szCs w:val="20"/>
                <w:lang w:val="en-GB"/>
              </w:rPr>
              <w:t>CEWiT</w:t>
            </w:r>
            <w:proofErr w:type="spellEnd"/>
            <w:r>
              <w:rPr>
                <w:rFonts w:eastAsia="Batang"/>
                <w:iCs/>
                <w:sz w:val="18"/>
                <w:szCs w:val="20"/>
                <w:lang w:val="en-GB"/>
              </w:rPr>
              <w:t xml:space="preserve">, </w:t>
            </w:r>
            <w:proofErr w:type="spellStart"/>
            <w:r w:rsidR="00B96E69">
              <w:rPr>
                <w:rFonts w:eastAsia="Batang"/>
                <w:iCs/>
                <w:sz w:val="18"/>
                <w:szCs w:val="20"/>
                <w:lang w:val="en-GB"/>
              </w:rPr>
              <w:t>Tejas</w:t>
            </w:r>
            <w:proofErr w:type="spellEnd"/>
            <w:r w:rsidR="00B96E69">
              <w:rPr>
                <w:rFonts w:eastAsia="Batang"/>
                <w:iCs/>
                <w:sz w:val="18"/>
                <w:szCs w:val="20"/>
                <w:lang w:val="en-GB"/>
              </w:rPr>
              <w:t xml:space="preserve">, </w:t>
            </w:r>
          </w:p>
          <w:p w14:paraId="401A9A02" w14:textId="1EEF7C5A"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OPPO, NTT DOCOMO, ZTE,</w:t>
            </w:r>
            <w:r>
              <w:rPr>
                <w:rFonts w:ascii="Times" w:eastAsia="Batang" w:hAnsi="Times" w:cs="Times"/>
                <w:sz w:val="18"/>
                <w:szCs w:val="16"/>
              </w:rPr>
              <w:t xml:space="preserve"> MediaTek, </w:t>
            </w:r>
            <w:r w:rsidR="00B96E69">
              <w:rPr>
                <w:rFonts w:ascii="Times" w:eastAsia="Batang" w:hAnsi="Times" w:cs="Times"/>
                <w:sz w:val="18"/>
                <w:szCs w:val="16"/>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sidR="00333974">
              <w:rPr>
                <w:rFonts w:ascii="Times" w:eastAsia="Batang" w:hAnsi="Times" w:cs="Times"/>
                <w:sz w:val="18"/>
                <w:szCs w:val="16"/>
              </w:rPr>
              <w:t xml:space="preserve">, Nokia/NSB, </w:t>
            </w:r>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190BBF48" w14:textId="77777777" w:rsidR="00BF242C" w:rsidRDefault="00BF242C">
            <w:pPr>
              <w:jc w:val="both"/>
              <w:rPr>
                <w:rFonts w:eastAsia="等线"/>
                <w:b/>
                <w:bCs/>
                <w:sz w:val="16"/>
                <w:szCs w:val="20"/>
                <w:highlight w:val="green"/>
                <w:lang w:val="en-GB" w:eastAsia="zh-CN"/>
              </w:rPr>
            </w:pPr>
          </w:p>
        </w:tc>
      </w:tr>
      <w:tr w:rsidR="00BF242C" w14:paraId="7901E4B4"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3A3060">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07007F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宋体" w:hAnsi="Times"/>
                <w:iCs/>
                <w:sz w:val="20"/>
                <w:szCs w:val="20"/>
                <w:lang w:val="en-GB"/>
              </w:rPr>
              <w:t>48, 64, and</w:t>
            </w:r>
            <w:r>
              <w:rPr>
                <w:rFonts w:ascii="Times" w:eastAsia="Batang" w:hAnsi="Times"/>
                <w:iCs/>
                <w:sz w:val="20"/>
                <w:szCs w:val="20"/>
                <w:lang w:val="en-GB"/>
              </w:rPr>
              <w:t xml:space="preserve"> 128 CSI-RS ports, active resource counting is:</w:t>
            </w:r>
          </w:p>
          <w:p w14:paraId="74EE1300" w14:textId="77777777" w:rsidR="00BF242C" w:rsidRDefault="003A3060">
            <w:pPr>
              <w:pStyle w:val="afd"/>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lastRenderedPageBreak/>
              <w:t xml:space="preserve">For Capability 1 timeline: 1 </w:t>
            </w:r>
          </w:p>
          <w:p w14:paraId="6C5BCE66" w14:textId="77777777" w:rsidR="00BF242C" w:rsidRDefault="003A3060">
            <w:pPr>
              <w:pStyle w:val="afd"/>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For Capability 2 timeline: 1</w:t>
            </w:r>
          </w:p>
          <w:p w14:paraId="190A125F" w14:textId="77777777" w:rsidR="00BF242C" w:rsidRDefault="00BF242C">
            <w:pPr>
              <w:widowControl w:val="0"/>
              <w:snapToGrid w:val="0"/>
              <w:rPr>
                <w:rFonts w:eastAsia="Batang"/>
                <w:b/>
                <w:color w:val="3333FF"/>
                <w:sz w:val="18"/>
                <w:szCs w:val="20"/>
                <w:u w:val="single"/>
                <w:lang w:val="en-GB"/>
              </w:rPr>
            </w:pPr>
          </w:p>
          <w:p w14:paraId="326F8EF8" w14:textId="77777777" w:rsidR="00BF242C" w:rsidRDefault="00BF242C">
            <w:pPr>
              <w:widowControl w:val="0"/>
              <w:snapToGrid w:val="0"/>
              <w:rPr>
                <w:rFonts w:eastAsia="Batang"/>
                <w:b/>
                <w:color w:val="3333FF"/>
                <w:sz w:val="18"/>
                <w:szCs w:val="20"/>
                <w:u w:val="single"/>
                <w:lang w:val="en-GB"/>
              </w:rPr>
            </w:pPr>
          </w:p>
          <w:p w14:paraId="7CCC8C5E"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Since Capability 2 is quite (too) relaxed, there is no reason to further relax both OCPU and ARC for Capability 2. </w:t>
            </w:r>
          </w:p>
          <w:p w14:paraId="4E31EEE7"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CA6FE63" w14:textId="77777777" w:rsidR="00BF242C" w:rsidRDefault="00BF242C">
            <w:pPr>
              <w:widowControl w:val="0"/>
              <w:snapToGrid w:val="0"/>
              <w:rPr>
                <w:rFonts w:eastAsia="Batang"/>
                <w:iCs/>
                <w:sz w:val="20"/>
                <w:szCs w:val="20"/>
                <w:lang w:val="en-GB"/>
              </w:rPr>
            </w:pPr>
          </w:p>
          <w:p w14:paraId="5D7A207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3CEDF2" w14:textId="77777777" w:rsidR="00BF242C" w:rsidRDefault="003A3060">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w:t>
            </w:r>
            <w:r>
              <w:rPr>
                <w:rFonts w:eastAsiaTheme="minorEastAsia"/>
                <w:iCs/>
                <w:sz w:val="18"/>
                <w:szCs w:val="18"/>
                <w:lang w:val="en-GB"/>
              </w:rPr>
              <w:lastRenderedPageBreak/>
              <w:t>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77777777" w:rsidR="00BF242C" w:rsidRDefault="003A306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3A3060">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3A3060">
            <w:pPr>
              <w:spacing w:line="259" w:lineRule="auto"/>
              <w:rPr>
                <w:rFonts w:eastAsia="等线"/>
                <w:b/>
                <w:sz w:val="16"/>
                <w:szCs w:val="20"/>
                <w:highlight w:val="green"/>
                <w:lang w:eastAsia="zh-CN"/>
              </w:rPr>
            </w:pPr>
            <w:r>
              <w:rPr>
                <w:rFonts w:eastAsia="等线"/>
                <w:b/>
                <w:sz w:val="16"/>
                <w:szCs w:val="20"/>
                <w:highlight w:val="green"/>
                <w:lang w:eastAsia="zh-CN"/>
              </w:rPr>
              <w:t>[116bis] Agreement</w:t>
            </w:r>
          </w:p>
          <w:p w14:paraId="07C1EBE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3A3060">
            <w:pPr>
              <w:numPr>
                <w:ilvl w:val="0"/>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Scheme1. Based on Rel-15 Type-I MP design directly extended with Ng=K (2, 3, and 4), and new (N</w:t>
            </w:r>
            <w:r>
              <w:rPr>
                <w:rFonts w:ascii="Times" w:eastAsia="宋体" w:hAnsi="Times"/>
                <w:sz w:val="16"/>
                <w:szCs w:val="18"/>
                <w:vertAlign w:val="subscript"/>
                <w:lang w:val="en-GB"/>
              </w:rPr>
              <w:t>1</w:t>
            </w:r>
            <w:r>
              <w:rPr>
                <w:rFonts w:ascii="Times" w:eastAsia="宋体" w:hAnsi="Times"/>
                <w:sz w:val="16"/>
                <w:szCs w:val="18"/>
                <w:lang w:val="en-GB"/>
              </w:rPr>
              <w:t>, N</w:t>
            </w:r>
            <w:r>
              <w:rPr>
                <w:rFonts w:ascii="Times" w:eastAsia="宋体" w:hAnsi="Times"/>
                <w:sz w:val="16"/>
                <w:szCs w:val="18"/>
                <w:vertAlign w:val="subscript"/>
                <w:lang w:val="en-GB"/>
              </w:rPr>
              <w:t>2</w:t>
            </w:r>
            <w:r>
              <w:rPr>
                <w:rFonts w:ascii="Times" w:eastAsia="宋体" w:hAnsi="Times"/>
                <w:sz w:val="16"/>
                <w:szCs w:val="18"/>
                <w:lang w:val="en-GB"/>
              </w:rPr>
              <w:t>) values</w:t>
            </w:r>
          </w:p>
          <w:p w14:paraId="4A54CE2F" w14:textId="77777777" w:rsidR="00BF242C" w:rsidRDefault="003A3060">
            <w:pPr>
              <w:numPr>
                <w:ilvl w:val="0"/>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Scheme2. Based on Scheme4/6 as described in the RAN1#116 agreement</w:t>
            </w:r>
          </w:p>
          <w:p w14:paraId="3276C46E" w14:textId="77777777" w:rsidR="00BF242C" w:rsidRDefault="003A3060">
            <w:pPr>
              <w:numPr>
                <w:ilvl w:val="1"/>
                <w:numId w:val="22"/>
              </w:numPr>
              <w:snapToGrid w:val="0"/>
              <w:spacing w:line="259" w:lineRule="auto"/>
              <w:ind w:left="1620"/>
              <w:contextualSpacing/>
              <w:rPr>
                <w:rFonts w:ascii="Times" w:eastAsia="宋体" w:hAnsi="Times"/>
                <w:sz w:val="16"/>
                <w:szCs w:val="18"/>
                <w:lang w:val="en-GB"/>
              </w:rPr>
            </w:pPr>
            <w:r>
              <w:rPr>
                <w:rFonts w:ascii="Times" w:eastAsia="Batang" w:hAnsi="Times"/>
                <w:iCs/>
                <w:sz w:val="16"/>
                <w:szCs w:val="18"/>
                <w:lang w:val="en-GB"/>
              </w:rPr>
              <w:t xml:space="preserve">W1 structure: </w:t>
            </w:r>
            <w:r>
              <w:rPr>
                <w:rFonts w:ascii="Times" w:eastAsia="宋体" w:hAnsi="Times"/>
                <w:sz w:val="16"/>
                <w:szCs w:val="18"/>
                <w:lang w:val="en-GB"/>
              </w:rPr>
              <w:t>Reuse legacy Rel-15 Type-I SP SD basis selection with L=1 independently for each of the K NZP CSI-RS resources</w:t>
            </w:r>
          </w:p>
          <w:p w14:paraId="115A8442" w14:textId="77777777" w:rsidR="00BF242C" w:rsidRDefault="003A3060">
            <w:pPr>
              <w:numPr>
                <w:ilvl w:val="1"/>
                <w:numId w:val="22"/>
              </w:numPr>
              <w:snapToGrid w:val="0"/>
              <w:spacing w:line="259" w:lineRule="auto"/>
              <w:ind w:left="1620"/>
              <w:contextualSpacing/>
              <w:rPr>
                <w:rFonts w:ascii="Times" w:eastAsia="宋体" w:hAnsi="Times"/>
                <w:sz w:val="16"/>
                <w:szCs w:val="18"/>
                <w:lang w:val="en-GB"/>
              </w:rPr>
            </w:pPr>
            <w:r>
              <w:rPr>
                <w:rFonts w:ascii="Times" w:eastAsia="Batang" w:hAnsi="Times"/>
                <w:iCs/>
                <w:sz w:val="16"/>
                <w:szCs w:val="18"/>
                <w:lang w:val="en-GB"/>
              </w:rPr>
              <w:t>W2 structure:</w:t>
            </w:r>
          </w:p>
          <w:p w14:paraId="589098B7" w14:textId="77777777" w:rsidR="00BF242C" w:rsidRDefault="003A3060">
            <w:pPr>
              <w:numPr>
                <w:ilvl w:val="2"/>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Legacy Rel-15 Type-I inter-polarization co-phasing rules independently in each resource,</w:t>
            </w:r>
          </w:p>
          <w:p w14:paraId="3E3F7BEC" w14:textId="77777777" w:rsidR="00BF242C" w:rsidRDefault="003A3060">
            <w:pPr>
              <w:numPr>
                <w:ilvl w:val="2"/>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Layer-common inter-resource M-PSK co-phasing, where M is further down-selected from {2,4}</w:t>
            </w:r>
          </w:p>
          <w:p w14:paraId="2481E59A" w14:textId="77777777" w:rsidR="00BF242C" w:rsidRDefault="003A3060">
            <w:pPr>
              <w:numPr>
                <w:ilvl w:val="3"/>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 xml:space="preserve">FFS: Whether inter-resource co-phasing is wideband or per subband. </w:t>
            </w:r>
          </w:p>
          <w:p w14:paraId="265208C2" w14:textId="77777777" w:rsidR="00BF242C" w:rsidRDefault="003A306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3426BCB7" w14:textId="77777777" w:rsidR="00BF242C" w:rsidRDefault="003A306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4893F0D7" w:rsidR="00BF242C" w:rsidRDefault="00BF242C">
            <w:pPr>
              <w:widowControl w:val="0"/>
              <w:snapToGrid w:val="0"/>
              <w:rPr>
                <w:rFonts w:eastAsia="Batang"/>
                <w:iCs/>
                <w:sz w:val="20"/>
                <w:szCs w:val="20"/>
                <w:lang w:val="en-GB"/>
              </w:rPr>
            </w:pPr>
          </w:p>
          <w:p w14:paraId="6E8B3953" w14:textId="77777777" w:rsidR="00411528" w:rsidRDefault="00411528">
            <w:pPr>
              <w:widowControl w:val="0"/>
              <w:snapToGrid w:val="0"/>
              <w:rPr>
                <w:rFonts w:eastAsia="Batang"/>
                <w:iCs/>
                <w:sz w:val="20"/>
                <w:szCs w:val="20"/>
                <w:lang w:val="en-GB"/>
              </w:rPr>
            </w:pPr>
          </w:p>
          <w:p w14:paraId="3FDBC1EA" w14:textId="77777777" w:rsidR="00BF242C" w:rsidRDefault="003A306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B673EA0"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del w:id="4" w:author="Eko Onggosanusi" w:date="2024-05-20T21:33:00Z">
              <w:r w:rsidDel="00601D94">
                <w:rPr>
                  <w:rFonts w:ascii="Times" w:hAnsi="Times" w:cs="Calibri"/>
                  <w:sz w:val="20"/>
                </w:rPr>
                <w:delText xml:space="preserve">Common </w:delText>
              </w:r>
            </w:del>
            <w:ins w:id="5" w:author="Eko Onggosanusi" w:date="2024-05-20T21:33:00Z">
              <w:r w:rsidR="00601D94">
                <w:rPr>
                  <w:rFonts w:ascii="Times" w:hAnsi="Times" w:cs="Calibri"/>
                  <w:sz w:val="20"/>
                </w:rPr>
                <w:t xml:space="preserve">Independent </w:t>
              </w:r>
            </w:ins>
            <w:r>
              <w:rPr>
                <w:rFonts w:ascii="Times" w:hAnsi="Times" w:cs="Calibri"/>
                <w:sz w:val="20"/>
              </w:rPr>
              <w:t>SD basis selection across all the Ng=K NZP CSI-RS resources, reusing legacy Rel-15 Type-I SP SD basis selection rules with L=1 for RI=1-4</w:t>
            </w:r>
          </w:p>
          <w:p w14:paraId="762B3A9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B471076" w14:textId="65079796" w:rsidR="00BF242C" w:rsidRDefault="003A3060" w:rsidP="00E63F44">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E63F44">
              <w:rPr>
                <w:rFonts w:eastAsia="Batang"/>
                <w:color w:val="3333FF"/>
                <w:sz w:val="18"/>
                <w:szCs w:val="20"/>
                <w:lang w:val="en-GB"/>
              </w:rPr>
              <w:t>Based on Tuesday morning offline</w:t>
            </w:r>
            <w:r w:rsidR="00411528">
              <w:rPr>
                <w:rFonts w:eastAsia="Batang"/>
                <w:color w:val="3333FF"/>
                <w:sz w:val="18"/>
                <w:szCs w:val="20"/>
                <w:lang w:val="en-GB"/>
              </w:rPr>
              <w:t>, changing “common” to “independent”</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3A306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rsidP="00601D94">
            <w:pPr>
              <w:snapToGrid w:val="0"/>
              <w:rPr>
                <w:rFonts w:eastAsiaTheme="minorEastAsia"/>
                <w:b/>
                <w:iCs/>
                <w:sz w:val="18"/>
                <w:szCs w:val="18"/>
                <w:lang w:val="en-GB"/>
              </w:rPr>
            </w:pPr>
          </w:p>
          <w:p w14:paraId="1F96D72D" w14:textId="77777777" w:rsidR="00BF242C" w:rsidRDefault="00BF242C" w:rsidP="00601D94">
            <w:pPr>
              <w:snapToGrid w:val="0"/>
              <w:rPr>
                <w:rFonts w:eastAsiaTheme="minorEastAsia"/>
                <w:b/>
                <w:iCs/>
                <w:sz w:val="18"/>
                <w:szCs w:val="18"/>
                <w:lang w:val="en-GB"/>
              </w:rPr>
            </w:pPr>
          </w:p>
          <w:p w14:paraId="78C99104" w14:textId="77777777" w:rsidR="00BF242C" w:rsidRDefault="00BF242C" w:rsidP="00601D94">
            <w:pPr>
              <w:snapToGrid w:val="0"/>
              <w:rPr>
                <w:rFonts w:eastAsiaTheme="minorEastAsia"/>
                <w:b/>
                <w:iCs/>
                <w:sz w:val="18"/>
                <w:szCs w:val="18"/>
                <w:lang w:val="en-GB"/>
              </w:rPr>
            </w:pPr>
          </w:p>
          <w:p w14:paraId="67CD4514" w14:textId="77777777" w:rsidR="00BF242C" w:rsidRDefault="00BF242C" w:rsidP="00601D94">
            <w:pPr>
              <w:snapToGrid w:val="0"/>
              <w:rPr>
                <w:rFonts w:ascii="Times" w:eastAsia="Batang" w:hAnsi="Times" w:cs="Times"/>
                <w:b/>
                <w:sz w:val="18"/>
                <w:szCs w:val="16"/>
              </w:rPr>
            </w:pPr>
          </w:p>
          <w:p w14:paraId="48E00F92" w14:textId="77777777" w:rsidR="00BF242C" w:rsidRDefault="00BF242C" w:rsidP="00601D94">
            <w:pPr>
              <w:snapToGrid w:val="0"/>
              <w:rPr>
                <w:rFonts w:ascii="Times" w:eastAsia="Batang" w:hAnsi="Times" w:cs="Times"/>
                <w:b/>
                <w:sz w:val="18"/>
                <w:szCs w:val="16"/>
              </w:rPr>
            </w:pPr>
          </w:p>
          <w:p w14:paraId="56C21ED1" w14:textId="77777777" w:rsidR="00BF242C" w:rsidRDefault="00BF242C" w:rsidP="00601D94">
            <w:pPr>
              <w:snapToGrid w:val="0"/>
              <w:rPr>
                <w:rFonts w:ascii="Times" w:eastAsia="Batang" w:hAnsi="Times" w:cs="Times"/>
                <w:b/>
                <w:sz w:val="18"/>
                <w:szCs w:val="16"/>
              </w:rPr>
            </w:pPr>
          </w:p>
          <w:p w14:paraId="70251C67" w14:textId="77777777" w:rsidR="00BF242C" w:rsidRDefault="00BF242C" w:rsidP="00601D94">
            <w:pPr>
              <w:snapToGrid w:val="0"/>
              <w:rPr>
                <w:rFonts w:ascii="Times" w:eastAsia="Batang" w:hAnsi="Times" w:cs="Times"/>
                <w:b/>
                <w:sz w:val="18"/>
                <w:szCs w:val="16"/>
              </w:rPr>
            </w:pPr>
          </w:p>
          <w:p w14:paraId="5ABF8B82" w14:textId="77777777" w:rsidR="00BF242C" w:rsidRDefault="00BF242C" w:rsidP="00601D94">
            <w:pPr>
              <w:snapToGrid w:val="0"/>
              <w:rPr>
                <w:rFonts w:ascii="Times" w:eastAsia="Batang" w:hAnsi="Times" w:cs="Times"/>
                <w:b/>
                <w:sz w:val="18"/>
                <w:szCs w:val="16"/>
              </w:rPr>
            </w:pPr>
          </w:p>
          <w:p w14:paraId="0157F03E" w14:textId="77777777" w:rsidR="00BF242C" w:rsidRDefault="00BF242C" w:rsidP="00601D94">
            <w:pPr>
              <w:snapToGrid w:val="0"/>
              <w:rPr>
                <w:rFonts w:ascii="Times" w:eastAsia="Batang" w:hAnsi="Times" w:cs="Times"/>
                <w:b/>
                <w:sz w:val="18"/>
                <w:szCs w:val="16"/>
              </w:rPr>
            </w:pPr>
          </w:p>
          <w:p w14:paraId="25A83139" w14:textId="77777777" w:rsidR="00BF242C" w:rsidRDefault="00BF242C" w:rsidP="00601D94">
            <w:pPr>
              <w:snapToGrid w:val="0"/>
              <w:rPr>
                <w:rFonts w:ascii="Times" w:eastAsia="Batang" w:hAnsi="Times" w:cs="Times"/>
                <w:b/>
                <w:sz w:val="18"/>
                <w:szCs w:val="16"/>
              </w:rPr>
            </w:pPr>
          </w:p>
          <w:p w14:paraId="4075221D" w14:textId="77777777" w:rsidR="00BF242C" w:rsidRDefault="00BF242C" w:rsidP="00601D94">
            <w:pPr>
              <w:snapToGrid w:val="0"/>
              <w:rPr>
                <w:rFonts w:ascii="Times" w:eastAsia="Batang" w:hAnsi="Times" w:cs="Times"/>
                <w:b/>
                <w:sz w:val="18"/>
                <w:szCs w:val="16"/>
              </w:rPr>
            </w:pPr>
          </w:p>
          <w:p w14:paraId="68AA7FAC" w14:textId="77777777" w:rsidR="00BF242C" w:rsidRDefault="00BF242C" w:rsidP="00601D94">
            <w:pPr>
              <w:snapToGrid w:val="0"/>
              <w:rPr>
                <w:rFonts w:ascii="Times" w:eastAsia="Batang" w:hAnsi="Times" w:cs="Times"/>
                <w:b/>
                <w:sz w:val="18"/>
                <w:szCs w:val="16"/>
              </w:rPr>
            </w:pPr>
          </w:p>
          <w:p w14:paraId="6FF0D66D" w14:textId="5E747431" w:rsidR="00BF242C" w:rsidRDefault="003A3060" w:rsidP="00601D9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601D94" w:rsidRPr="00601D94">
              <w:rPr>
                <w:rFonts w:ascii="Times" w:eastAsia="Batang" w:hAnsi="Times" w:cs="Times"/>
                <w:sz w:val="18"/>
                <w:szCs w:val="16"/>
              </w:rPr>
              <w:t xml:space="preserve">MediaTek, Qualcomm, Ericsson, Nokia/NSB, vivo (ok), Samsung, </w:t>
            </w:r>
            <w:proofErr w:type="spellStart"/>
            <w:r w:rsidR="00601D94" w:rsidRPr="00601D94">
              <w:rPr>
                <w:rFonts w:ascii="Times" w:eastAsia="Batang" w:hAnsi="Times" w:cs="Times"/>
                <w:sz w:val="18"/>
                <w:szCs w:val="16"/>
              </w:rPr>
              <w:t>Tejas</w:t>
            </w:r>
            <w:proofErr w:type="spellEnd"/>
            <w:r w:rsidR="00601D94" w:rsidRPr="00601D94">
              <w:rPr>
                <w:rFonts w:ascii="Times" w:eastAsia="Batang" w:hAnsi="Times" w:cs="Times"/>
                <w:sz w:val="18"/>
                <w:szCs w:val="16"/>
              </w:rPr>
              <w:t xml:space="preserve"> (ok), NTT DOCOMO, CMCC, ZTE, Huawei/</w:t>
            </w:r>
            <w:proofErr w:type="spellStart"/>
            <w:r w:rsidR="00601D94" w:rsidRPr="00601D94">
              <w:rPr>
                <w:rFonts w:ascii="Times" w:eastAsia="Batang" w:hAnsi="Times" w:cs="Times"/>
                <w:sz w:val="18"/>
                <w:szCs w:val="16"/>
              </w:rPr>
              <w:t>HiSi</w:t>
            </w:r>
            <w:proofErr w:type="spellEnd"/>
            <w:r w:rsidR="00601D94" w:rsidRPr="00601D94">
              <w:rPr>
                <w:rFonts w:ascii="Times" w:eastAsia="Batang" w:hAnsi="Times" w:cs="Times"/>
                <w:sz w:val="18"/>
                <w:szCs w:val="16"/>
              </w:rPr>
              <w:t xml:space="preserve">, OPPO, CATT, Intel (ok), HONOR, Fujitsu, LG (ok), </w:t>
            </w:r>
            <w:proofErr w:type="spellStart"/>
            <w:r w:rsidR="00601D94" w:rsidRPr="00601D94">
              <w:rPr>
                <w:rFonts w:ascii="Times" w:eastAsia="Batang" w:hAnsi="Times" w:cs="Times"/>
                <w:sz w:val="18"/>
                <w:szCs w:val="16"/>
              </w:rPr>
              <w:t>CEWiT</w:t>
            </w:r>
            <w:proofErr w:type="spellEnd"/>
            <w:r w:rsidR="00601D94" w:rsidRPr="00601D94">
              <w:rPr>
                <w:rFonts w:ascii="Times" w:eastAsia="Batang" w:hAnsi="Times" w:cs="Times"/>
                <w:sz w:val="18"/>
                <w:szCs w:val="16"/>
              </w:rPr>
              <w:t>, Fraunhofer IIS/HHI, New H3C, NEC, KDDI, IDC,</w:t>
            </w:r>
          </w:p>
          <w:p w14:paraId="055F17DA" w14:textId="77777777" w:rsidR="00BF242C" w:rsidRDefault="00BF242C" w:rsidP="00601D94">
            <w:pPr>
              <w:snapToGrid w:val="0"/>
              <w:rPr>
                <w:rFonts w:ascii="Times" w:eastAsia="Batang" w:hAnsi="Times" w:cs="Times"/>
                <w:sz w:val="18"/>
                <w:szCs w:val="16"/>
              </w:rPr>
            </w:pPr>
          </w:p>
          <w:p w14:paraId="48E9A7CC" w14:textId="77777777" w:rsidR="00BF242C" w:rsidRDefault="00BF242C" w:rsidP="00601D94">
            <w:pPr>
              <w:snapToGrid w:val="0"/>
              <w:rPr>
                <w:rFonts w:ascii="Times" w:eastAsia="Batang" w:hAnsi="Times" w:cs="Times"/>
                <w:b/>
                <w:sz w:val="18"/>
                <w:szCs w:val="16"/>
              </w:rPr>
            </w:pPr>
          </w:p>
          <w:p w14:paraId="4544B231" w14:textId="3C348139" w:rsidR="00BF242C" w:rsidRDefault="00601D94" w:rsidP="00601D94">
            <w:pPr>
              <w:snapToGrid w:val="0"/>
              <w:rPr>
                <w:rFonts w:eastAsiaTheme="minorEastAsia"/>
                <w:b/>
                <w:iCs/>
                <w:sz w:val="18"/>
                <w:szCs w:val="18"/>
              </w:rPr>
            </w:pPr>
            <w:r>
              <w:rPr>
                <w:rFonts w:ascii="Times" w:eastAsia="Batang" w:hAnsi="Times" w:cs="Times"/>
                <w:b/>
                <w:sz w:val="18"/>
                <w:szCs w:val="16"/>
              </w:rPr>
              <w:t>Not support (</w:t>
            </w:r>
            <w:r w:rsidR="003A3060">
              <w:rPr>
                <w:rFonts w:ascii="Times" w:eastAsia="Batang" w:hAnsi="Times" w:cs="Times"/>
                <w:b/>
                <w:sz w:val="18"/>
                <w:szCs w:val="16"/>
              </w:rPr>
              <w:t>No T1 MP</w:t>
            </w:r>
            <w:r>
              <w:rPr>
                <w:rFonts w:ascii="Times" w:eastAsia="Batang" w:hAnsi="Times" w:cs="Times"/>
                <w:b/>
                <w:sz w:val="18"/>
                <w:szCs w:val="16"/>
              </w:rPr>
              <w:t>)</w:t>
            </w:r>
            <w:r w:rsidR="003A3060">
              <w:rPr>
                <w:rFonts w:ascii="Times" w:eastAsia="Batang" w:hAnsi="Times" w:cs="Times"/>
                <w:sz w:val="18"/>
                <w:szCs w:val="16"/>
              </w:rPr>
              <w:t xml:space="preserve">: </w:t>
            </w:r>
            <w:r w:rsidRPr="00601D94">
              <w:rPr>
                <w:rFonts w:ascii="Times" w:eastAsia="Batang" w:hAnsi="Times" w:cs="Times"/>
                <w:sz w:val="18"/>
                <w:szCs w:val="16"/>
              </w:rPr>
              <w:t xml:space="preserve">Apple, TCL, Xiaomi, </w:t>
            </w:r>
            <w:proofErr w:type="spellStart"/>
            <w:r w:rsidRPr="00601D94">
              <w:rPr>
                <w:rFonts w:ascii="Times" w:eastAsia="Batang" w:hAnsi="Times" w:cs="Times"/>
                <w:sz w:val="18"/>
                <w:szCs w:val="16"/>
              </w:rPr>
              <w:t>Spreadtrum</w:t>
            </w:r>
            <w:proofErr w:type="spellEnd"/>
            <w:r w:rsidRPr="00601D94">
              <w:rPr>
                <w:rFonts w:ascii="Times" w:eastAsia="Batang" w:hAnsi="Times" w:cs="Times"/>
                <w:sz w:val="18"/>
                <w:szCs w:val="16"/>
              </w:rPr>
              <w:t>, Google, Lenovo/</w:t>
            </w:r>
            <w:proofErr w:type="spellStart"/>
            <w:r w:rsidRPr="00601D94">
              <w:rPr>
                <w:rFonts w:ascii="Times" w:eastAsia="Batang" w:hAnsi="Times" w:cs="Times"/>
                <w:sz w:val="18"/>
                <w:szCs w:val="16"/>
              </w:rPr>
              <w:t>MotM</w:t>
            </w:r>
            <w:proofErr w:type="spellEnd"/>
            <w:r w:rsidRPr="00601D94">
              <w:rPr>
                <w:rFonts w:ascii="Times" w:eastAsia="Batang" w:hAnsi="Times" w:cs="Times"/>
                <w:sz w:val="18"/>
                <w:szCs w:val="16"/>
              </w:rPr>
              <w:t xml:space="preserve"> </w:t>
            </w:r>
          </w:p>
        </w:tc>
      </w:tr>
      <w:tr w:rsidR="00F52A6E" w14:paraId="1546EE32"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F52A6E" w:rsidRDefault="00F52A6E">
            <w:pPr>
              <w:widowControl w:val="0"/>
              <w:snapToGrid w:val="0"/>
              <w:rPr>
                <w:sz w:val="18"/>
                <w:szCs w:val="18"/>
              </w:rPr>
            </w:pPr>
            <w:r>
              <w:rPr>
                <w:sz w:val="18"/>
                <w:szCs w:val="18"/>
              </w:rPr>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F52A6E" w:rsidRDefault="00F52A6E">
            <w:pPr>
              <w:jc w:val="both"/>
              <w:rPr>
                <w:rFonts w:eastAsia="等线"/>
                <w:sz w:val="16"/>
                <w:szCs w:val="16"/>
                <w:highlight w:val="green"/>
                <w:lang w:eastAsia="zh-CN"/>
              </w:rPr>
            </w:pPr>
            <w:r>
              <w:rPr>
                <w:rFonts w:eastAsia="等线"/>
                <w:b/>
                <w:bCs/>
                <w:sz w:val="16"/>
                <w:szCs w:val="16"/>
                <w:highlight w:val="green"/>
                <w:lang w:eastAsia="zh-CN"/>
              </w:rPr>
              <w:t>[116bis] Agreement</w:t>
            </w:r>
          </w:p>
          <w:p w14:paraId="2B78565C" w14:textId="77777777" w:rsidR="00F52A6E" w:rsidRDefault="00F52A6E">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宋体"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F52A6E" w:rsidRDefault="00F52A6E">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F52A6E" w:rsidRDefault="00F52A6E">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F52A6E" w:rsidRDefault="00F52A6E">
            <w:pPr>
              <w:widowControl w:val="0"/>
              <w:snapToGrid w:val="0"/>
              <w:rPr>
                <w:rFonts w:ascii="Times" w:eastAsia="Batang" w:hAnsi="Times"/>
                <w:iCs/>
                <w:strike/>
                <w:color w:val="FF0000"/>
                <w:sz w:val="16"/>
                <w:szCs w:val="16"/>
                <w:lang w:val="en-GB"/>
              </w:rPr>
            </w:pPr>
          </w:p>
          <w:p w14:paraId="66C70852" w14:textId="77777777" w:rsidR="00F52A6E" w:rsidRDefault="00F52A6E" w:rsidP="00F52A6E">
            <w:pPr>
              <w:widowControl w:val="0"/>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 xml:space="preserve">: </w:t>
            </w:r>
            <w:r w:rsidRPr="00601D94">
              <w:rPr>
                <w:rFonts w:ascii="Times" w:eastAsia="Batang" w:hAnsi="Times"/>
                <w:iCs/>
                <w:sz w:val="20"/>
                <w:szCs w:val="20"/>
                <w:lang w:val="en-GB"/>
              </w:rPr>
              <w:t xml:space="preserve">For the Rel-19 Type-II codebook refinement for </w:t>
            </w:r>
            <w:r w:rsidRPr="00601D94">
              <w:rPr>
                <w:rFonts w:ascii="Times" w:eastAsia="宋体" w:hAnsi="Times"/>
                <w:iCs/>
                <w:sz w:val="20"/>
                <w:szCs w:val="20"/>
                <w:lang w:val="en-GB"/>
              </w:rPr>
              <w:t>48, 64, and</w:t>
            </w:r>
            <w:r w:rsidRPr="00601D94">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w:t>
            </w:r>
            <w:r w:rsidRPr="003A3060">
              <w:rPr>
                <w:rFonts w:eastAsia="Batang"/>
                <w:iCs/>
                <w:sz w:val="20"/>
                <w:szCs w:val="20"/>
                <w:lang w:val="en-GB"/>
              </w:rPr>
              <w:t>(1,1), (2,1), (2,2),</w:t>
            </w:r>
            <w:r>
              <w:rPr>
                <w:rFonts w:eastAsia="Batang"/>
                <w:iCs/>
                <w:sz w:val="20"/>
                <w:szCs w:val="20"/>
                <w:lang w:val="en-GB"/>
              </w:rPr>
              <w:t xml:space="preserve"> </w:t>
            </w:r>
            <w:r w:rsidRPr="003A3060">
              <w:rPr>
                <w:rFonts w:eastAsia="Batang"/>
                <w:iCs/>
                <w:sz w:val="20"/>
                <w:szCs w:val="20"/>
                <w:lang w:val="en-GB"/>
              </w:rPr>
              <w:t xml:space="preserve">(4,1), (4,2), (4,4),  </w:t>
            </w:r>
          </w:p>
          <w:p w14:paraId="508622D2" w14:textId="0BF4A940" w:rsidR="00F52A6E" w:rsidRPr="00E40E5F" w:rsidRDefault="00F52A6E" w:rsidP="00E40E5F">
            <w:pPr>
              <w:pStyle w:val="afd"/>
              <w:widowControl w:val="0"/>
              <w:numPr>
                <w:ilvl w:val="0"/>
                <w:numId w:val="37"/>
              </w:numPr>
              <w:snapToGrid w:val="0"/>
              <w:rPr>
                <w:rFonts w:eastAsia="Batang"/>
                <w:iCs/>
                <w:sz w:val="20"/>
                <w:szCs w:val="20"/>
                <w:lang w:val="en-GB"/>
              </w:rPr>
            </w:pPr>
            <w:r w:rsidRPr="003A3060">
              <w:rPr>
                <w:rFonts w:eastAsia="Batang"/>
                <w:iCs/>
                <w:sz w:val="20"/>
                <w:szCs w:val="20"/>
                <w:lang w:val="en-GB"/>
              </w:rPr>
              <w:t>FFS: (1,2), (1,4), (2,4)</w:t>
            </w:r>
          </w:p>
          <w:p w14:paraId="44F2C0F5" w14:textId="77777777" w:rsidR="00F52A6E" w:rsidRDefault="00F52A6E" w:rsidP="00F52A6E">
            <w:pPr>
              <w:widowControl w:val="0"/>
              <w:snapToGrid w:val="0"/>
              <w:rPr>
                <w:rFonts w:eastAsia="Batang"/>
                <w:iCs/>
                <w:sz w:val="20"/>
                <w:szCs w:val="20"/>
                <w:lang w:val="en-GB"/>
              </w:rPr>
            </w:pPr>
          </w:p>
          <w:p w14:paraId="2FE15BB5" w14:textId="47E70722" w:rsidR="00F52A6E" w:rsidRDefault="00F52A6E" w:rsidP="00F52A6E">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After further consideration, the same (X</w:t>
            </w:r>
            <w:proofErr w:type="gramStart"/>
            <w:r>
              <w:rPr>
                <w:rFonts w:eastAsia="Batang"/>
                <w:color w:val="3333FF"/>
                <w:sz w:val="18"/>
                <w:szCs w:val="20"/>
                <w:lang w:val="en-GB"/>
              </w:rPr>
              <w:t>1,X</w:t>
            </w:r>
            <w:proofErr w:type="gramEnd"/>
            <w:r>
              <w:rPr>
                <w:rFonts w:eastAsia="Batang"/>
                <w:color w:val="3333FF"/>
                <w:sz w:val="18"/>
                <w:szCs w:val="20"/>
                <w:lang w:val="en-GB"/>
              </w:rPr>
              <w:t xml:space="preserve">2) should be applicable to Type-II </w:t>
            </w:r>
          </w:p>
          <w:p w14:paraId="4F72A9D0" w14:textId="2069BFCA" w:rsidR="00F52A6E" w:rsidRPr="00F52A6E" w:rsidRDefault="00F52A6E" w:rsidP="00F52A6E">
            <w:pPr>
              <w:jc w:val="both"/>
              <w:rPr>
                <w:rFonts w:ascii="Times" w:eastAsia="Batang" w:hAnsi="Times"/>
                <w:iCs/>
                <w:sz w:val="16"/>
                <w:szCs w:val="16"/>
                <w:highlight w:val="yellow"/>
                <w:lang w:val="en-GB"/>
              </w:rPr>
            </w:pPr>
          </w:p>
          <w:p w14:paraId="6D7B4BB1" w14:textId="77777777" w:rsidR="00F52A6E" w:rsidRDefault="00F52A6E">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4E1C564" w14:textId="77777777" w:rsidR="00F52A6E" w:rsidRDefault="00F52A6E">
            <w:pPr>
              <w:snapToGrid w:val="0"/>
              <w:rPr>
                <w:rFonts w:eastAsiaTheme="minorEastAsia"/>
                <w:b/>
                <w:iCs/>
                <w:sz w:val="18"/>
                <w:szCs w:val="18"/>
                <w:lang w:val="en-GB"/>
              </w:rPr>
            </w:pPr>
          </w:p>
          <w:p w14:paraId="1F676AD2" w14:textId="77777777" w:rsidR="00F52A6E" w:rsidRDefault="00F52A6E">
            <w:pPr>
              <w:snapToGrid w:val="0"/>
              <w:rPr>
                <w:rFonts w:eastAsiaTheme="minorEastAsia"/>
                <w:b/>
                <w:iCs/>
                <w:sz w:val="18"/>
                <w:szCs w:val="18"/>
                <w:lang w:val="en-GB"/>
              </w:rPr>
            </w:pPr>
          </w:p>
          <w:p w14:paraId="218D388C" w14:textId="77777777" w:rsidR="00F52A6E" w:rsidRDefault="00F52A6E">
            <w:pPr>
              <w:snapToGrid w:val="0"/>
              <w:rPr>
                <w:rFonts w:eastAsiaTheme="minorEastAsia"/>
                <w:b/>
                <w:iCs/>
                <w:sz w:val="18"/>
                <w:szCs w:val="18"/>
                <w:lang w:val="en-GB"/>
              </w:rPr>
            </w:pPr>
          </w:p>
          <w:p w14:paraId="5BCCBB99" w14:textId="77777777" w:rsidR="00F52A6E" w:rsidRDefault="00F52A6E">
            <w:pPr>
              <w:snapToGrid w:val="0"/>
              <w:rPr>
                <w:rFonts w:eastAsiaTheme="minorEastAsia"/>
                <w:b/>
                <w:iCs/>
                <w:sz w:val="18"/>
                <w:szCs w:val="18"/>
                <w:lang w:val="en-GB"/>
              </w:rPr>
            </w:pPr>
          </w:p>
          <w:p w14:paraId="075CC8ED" w14:textId="77777777" w:rsidR="00F52A6E" w:rsidRDefault="00F52A6E">
            <w:pPr>
              <w:snapToGrid w:val="0"/>
              <w:rPr>
                <w:rFonts w:eastAsiaTheme="minorEastAsia"/>
                <w:b/>
                <w:iCs/>
                <w:sz w:val="18"/>
                <w:szCs w:val="18"/>
                <w:lang w:val="en-GB"/>
              </w:rPr>
            </w:pPr>
          </w:p>
          <w:p w14:paraId="452D9515" w14:textId="0D07F470" w:rsidR="00F52A6E" w:rsidRDefault="00F52A6E">
            <w:pPr>
              <w:snapToGrid w:val="0"/>
              <w:rPr>
                <w:rFonts w:ascii="Times" w:eastAsia="Batang" w:hAnsi="Times" w:cs="Times"/>
                <w:b/>
                <w:sz w:val="18"/>
                <w:szCs w:val="16"/>
              </w:rPr>
            </w:pPr>
            <w:r>
              <w:rPr>
                <w:rFonts w:ascii="Times" w:eastAsia="Batang" w:hAnsi="Times" w:cs="Times"/>
                <w:b/>
                <w:sz w:val="18"/>
                <w:szCs w:val="16"/>
              </w:rPr>
              <w:t>Support/fine:</w:t>
            </w:r>
            <w:r w:rsidR="00333974">
              <w:rPr>
                <w:rFonts w:ascii="Times" w:eastAsia="Batang" w:hAnsi="Times" w:cs="Times"/>
                <w:b/>
                <w:sz w:val="18"/>
                <w:szCs w:val="16"/>
              </w:rPr>
              <w:t xml:space="preserve"> </w:t>
            </w:r>
            <w:r w:rsidR="00333974" w:rsidRPr="00333974">
              <w:rPr>
                <w:rFonts w:ascii="Times" w:eastAsia="Batang" w:hAnsi="Times" w:cs="Times"/>
                <w:sz w:val="18"/>
                <w:szCs w:val="16"/>
              </w:rPr>
              <w:t>Nokia/NSB,</w:t>
            </w:r>
            <w:r w:rsidR="00333974">
              <w:rPr>
                <w:rFonts w:ascii="Times" w:eastAsia="Batang" w:hAnsi="Times" w:cs="Times"/>
                <w:b/>
                <w:sz w:val="18"/>
                <w:szCs w:val="16"/>
              </w:rPr>
              <w:t xml:space="preserve"> </w:t>
            </w:r>
          </w:p>
          <w:p w14:paraId="755C4D31" w14:textId="77777777" w:rsidR="00F52A6E" w:rsidRDefault="00F52A6E">
            <w:pPr>
              <w:snapToGrid w:val="0"/>
              <w:rPr>
                <w:rFonts w:eastAsiaTheme="minorEastAsia"/>
                <w:b/>
                <w:iCs/>
                <w:sz w:val="18"/>
                <w:szCs w:val="18"/>
                <w:lang w:val="en-GB"/>
              </w:rPr>
            </w:pPr>
          </w:p>
          <w:p w14:paraId="4761FD80" w14:textId="608E9EC3" w:rsidR="00F52A6E" w:rsidRDefault="00F52A6E">
            <w:pPr>
              <w:snapToGrid w:val="0"/>
              <w:rPr>
                <w:rFonts w:eastAsiaTheme="minorEastAsia"/>
                <w:b/>
                <w:iCs/>
                <w:sz w:val="18"/>
                <w:szCs w:val="18"/>
                <w:lang w:val="en-GB"/>
              </w:rPr>
            </w:pPr>
            <w:r>
              <w:rPr>
                <w:rFonts w:eastAsiaTheme="minorEastAsia"/>
                <w:b/>
                <w:iCs/>
                <w:sz w:val="18"/>
                <w:szCs w:val="18"/>
                <w:lang w:val="en-GB"/>
              </w:rPr>
              <w:t>Not support:</w:t>
            </w:r>
            <w:r w:rsidR="00333974">
              <w:rPr>
                <w:rFonts w:eastAsiaTheme="minorEastAsia"/>
                <w:b/>
                <w:iCs/>
                <w:sz w:val="18"/>
                <w:szCs w:val="18"/>
                <w:lang w:val="en-GB"/>
              </w:rPr>
              <w:t xml:space="preserve"> </w:t>
            </w:r>
            <w:r w:rsidR="00333974" w:rsidRPr="00333974">
              <w:rPr>
                <w:rFonts w:eastAsiaTheme="minorEastAsia"/>
                <w:iCs/>
                <w:sz w:val="18"/>
                <w:szCs w:val="18"/>
                <w:lang w:val="en-GB"/>
              </w:rPr>
              <w:t>Fraunhofer IIS/HHI,</w:t>
            </w:r>
            <w:r w:rsidR="00333974">
              <w:rPr>
                <w:rFonts w:eastAsiaTheme="minorEastAsia"/>
                <w:b/>
                <w:iCs/>
                <w:sz w:val="18"/>
                <w:szCs w:val="18"/>
                <w:lang w:val="en-GB"/>
              </w:rPr>
              <w:t xml:space="preserve"> </w:t>
            </w:r>
          </w:p>
        </w:tc>
      </w:tr>
      <w:tr w:rsidR="00433F64" w14:paraId="05E1CEE9"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433F64" w:rsidRDefault="00433F64">
            <w:pPr>
              <w:widowControl w:val="0"/>
              <w:snapToGrid w:val="0"/>
              <w:rPr>
                <w:sz w:val="18"/>
                <w:szCs w:val="18"/>
              </w:rPr>
            </w:pPr>
            <w:r>
              <w:rPr>
                <w:sz w:val="18"/>
                <w:szCs w:val="18"/>
              </w:rPr>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6F896" w14:textId="77777777" w:rsidR="00433F64" w:rsidRDefault="00433F64">
            <w:pPr>
              <w:widowControl w:val="0"/>
              <w:snapToGrid w:val="0"/>
              <w:rPr>
                <w:rFonts w:eastAsia="Batang"/>
                <w:b/>
                <w:iCs/>
                <w:sz w:val="20"/>
                <w:szCs w:val="20"/>
                <w:u w:val="single"/>
                <w:lang w:val="en-GB"/>
              </w:rPr>
            </w:pPr>
          </w:p>
          <w:p w14:paraId="6AE69A4B" w14:textId="76DE6DCB" w:rsidR="00433F64" w:rsidRDefault="00433F64">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sidRPr="00433F64">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14:paraId="2BBA3033" w14:textId="77777777" w:rsidR="00433F64" w:rsidRDefault="00433F64">
            <w:pPr>
              <w:widowControl w:val="0"/>
              <w:snapToGrid w:val="0"/>
              <w:rPr>
                <w:rFonts w:eastAsia="Batang"/>
                <w:b/>
                <w:iCs/>
                <w:sz w:val="20"/>
                <w:szCs w:val="20"/>
                <w:u w:val="single"/>
                <w:lang w:val="en-GB"/>
              </w:rPr>
            </w:pPr>
          </w:p>
          <w:p w14:paraId="20D7DF3C" w14:textId="77777777" w:rsidR="00433F64" w:rsidRDefault="00433F64">
            <w:pPr>
              <w:widowControl w:val="0"/>
              <w:snapToGrid w:val="0"/>
              <w:rPr>
                <w:rFonts w:eastAsia="Batang"/>
                <w:b/>
                <w:iCs/>
                <w:sz w:val="20"/>
                <w:szCs w:val="20"/>
                <w:u w:val="single"/>
                <w:lang w:val="en-GB"/>
              </w:rPr>
            </w:pPr>
          </w:p>
          <w:p w14:paraId="149BB7F2" w14:textId="77777777" w:rsidR="00433F64" w:rsidRPr="00433F64" w:rsidRDefault="00433F64">
            <w:pPr>
              <w:widowControl w:val="0"/>
              <w:snapToGrid w:val="0"/>
              <w:rPr>
                <w:rFonts w:eastAsia="Batang"/>
                <w:iCs/>
                <w:sz w:val="18"/>
                <w:szCs w:val="20"/>
                <w:lang w:val="en-GB"/>
              </w:rPr>
            </w:pPr>
            <w:r w:rsidRPr="00433F64">
              <w:rPr>
                <w:rFonts w:eastAsia="Batang"/>
                <w:b/>
                <w:iCs/>
                <w:sz w:val="18"/>
                <w:szCs w:val="20"/>
                <w:u w:val="single"/>
                <w:lang w:val="en-GB"/>
              </w:rPr>
              <w:t>Proposal 1.H.3</w:t>
            </w:r>
            <w:r w:rsidRPr="00433F64">
              <w:rPr>
                <w:rFonts w:eastAsia="Batang"/>
                <w:iCs/>
                <w:sz w:val="18"/>
                <w:szCs w:val="20"/>
                <w:lang w:val="en-GB"/>
              </w:rPr>
              <w:t xml:space="preserve">: </w:t>
            </w:r>
            <w:r w:rsidRPr="00433F64">
              <w:rPr>
                <w:rFonts w:eastAsia="Batang"/>
                <w:sz w:val="18"/>
                <w:szCs w:val="20"/>
                <w:lang w:val="en-GB"/>
              </w:rPr>
              <w:t xml:space="preserve">For the </w:t>
            </w:r>
            <w:r w:rsidRPr="00433F64">
              <w:rPr>
                <w:rFonts w:eastAsia="Batang"/>
                <w:iCs/>
                <w:sz w:val="18"/>
                <w:szCs w:val="20"/>
                <w:lang w:val="en-GB"/>
              </w:rPr>
              <w:t xml:space="preserve">Rel-19 Type-II codebook refinement for 48, 64, and 128 CSI-RS ports based on the </w:t>
            </w:r>
            <w:r w:rsidRPr="00433F64">
              <w:rPr>
                <w:rFonts w:eastAsia="Batang"/>
                <w:sz w:val="18"/>
                <w:szCs w:val="20"/>
                <w:lang w:val="en-GB"/>
              </w:rPr>
              <w:t>Rel-18 Type-II Doppler codebook, support the following constraints of m:</w:t>
            </w:r>
          </w:p>
          <w:p w14:paraId="34EC8CC4" w14:textId="77777777" w:rsidR="00433F64" w:rsidRPr="00433F64" w:rsidRDefault="00433F64">
            <w:pPr>
              <w:pStyle w:val="afd"/>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span two consecutive slots, m is 2.</w:t>
            </w:r>
          </w:p>
          <w:p w14:paraId="71E10A79" w14:textId="77777777" w:rsidR="00433F64" w:rsidRPr="00433F64" w:rsidRDefault="00433F64">
            <w:pPr>
              <w:pStyle w:val="afd"/>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are located in one slot, m can be configured from {1, 2}</w:t>
            </w:r>
          </w:p>
          <w:p w14:paraId="615BCAE7" w14:textId="77777777" w:rsidR="00433F64" w:rsidRPr="00433F64" w:rsidRDefault="00433F64">
            <w:pPr>
              <w:widowControl w:val="0"/>
              <w:snapToGrid w:val="0"/>
              <w:rPr>
                <w:rFonts w:eastAsia="Batang"/>
                <w:iCs/>
                <w:sz w:val="18"/>
                <w:szCs w:val="20"/>
                <w:lang w:val="en-GB"/>
              </w:rPr>
            </w:pPr>
          </w:p>
          <w:p w14:paraId="730EF018" w14:textId="481B6570" w:rsidR="00433F64" w:rsidRDefault="00433F64" w:rsidP="00433F6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CATT, </w:t>
            </w:r>
          </w:p>
          <w:p w14:paraId="1F1DB48B" w14:textId="32E0863C" w:rsidR="00433F64" w:rsidRDefault="00433F64" w:rsidP="00433F64">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r w:rsidR="00B96E69">
              <w:rPr>
                <w:rFonts w:ascii="Times" w:eastAsia="Batang" w:hAnsi="Times" w:cs="Times"/>
                <w:sz w:val="18"/>
                <w:szCs w:val="16"/>
              </w:rPr>
              <w:t xml:space="preserve"> Ericsson, </w:t>
            </w:r>
          </w:p>
          <w:p w14:paraId="51A3FAA8" w14:textId="77777777" w:rsidR="00433F64" w:rsidRPr="00433F64" w:rsidRDefault="00433F64">
            <w:pPr>
              <w:widowControl w:val="0"/>
              <w:snapToGrid w:val="0"/>
              <w:rPr>
                <w:rFonts w:eastAsia="Batang"/>
                <w:iCs/>
                <w:sz w:val="20"/>
                <w:szCs w:val="20"/>
              </w:rPr>
            </w:pPr>
          </w:p>
          <w:p w14:paraId="1AD3E7C9" w14:textId="77777777" w:rsidR="00433F64" w:rsidRDefault="00433F64">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14:paraId="7AC5808E" w14:textId="77777777" w:rsidR="00433F64" w:rsidRDefault="00433F64" w:rsidP="00433F64">
            <w:pPr>
              <w:snapToGrid w:val="0"/>
              <w:rPr>
                <w:rFonts w:eastAsiaTheme="minorEastAsia"/>
                <w:b/>
                <w:iCs/>
                <w:sz w:val="18"/>
                <w:szCs w:val="18"/>
                <w:lang w:val="en-GB"/>
              </w:rPr>
            </w:pPr>
          </w:p>
        </w:tc>
      </w:tr>
      <w:tr w:rsidR="00BF242C" w14:paraId="0F933D1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等线"/>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3A3060">
      <w:pPr>
        <w:pStyle w:val="a3"/>
        <w:jc w:val="center"/>
      </w:pPr>
      <w:r>
        <w:t xml:space="preserve">Table 1B SLS results: issue 1 </w:t>
      </w:r>
    </w:p>
    <w:tbl>
      <w:tblPr>
        <w:tblStyle w:val="ad"/>
        <w:tblW w:w="5000" w:type="pct"/>
        <w:tblLayout w:type="fixed"/>
        <w:tblLook w:val="04A0" w:firstRow="1" w:lastRow="0" w:firstColumn="1" w:lastColumn="0" w:noHBand="0" w:noVBand="1"/>
      </w:tblPr>
      <w:tblGrid>
        <w:gridCol w:w="1255"/>
        <w:gridCol w:w="810"/>
        <w:gridCol w:w="1530"/>
        <w:gridCol w:w="6331"/>
      </w:tblGrid>
      <w:tr w:rsidR="00BF242C" w14:paraId="02757F13" w14:textId="77777777">
        <w:tc>
          <w:tcPr>
            <w:tcW w:w="1255" w:type="dxa"/>
            <w:vMerge w:val="restart"/>
            <w:shd w:val="clear" w:color="auto" w:fill="FFFF00"/>
          </w:tcPr>
          <w:p w14:paraId="121792FC" w14:textId="77777777" w:rsidR="00BF242C" w:rsidRDefault="003A30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D6E7B1B" w14:textId="77777777" w:rsidR="00BF242C" w:rsidRDefault="003A306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3A30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3A30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3A306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3A3060">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40B73566" w14:textId="77777777" w:rsidR="00BF242C" w:rsidRDefault="003A3060">
            <w:pPr>
              <w:snapToGrid w:val="0"/>
              <w:rPr>
                <w:sz w:val="16"/>
                <w:szCs w:val="16"/>
              </w:rPr>
            </w:pPr>
            <w:r>
              <w:rPr>
                <w:sz w:val="16"/>
                <w:szCs w:val="16"/>
              </w:rPr>
              <w:t>1.5.1</w:t>
            </w:r>
          </w:p>
        </w:tc>
        <w:tc>
          <w:tcPr>
            <w:tcW w:w="1530" w:type="dxa"/>
            <w:shd w:val="clear" w:color="auto" w:fill="auto"/>
          </w:tcPr>
          <w:p w14:paraId="4F885129" w14:textId="77777777" w:rsidR="00BF242C" w:rsidRDefault="003A306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3A306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3A306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3A3060">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710432FE" w14:textId="77777777" w:rsidR="00BF242C" w:rsidRDefault="003A3060">
            <w:pPr>
              <w:snapToGrid w:val="0"/>
              <w:rPr>
                <w:sz w:val="16"/>
                <w:szCs w:val="16"/>
              </w:rPr>
            </w:pPr>
            <w:r>
              <w:rPr>
                <w:sz w:val="16"/>
                <w:szCs w:val="16"/>
              </w:rPr>
              <w:t>1.5.1</w:t>
            </w:r>
          </w:p>
        </w:tc>
        <w:tc>
          <w:tcPr>
            <w:tcW w:w="1530" w:type="dxa"/>
            <w:shd w:val="clear" w:color="auto" w:fill="auto"/>
          </w:tcPr>
          <w:p w14:paraId="49252B7D" w14:textId="77777777" w:rsidR="00BF242C" w:rsidRDefault="003A306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3A3060">
            <w:pPr>
              <w:snapToGrid w:val="0"/>
              <w:jc w:val="center"/>
              <w:rPr>
                <w:iCs/>
                <w:sz w:val="16"/>
                <w:szCs w:val="16"/>
              </w:rPr>
            </w:pPr>
            <w:r>
              <w:rPr>
                <w:noProof/>
                <w:lang w:eastAsia="zh-CN"/>
              </w:rPr>
              <w:drawing>
                <wp:inline distT="0" distB="0" distL="0" distR="0" wp14:anchorId="7006F7BA" wp14:editId="51973A93">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3A3060">
            <w:pPr>
              <w:rPr>
                <w:sz w:val="16"/>
              </w:rPr>
            </w:pPr>
            <w:r>
              <w:rPr>
                <w:sz w:val="16"/>
              </w:rPr>
              <w:t xml:space="preserve">It is seen that the compromised proposal 1.E.1 shows 1~2 % UPT degradation compared to Scheme 2. This is because Scheme 2 offers flexibility to compensate the angle difference </w:t>
            </w:r>
            <w:r>
              <w:rPr>
                <w:sz w:val="16"/>
              </w:rPr>
              <w:lastRenderedPageBreak/>
              <w:t xml:space="preserve">(however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1ECC7153" w14:textId="77777777" w:rsidR="00BF242C" w:rsidRDefault="003A3060">
            <w:pPr>
              <w:rPr>
                <w:sz w:val="16"/>
                <w:lang w:val="en-GB"/>
              </w:rPr>
            </w:pPr>
            <w:r>
              <w:rPr>
                <w:sz w:val="16"/>
                <w:lang w:val="en-GB"/>
              </w:rPr>
              <w:t>Based on the above observations, we support Rel-19 Type I MP codebook enhancement up to 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3A3060">
            <w:pPr>
              <w:pStyle w:val="0Maintext"/>
              <w:snapToGrid w:val="0"/>
              <w:spacing w:after="0" w:line="240" w:lineRule="auto"/>
              <w:ind w:firstLine="0"/>
              <w:jc w:val="left"/>
              <w:rPr>
                <w:sz w:val="16"/>
                <w:szCs w:val="16"/>
                <w:lang w:val="en-US"/>
              </w:rPr>
            </w:pPr>
            <w:r>
              <w:rPr>
                <w:sz w:val="16"/>
                <w:szCs w:val="16"/>
                <w:lang w:val="en-US"/>
              </w:rPr>
              <w:lastRenderedPageBreak/>
              <w:t>Huawei/</w:t>
            </w:r>
            <w:proofErr w:type="spellStart"/>
            <w:r>
              <w:rPr>
                <w:sz w:val="16"/>
                <w:szCs w:val="16"/>
                <w:lang w:val="en-US"/>
              </w:rPr>
              <w:t>HiSi</w:t>
            </w:r>
            <w:proofErr w:type="spellEnd"/>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3A3060">
            <w:pPr>
              <w:snapToGrid w:val="0"/>
              <w:rPr>
                <w:sz w:val="16"/>
                <w:szCs w:val="16"/>
              </w:rPr>
            </w:pPr>
            <w:r>
              <w:rPr>
                <w:sz w:val="16"/>
                <w:szCs w:val="16"/>
              </w:rPr>
              <w:t>1.1.2</w:t>
            </w:r>
          </w:p>
        </w:tc>
        <w:tc>
          <w:tcPr>
            <w:tcW w:w="1530" w:type="dxa"/>
            <w:shd w:val="clear" w:color="auto" w:fill="auto"/>
          </w:tcPr>
          <w:p w14:paraId="1D6778F7" w14:textId="77777777" w:rsidR="00BF242C" w:rsidRDefault="003A306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3A3060">
            <w:pPr>
              <w:snapToGrid w:val="0"/>
              <w:jc w:val="center"/>
              <w:rPr>
                <w:i/>
                <w:iCs/>
                <w:sz w:val="16"/>
                <w:szCs w:val="16"/>
                <w:lang w:eastAsia="zh-CN"/>
              </w:rPr>
            </w:pPr>
            <w:r>
              <w:rPr>
                <w:noProof/>
                <w:lang w:eastAsia="zh-CN"/>
              </w:rPr>
              <w:drawing>
                <wp:inline distT="0" distB="0" distL="0" distR="0" wp14:anchorId="6AC2C8C3" wp14:editId="5937ED4B">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3A306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3A3060">
            <w:pPr>
              <w:jc w:val="both"/>
              <w:rPr>
                <w:sz w:val="16"/>
                <w:lang w:eastAsia="zh-CN"/>
              </w:rPr>
            </w:pPr>
            <w:r>
              <w:rPr>
                <w:sz w:val="16"/>
                <w:lang w:eastAsia="zh-CN"/>
              </w:rPr>
              <w:t xml:space="preserve">The performance of low complexity receiver </w:t>
            </w:r>
            <w:proofErr w:type="gramStart"/>
            <w:r>
              <w:rPr>
                <w:sz w:val="16"/>
                <w:lang w:eastAsia="zh-CN"/>
              </w:rPr>
              <w:t>( two</w:t>
            </w:r>
            <w:proofErr w:type="gramEnd"/>
            <w:r>
              <w:rPr>
                <w:sz w:val="16"/>
                <w:lang w:eastAsia="zh-CN"/>
              </w:rPr>
              <w:t xml:space="preserve"> antenna groups ) without SRS port grouping enhancement is almost 0 for high SNR. This is because the serious interference between codewords since </w:t>
            </w:r>
            <w:proofErr w:type="spellStart"/>
            <w:r>
              <w:rPr>
                <w:sz w:val="16"/>
                <w:lang w:eastAsia="zh-CN"/>
              </w:rPr>
              <w:t>gNB</w:t>
            </w:r>
            <w:proofErr w:type="spellEnd"/>
            <w:r>
              <w:rPr>
                <w:sz w:val="16"/>
                <w:lang w:eastAsia="zh-CN"/>
              </w:rPr>
              <w:t xml:space="preserve">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3A3060">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13C26CE" w14:textId="77777777" w:rsidR="00BF242C" w:rsidRDefault="003A3060">
            <w:pPr>
              <w:snapToGrid w:val="0"/>
              <w:rPr>
                <w:sz w:val="16"/>
                <w:szCs w:val="16"/>
              </w:rPr>
            </w:pPr>
            <w:r>
              <w:rPr>
                <w:sz w:val="16"/>
                <w:szCs w:val="16"/>
              </w:rPr>
              <w:t>1.1.5</w:t>
            </w:r>
          </w:p>
        </w:tc>
        <w:tc>
          <w:tcPr>
            <w:tcW w:w="1530" w:type="dxa"/>
            <w:shd w:val="clear" w:color="auto" w:fill="auto"/>
          </w:tcPr>
          <w:p w14:paraId="6BA9699A" w14:textId="77777777" w:rsidR="00BF242C" w:rsidRDefault="003A306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3A306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3A3060">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3A3060">
            <w:pPr>
              <w:widowControl w:val="0"/>
              <w:snapToGrid w:val="0"/>
              <w:rPr>
                <w:b/>
                <w:sz w:val="18"/>
                <w:szCs w:val="18"/>
              </w:rPr>
            </w:pPr>
            <w:r>
              <w:rPr>
                <w:b/>
                <w:sz w:val="18"/>
                <w:szCs w:val="18"/>
              </w:rPr>
              <w:t>Input</w:t>
            </w: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3A306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0E0BD8CA" w14:textId="59133B14"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3A3060">
            <w:pPr>
              <w:jc w:val="both"/>
              <w:rPr>
                <w:rFonts w:ascii="Times" w:eastAsiaTheme="minorEastAsia" w:hAnsi="Times" w:cs="Times"/>
                <w:sz w:val="18"/>
                <w:szCs w:val="18"/>
                <w:lang w:val="en-GB" w:eastAsia="zh-CN"/>
              </w:rPr>
            </w:pPr>
            <w:r>
              <w:rPr>
                <w:noProof/>
                <w:lang w:eastAsia="zh-CN"/>
              </w:rPr>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563870" cy="2684145"/>
                          </a:xfrm>
                          <a:prstGeom prst="rect">
                            <a:avLst/>
                          </a:prstGeom>
                        </pic:spPr>
                      </pic:pic>
                    </a:graphicData>
                  </a:graphic>
                </wp:inline>
              </w:drawing>
            </w:r>
          </w:p>
          <w:p w14:paraId="4C4D17BA" w14:textId="77777777" w:rsidR="00BF242C" w:rsidRDefault="00BF242C" w:rsidP="00AE43FD">
            <w:pPr>
              <w:jc w:val="both"/>
              <w:rPr>
                <w:rFonts w:ascii="Times" w:eastAsiaTheme="minorEastAsia" w:hAnsi="Times" w:cs="Times"/>
                <w:sz w:val="18"/>
                <w:szCs w:val="18"/>
                <w:lang w:val="en-GB" w:eastAsia="zh-CN"/>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3A3060">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67C3D7" w14:textId="77777777" w:rsidR="00BF242C" w:rsidRDefault="003A306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3A3060">
            <w:pPr>
              <w:jc w:val="both"/>
              <w:rPr>
                <w:rFonts w:eastAsia="Batang"/>
                <w:bCs/>
                <w:sz w:val="20"/>
                <w:szCs w:val="20"/>
                <w:lang w:val="en-GB"/>
              </w:rPr>
            </w:pPr>
            <w:r>
              <w:rPr>
                <w:rFonts w:eastAsia="Batang"/>
                <w:bCs/>
                <w:sz w:val="20"/>
                <w:szCs w:val="20"/>
                <w:lang w:val="en-GB"/>
              </w:rPr>
              <w:lastRenderedPageBreak/>
              <w:t>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14:paraId="2E5FD3C2" w14:textId="77777777" w:rsidR="00BF242C" w:rsidRDefault="003A306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3A306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2C3C810A" w14:textId="77777777" w:rsidR="00BF242C" w:rsidRDefault="00BF242C" w:rsidP="00AE43FD">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3A3060">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CA8B9" w14:textId="77777777" w:rsidR="00BF242C" w:rsidRDefault="003A306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3A3060">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3A3060">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1F8C8F5F" w14:textId="77777777" w:rsidR="00BF242C" w:rsidRDefault="003A3060">
            <w:pPr>
              <w:jc w:val="both"/>
              <w:rPr>
                <w:rFonts w:eastAsia="Batang"/>
                <w:bCs/>
                <w:sz w:val="18"/>
                <w:szCs w:val="18"/>
                <w:lang w:val="en-GB"/>
              </w:rPr>
            </w:pPr>
            <w:r>
              <w:rPr>
                <w:rFonts w:eastAsia="Batang"/>
                <w:bCs/>
                <w:sz w:val="18"/>
                <w:szCs w:val="18"/>
                <w:lang w:val="en-GB"/>
              </w:rPr>
              <w:t>FF0: combinatorial indication of SD bases per codeword</w:t>
            </w:r>
          </w:p>
          <w:p w14:paraId="0118DDBE" w14:textId="77777777" w:rsidR="00BF242C" w:rsidRDefault="00BF242C" w:rsidP="00AE43FD">
            <w:pPr>
              <w:jc w:val="both"/>
              <w:rPr>
                <w:rFonts w:eastAsia="Batang"/>
                <w:b/>
                <w:sz w:val="20"/>
                <w:szCs w:val="20"/>
                <w:u w:val="single"/>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3A30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843494" w14:textId="77777777" w:rsidR="00BF242C" w:rsidRDefault="003A306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3A306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 xml:space="preserve">The simulation results can also show that by supporting 3-4 SD basis vectors, UEs with RI=5-6 can have a performance gain of 5~11%. There’s no reason to </w:t>
            </w:r>
            <w:proofErr w:type="spellStart"/>
            <w:r>
              <w:rPr>
                <w:rFonts w:eastAsiaTheme="minorEastAsia"/>
                <w:sz w:val="18"/>
                <w:szCs w:val="18"/>
                <w:lang w:val="en-GB" w:eastAsia="zh-CN"/>
              </w:rPr>
              <w:t>fallback</w:t>
            </w:r>
            <w:proofErr w:type="spellEnd"/>
            <w:r>
              <w:rPr>
                <w:rFonts w:eastAsiaTheme="minorEastAsia"/>
                <w:sz w:val="18"/>
                <w:szCs w:val="18"/>
                <w:lang w:val="en-GB" w:eastAsia="zh-CN"/>
              </w:rPr>
              <w:t xml:space="preserve">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3A3060">
            <w:pPr>
              <w:rPr>
                <w:rFonts w:eastAsiaTheme="minorEastAsia"/>
                <w:sz w:val="18"/>
                <w:szCs w:val="18"/>
                <w:lang w:val="en-GB" w:eastAsia="zh-CN"/>
              </w:rPr>
            </w:pPr>
            <w:r>
              <w:rPr>
                <w:rFonts w:eastAsiaTheme="minorEastAsia" w:hint="eastAsia"/>
                <w:noProof/>
                <w:sz w:val="22"/>
                <w:szCs w:val="22"/>
                <w:lang w:eastAsia="ko-KR"/>
              </w:rPr>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E40E5F"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361586D" w:rsidR="00E40E5F" w:rsidRDefault="00E40E5F" w:rsidP="00E40E5F">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A4D7F"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6CCC03BC" w14:textId="77777777" w:rsidR="00E40E5F" w:rsidRDefault="00E40E5F" w:rsidP="00E40E5F">
            <w:pPr>
              <w:jc w:val="both"/>
              <w:rPr>
                <w:rFonts w:ascii="Times" w:eastAsiaTheme="minorEastAsia" w:hAnsi="Times" w:cs="Times"/>
                <w:b/>
                <w:color w:val="3333FF"/>
                <w:sz w:val="20"/>
                <w:szCs w:val="20"/>
                <w:lang w:val="en-GB" w:eastAsia="zh-CN"/>
              </w:rPr>
            </w:pPr>
          </w:p>
          <w:p w14:paraId="69B83436"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Re 1.A.6: please check ZTE, </w:t>
            </w:r>
            <w:proofErr w:type="spellStart"/>
            <w:r>
              <w:rPr>
                <w:rFonts w:ascii="Times" w:eastAsiaTheme="minorEastAsia" w:hAnsi="Times" w:cs="Times"/>
                <w:b/>
                <w:color w:val="FF0000"/>
                <w:sz w:val="20"/>
                <w:szCs w:val="20"/>
                <w:lang w:val="en-GB" w:eastAsia="zh-CN"/>
              </w:rPr>
              <w:t>CEWiT</w:t>
            </w:r>
            <w:proofErr w:type="spellEnd"/>
            <w:r>
              <w:rPr>
                <w:rFonts w:ascii="Times" w:eastAsiaTheme="minorEastAsia" w:hAnsi="Times" w:cs="Times"/>
                <w:b/>
                <w:color w:val="FF0000"/>
                <w:sz w:val="20"/>
                <w:szCs w:val="20"/>
                <w:lang w:val="en-GB" w:eastAsia="zh-CN"/>
              </w:rPr>
              <w:t>, Nokia, and Huawei explanation</w:t>
            </w:r>
          </w:p>
          <w:p w14:paraId="664140FE" w14:textId="79A224F1" w:rsidR="00E40E5F" w:rsidRDefault="00E40E5F" w:rsidP="00E40E5F">
            <w:pPr>
              <w:rPr>
                <w:rFonts w:eastAsiaTheme="minorEastAsia"/>
                <w:b/>
                <w:iCs/>
                <w:sz w:val="20"/>
                <w:szCs w:val="20"/>
                <w:lang w:eastAsia="zh-CN"/>
              </w:rPr>
            </w:pPr>
          </w:p>
        </w:tc>
      </w:tr>
      <w:tr w:rsidR="00E40E5F" w14:paraId="776FDB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5FB265" w14:textId="4ECC94CD" w:rsidR="00E40E5F" w:rsidRDefault="006C10F9"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3F689B" w14:textId="5675D9BB" w:rsidR="00E40E5F" w:rsidRPr="00C16136" w:rsidRDefault="006C10F9" w:rsidP="00E40E5F">
            <w:pPr>
              <w:rPr>
                <w:rFonts w:eastAsiaTheme="minorEastAsia"/>
                <w:bCs/>
                <w:sz w:val="18"/>
                <w:szCs w:val="18"/>
                <w:lang w:val="en-GB" w:eastAsia="zh-CN"/>
              </w:rPr>
            </w:pPr>
            <w:r w:rsidRPr="007D14CD">
              <w:rPr>
                <w:rFonts w:eastAsia="Batang"/>
                <w:b/>
                <w:sz w:val="18"/>
                <w:szCs w:val="18"/>
                <w:lang w:val="en-GB"/>
              </w:rPr>
              <w:t xml:space="preserve">Proposal </w:t>
            </w:r>
            <w:r>
              <w:rPr>
                <w:rFonts w:eastAsiaTheme="minorEastAsia" w:hint="eastAsia"/>
                <w:b/>
                <w:sz w:val="18"/>
                <w:szCs w:val="18"/>
                <w:lang w:val="en-GB" w:eastAsia="zh-CN"/>
              </w:rPr>
              <w:t>1</w:t>
            </w:r>
            <w:r w:rsidRPr="007D14CD">
              <w:rPr>
                <w:rFonts w:eastAsia="Batang"/>
                <w:b/>
                <w:sz w:val="18"/>
                <w:szCs w:val="18"/>
                <w:lang w:val="en-GB"/>
              </w:rPr>
              <w:t>.</w:t>
            </w:r>
            <w:r>
              <w:rPr>
                <w:rFonts w:eastAsiaTheme="minorEastAsia" w:hint="eastAsia"/>
                <w:b/>
                <w:sz w:val="18"/>
                <w:szCs w:val="18"/>
                <w:lang w:val="en-GB" w:eastAsia="zh-CN"/>
              </w:rPr>
              <w:t>A</w:t>
            </w:r>
            <w:r w:rsidRPr="007D14CD">
              <w:rPr>
                <w:rFonts w:eastAsia="Batang"/>
                <w:b/>
                <w:sz w:val="18"/>
                <w:szCs w:val="18"/>
                <w:lang w:val="en-GB"/>
              </w:rPr>
              <w:t>.</w:t>
            </w:r>
            <w:r>
              <w:rPr>
                <w:rFonts w:eastAsiaTheme="minorEastAsia" w:hint="eastAsia"/>
                <w:b/>
                <w:sz w:val="18"/>
                <w:szCs w:val="18"/>
                <w:lang w:val="en-GB" w:eastAsia="zh-CN"/>
              </w:rPr>
              <w:t>6</w:t>
            </w:r>
            <w:r w:rsidR="00C16136">
              <w:rPr>
                <w:rFonts w:eastAsiaTheme="minorEastAsia" w:hint="eastAsia"/>
                <w:bCs/>
                <w:sz w:val="18"/>
                <w:szCs w:val="18"/>
                <w:lang w:val="en-GB" w:eastAsia="zh-CN"/>
              </w:rPr>
              <w:t xml:space="preserve"> (FFS0)</w:t>
            </w:r>
          </w:p>
          <w:p w14:paraId="448F5F90" w14:textId="77777777" w:rsidR="006C10F9" w:rsidRDefault="00C16136" w:rsidP="00E40E5F">
            <w:pPr>
              <w:rPr>
                <w:rFonts w:eastAsiaTheme="minorEastAsia"/>
                <w:bCs/>
                <w:iCs/>
                <w:sz w:val="20"/>
                <w:szCs w:val="20"/>
                <w:lang w:eastAsia="zh-CN"/>
              </w:rPr>
            </w:pPr>
            <w:r w:rsidRPr="00C16136">
              <w:rPr>
                <w:rFonts w:eastAsiaTheme="minorEastAsia" w:hint="eastAsia"/>
                <w:bCs/>
                <w:iCs/>
                <w:sz w:val="20"/>
                <w:szCs w:val="20"/>
                <w:lang w:eastAsia="zh-CN"/>
              </w:rPr>
              <w:t>I feel I understand Nokia</w:t>
            </w:r>
            <w:r w:rsidRPr="00C16136">
              <w:rPr>
                <w:rFonts w:eastAsiaTheme="minorEastAsia"/>
                <w:bCs/>
                <w:iCs/>
                <w:sz w:val="20"/>
                <w:szCs w:val="20"/>
                <w:lang w:eastAsia="zh-CN"/>
              </w:rPr>
              <w:t>’</w:t>
            </w:r>
            <w:r w:rsidRPr="00C16136">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w:t>
            </w:r>
            <w:r w:rsidR="0077105A">
              <w:rPr>
                <w:rFonts w:eastAsiaTheme="minorEastAsia" w:hint="eastAsia"/>
                <w:bCs/>
                <w:iCs/>
                <w:sz w:val="20"/>
                <w:szCs w:val="20"/>
                <w:lang w:eastAsia="zh-CN"/>
              </w:rPr>
              <w:t>be distributed across two CWs</w:t>
            </w:r>
          </w:p>
          <w:p w14:paraId="202787A8" w14:textId="50E4E046"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But,</w:t>
            </w:r>
          </w:p>
          <w:p w14:paraId="059E2E9B" w14:textId="173BD505"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 xml:space="preserve">1. I seem not understand why </w:t>
            </w:r>
            <w:r w:rsidR="00ED11B2">
              <w:rPr>
                <w:rFonts w:eastAsiaTheme="minorEastAsia" w:hint="eastAsia"/>
                <w:bCs/>
                <w:iCs/>
                <w:sz w:val="20"/>
                <w:szCs w:val="20"/>
                <w:lang w:eastAsia="zh-CN"/>
              </w:rPr>
              <w:t xml:space="preserve">combinatorial </w:t>
            </w:r>
            <w:r w:rsidR="00615D46">
              <w:rPr>
                <w:rFonts w:eastAsiaTheme="minorEastAsia" w:hint="eastAsia"/>
                <w:bCs/>
                <w:iCs/>
                <w:sz w:val="20"/>
                <w:szCs w:val="20"/>
                <w:lang w:eastAsia="zh-CN"/>
              </w:rPr>
              <w:t>selection</w:t>
            </w:r>
            <w:r w:rsidR="00ED11B2">
              <w:rPr>
                <w:rFonts w:eastAsiaTheme="minorEastAsia" w:hint="eastAsia"/>
                <w:bCs/>
                <w:iCs/>
                <w:sz w:val="20"/>
                <w:szCs w:val="20"/>
                <w:lang w:eastAsia="zh-CN"/>
              </w:rPr>
              <w:t xml:space="preserve">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sidR="00ED11B2">
              <w:rPr>
                <w:rFonts w:eastAsiaTheme="minorEastAsia" w:hint="eastAsia"/>
                <w:bCs/>
                <w:iCs/>
                <w:sz w:val="20"/>
                <w:szCs w:val="20"/>
                <w:lang w:eastAsia="zh-CN"/>
              </w:rPr>
              <w:t xml:space="preserve"> </w:t>
            </w:r>
            <w:r w:rsidR="00615D46">
              <w:rPr>
                <w:rFonts w:eastAsiaTheme="minorEastAsia" w:hint="eastAsia"/>
                <w:bCs/>
                <w:iCs/>
                <w:sz w:val="20"/>
                <w:szCs w:val="20"/>
                <w:lang w:eastAsia="zh-CN"/>
              </w:rPr>
              <w:t xml:space="preserve">across two CWs </w:t>
            </w:r>
            <w:r w:rsidR="00ED11B2">
              <w:rPr>
                <w:rFonts w:eastAsiaTheme="minorEastAsia" w:hint="eastAsia"/>
                <w:bCs/>
                <w:iCs/>
                <w:sz w:val="20"/>
                <w:szCs w:val="20"/>
                <w:lang w:eastAsia="zh-CN"/>
              </w:rPr>
              <w:t>can</w:t>
            </w:r>
            <w:r w:rsidR="00ED11B2">
              <w:rPr>
                <w:rFonts w:eastAsiaTheme="minorEastAsia"/>
                <w:bCs/>
                <w:iCs/>
                <w:sz w:val="20"/>
                <w:szCs w:val="20"/>
                <w:lang w:eastAsia="zh-CN"/>
              </w:rPr>
              <w:t>’</w:t>
            </w:r>
            <w:r w:rsidR="00ED11B2">
              <w:rPr>
                <w:rFonts w:eastAsiaTheme="minorEastAsia" w:hint="eastAsia"/>
                <w:bCs/>
                <w:iCs/>
                <w:sz w:val="20"/>
                <w:szCs w:val="20"/>
                <w:lang w:eastAsia="zh-CN"/>
              </w:rPr>
              <w:t>t a</w:t>
            </w:r>
            <w:r w:rsidR="00D55992">
              <w:rPr>
                <w:rFonts w:eastAsiaTheme="minorEastAsia" w:hint="eastAsia"/>
                <w:bCs/>
                <w:iCs/>
                <w:sz w:val="20"/>
                <w:szCs w:val="20"/>
                <w:lang w:eastAsia="zh-CN"/>
              </w:rPr>
              <w:t>chieve that</w:t>
            </w:r>
            <w:r w:rsidR="00D41070">
              <w:rPr>
                <w:rFonts w:eastAsiaTheme="minorEastAsia" w:hint="eastAsia"/>
                <w:bCs/>
                <w:iCs/>
                <w:sz w:val="20"/>
                <w:szCs w:val="20"/>
                <w:lang w:eastAsia="zh-CN"/>
              </w:rPr>
              <w:t xml:space="preserve"> (maybe </w:t>
            </w:r>
            <w:r w:rsidR="00D41070">
              <w:rPr>
                <w:rFonts w:eastAsiaTheme="minorEastAsia"/>
                <w:bCs/>
                <w:iCs/>
                <w:sz w:val="20"/>
                <w:szCs w:val="20"/>
                <w:lang w:eastAsia="zh-CN"/>
              </w:rPr>
              <w:t>except</w:t>
            </w:r>
            <w:r w:rsidR="00D41070">
              <w:rPr>
                <w:rFonts w:eastAsiaTheme="minorEastAsia" w:hint="eastAsia"/>
                <w:bCs/>
                <w:iCs/>
                <w:sz w:val="20"/>
                <w:szCs w:val="20"/>
                <w:lang w:eastAsia="zh-CN"/>
              </w:rPr>
              <w:t xml:space="preserve"> for some special cases as </w:t>
            </w:r>
            <w:proofErr w:type="spellStart"/>
            <w:r w:rsidR="00D41070">
              <w:rPr>
                <w:rFonts w:eastAsiaTheme="minorEastAsia" w:hint="eastAsia"/>
                <w:bCs/>
                <w:iCs/>
                <w:sz w:val="20"/>
                <w:szCs w:val="20"/>
                <w:lang w:eastAsia="zh-CN"/>
              </w:rPr>
              <w:t>belew</w:t>
            </w:r>
            <w:proofErr w:type="spellEnd"/>
            <w:r w:rsidR="00D41070">
              <w:rPr>
                <w:rFonts w:eastAsiaTheme="minorEastAsia" w:hint="eastAsia"/>
                <w:bCs/>
                <w:iCs/>
                <w:sz w:val="20"/>
                <w:szCs w:val="20"/>
                <w:lang w:eastAsia="zh-CN"/>
              </w:rPr>
              <w:t>)</w:t>
            </w:r>
          </w:p>
          <w:p w14:paraId="271FE0DF" w14:textId="746D37C9" w:rsidR="00D55992" w:rsidRDefault="00D55992" w:rsidP="00E40E5F">
            <w:pPr>
              <w:rPr>
                <w:rFonts w:eastAsiaTheme="minorEastAsia"/>
                <w:bCs/>
                <w:iCs/>
                <w:sz w:val="20"/>
                <w:szCs w:val="20"/>
                <w:lang w:eastAsia="zh-CN"/>
              </w:rPr>
            </w:pPr>
            <w:r>
              <w:rPr>
                <w:rFonts w:eastAsiaTheme="minorEastAsia" w:hint="eastAsia"/>
                <w:bCs/>
                <w:iCs/>
                <w:sz w:val="20"/>
                <w:szCs w:val="20"/>
                <w:lang w:eastAsia="zh-CN"/>
              </w:rPr>
              <w:lastRenderedPageBreak/>
              <w:t>2. A minor special case: Rank=6</w:t>
            </w:r>
            <w:r w:rsidR="0018182A">
              <w:rPr>
                <w:rFonts w:eastAsiaTheme="minorEastAsia" w:hint="eastAsia"/>
                <w:bCs/>
                <w:iCs/>
                <w:sz w:val="20"/>
                <w:szCs w:val="20"/>
                <w:lang w:eastAsia="zh-CN"/>
              </w:rPr>
              <w:t xml:space="preserve"> with </w:t>
            </w:r>
            <m:oMath>
              <m:r>
                <w:rPr>
                  <w:rFonts w:ascii="Cambria Math" w:eastAsiaTheme="minorEastAsia" w:hAnsi="Cambria Math"/>
                  <w:sz w:val="20"/>
                  <w:szCs w:val="20"/>
                  <w:lang w:eastAsia="zh-CN"/>
                </w:rPr>
                <m:t>v</m:t>
              </m:r>
            </m:oMath>
            <w:r w:rsidR="0018182A">
              <w:rPr>
                <w:rFonts w:eastAsiaTheme="minorEastAsia" w:hint="eastAsia"/>
                <w:bCs/>
                <w:iCs/>
                <w:sz w:val="20"/>
                <w:szCs w:val="20"/>
                <w:lang w:eastAsia="zh-CN"/>
              </w:rPr>
              <w:t>=3</w:t>
            </w:r>
            <w:r>
              <w:rPr>
                <w:rFonts w:eastAsiaTheme="minorEastAsia" w:hint="eastAsia"/>
                <w:bCs/>
                <w:iCs/>
                <w:sz w:val="20"/>
                <w:szCs w:val="20"/>
                <w:lang w:eastAsia="zh-CN"/>
              </w:rPr>
              <w:t>, seems anyway we can</w:t>
            </w:r>
            <w:r>
              <w:rPr>
                <w:rFonts w:eastAsiaTheme="minorEastAsia"/>
                <w:bCs/>
                <w:iCs/>
                <w:sz w:val="20"/>
                <w:szCs w:val="20"/>
                <w:lang w:eastAsia="zh-CN"/>
              </w:rPr>
              <w:t>’</w:t>
            </w:r>
            <w:r>
              <w:rPr>
                <w:rFonts w:eastAsiaTheme="minorEastAsia" w:hint="eastAsia"/>
                <w:bCs/>
                <w:iCs/>
                <w:sz w:val="20"/>
                <w:szCs w:val="20"/>
                <w:lang w:eastAsia="zh-CN"/>
              </w:rPr>
              <w:t xml:space="preserve">t avoid a </w:t>
            </w:r>
            <w:r w:rsidR="0018182A">
              <w:rPr>
                <w:rFonts w:eastAsiaTheme="minorEastAsia" w:hint="eastAsia"/>
                <w:bCs/>
                <w:iCs/>
                <w:sz w:val="20"/>
                <w:szCs w:val="20"/>
                <w:lang w:eastAsia="zh-CN"/>
              </w:rPr>
              <w:t>beam to distribute across two CWs</w:t>
            </w:r>
            <w:r w:rsidR="00841F59">
              <w:rPr>
                <w:rFonts w:eastAsiaTheme="minorEastAsia" w:hint="eastAsia"/>
                <w:bCs/>
                <w:iCs/>
                <w:sz w:val="20"/>
                <w:szCs w:val="20"/>
                <w:lang w:eastAsia="zh-CN"/>
              </w:rPr>
              <w:t xml:space="preserve">, regardless whether </w:t>
            </w:r>
            <w:r w:rsidR="00615D46">
              <w:rPr>
                <w:rFonts w:eastAsiaTheme="minorEastAsia" w:hint="eastAsia"/>
                <w:bCs/>
                <w:iCs/>
                <w:sz w:val="20"/>
                <w:szCs w:val="20"/>
                <w:lang w:eastAsia="zh-CN"/>
              </w:rPr>
              <w:t>it is combinatorial selection across two CWs, or per CW</w:t>
            </w:r>
          </w:p>
          <w:p w14:paraId="664B7261" w14:textId="2820A5BC" w:rsidR="0077105A" w:rsidRPr="00C16136" w:rsidRDefault="0077105A" w:rsidP="00E40E5F">
            <w:pPr>
              <w:rPr>
                <w:rFonts w:eastAsiaTheme="minorEastAsia"/>
                <w:bCs/>
                <w:iCs/>
                <w:sz w:val="20"/>
                <w:szCs w:val="20"/>
                <w:lang w:eastAsia="zh-CN"/>
              </w:rPr>
            </w:pPr>
          </w:p>
        </w:tc>
      </w:tr>
      <w:tr w:rsidR="00E40E5F" w14:paraId="680EB0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52C7" w14:textId="28EFE780" w:rsidR="00E40E5F" w:rsidRDefault="00C3786E"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90D512" w14:textId="77777777" w:rsidR="00C3786E" w:rsidRDefault="00C3786E" w:rsidP="00C3786E">
            <w:pPr>
              <w:rPr>
                <w:rFonts w:ascii="Times" w:eastAsiaTheme="minorEastAsia" w:hAnsi="Times" w:cs="Times"/>
                <w:b/>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p>
          <w:p w14:paraId="4D4AD686" w14:textId="77777777" w:rsidR="00C3786E" w:rsidRDefault="00C3786E" w:rsidP="00C3786E">
            <w:pPr>
              <w:rPr>
                <w:rFonts w:ascii="Times" w:eastAsiaTheme="minorEastAsia" w:hAnsi="Times" w:cs="Times"/>
                <w:color w:val="000000" w:themeColor="text1"/>
                <w:sz w:val="18"/>
                <w:szCs w:val="18"/>
                <w:lang w:val="en-GB"/>
              </w:rPr>
            </w:pPr>
            <w:r>
              <w:rPr>
                <w:rFonts w:ascii="Times" w:eastAsiaTheme="minorEastAsia" w:hAnsi="Times" w:cs="Times"/>
                <w:color w:val="000000" w:themeColor="text1"/>
                <w:sz w:val="18"/>
                <w:szCs w:val="18"/>
                <w:lang w:val="en-GB" w:eastAsia="zh-CN"/>
              </w:rPr>
              <w:t>For FFS1,</w:t>
            </w:r>
            <w:r>
              <w:rPr>
                <w:rFonts w:ascii="Times" w:eastAsiaTheme="minorEastAsia" w:hAnsi="Times" w:cs="Times" w:hint="eastAsia"/>
                <w:color w:val="000000" w:themeColor="text1"/>
                <w:sz w:val="18"/>
                <w:szCs w:val="18"/>
                <w:lang w:val="en-GB" w:eastAsia="zh-CN"/>
              </w:rPr>
              <w:t xml:space="preserve"> </w:t>
            </w:r>
            <w:r>
              <w:rPr>
                <w:rFonts w:ascii="Times" w:eastAsiaTheme="minorEastAsia" w:hAnsi="Times" w:cs="Times" w:hint="eastAsia"/>
                <w:color w:val="000000" w:themeColor="text1"/>
                <w:sz w:val="18"/>
                <w:szCs w:val="18"/>
                <w:lang w:val="en-GB"/>
              </w:rPr>
              <w:t>we</w:t>
            </w:r>
            <w:r>
              <w:rPr>
                <w:rFonts w:ascii="Times" w:eastAsiaTheme="minorEastAsia" w:hAnsi="Times" w:cs="Times"/>
                <w:color w:val="000000" w:themeColor="text1"/>
                <w:sz w:val="18"/>
                <w:szCs w:val="18"/>
                <w:lang w:val="en-GB"/>
              </w:rPr>
              <w:t>’</w:t>
            </w:r>
            <w:r>
              <w:rPr>
                <w:rFonts w:ascii="Times" w:eastAsiaTheme="minorEastAsia" w:hAnsi="Times" w:cs="Times" w:hint="eastAsia"/>
                <w:color w:val="000000" w:themeColor="text1"/>
                <w:sz w:val="18"/>
                <w:szCs w:val="18"/>
                <w:lang w:val="en-GB"/>
              </w:rPr>
              <w:t xml:space="preserve">d like to change our view because </w:t>
            </w:r>
            <w:r>
              <w:rPr>
                <w:rFonts w:ascii="Times" w:eastAsiaTheme="minorEastAsia" w:hAnsi="Times" w:cs="Times" w:hint="eastAsia"/>
                <w:color w:val="000000" w:themeColor="text1"/>
                <w:sz w:val="18"/>
                <w:szCs w:val="18"/>
                <w:lang w:val="en-GB" w:eastAsia="zh-CN"/>
              </w:rPr>
              <w:t xml:space="preserve">we just realized that </w:t>
            </w:r>
            <w:r w:rsidRPr="001C04E5">
              <w:rPr>
                <w:rFonts w:ascii="Times" w:eastAsiaTheme="minorEastAsia" w:hAnsi="Times" w:cs="Times" w:hint="eastAsia"/>
                <w:color w:val="000000" w:themeColor="text1"/>
                <w:sz w:val="18"/>
                <w:szCs w:val="18"/>
                <w:highlight w:val="yellow"/>
                <w:lang w:val="en-GB" w:eastAsia="zh-CN"/>
              </w:rPr>
              <w:t>following</w:t>
            </w:r>
            <w:r>
              <w:rPr>
                <w:rFonts w:ascii="Times" w:eastAsiaTheme="minorEastAsia" w:hAnsi="Times" w:cs="Times" w:hint="eastAsia"/>
                <w:color w:val="000000" w:themeColor="text1"/>
                <w:sz w:val="18"/>
                <w:szCs w:val="18"/>
                <w:lang w:val="en-GB" w:eastAsia="zh-CN"/>
              </w:rPr>
              <w:t xml:space="preserve"> has </w:t>
            </w:r>
            <w:r>
              <w:rPr>
                <w:rFonts w:ascii="Times" w:eastAsiaTheme="minorEastAsia" w:hAnsi="Times" w:cs="Times" w:hint="eastAsia"/>
                <w:color w:val="000000" w:themeColor="text1"/>
                <w:sz w:val="18"/>
                <w:szCs w:val="18"/>
                <w:lang w:val="en-GB"/>
              </w:rPr>
              <w:t xml:space="preserve">been </w:t>
            </w:r>
            <w:r>
              <w:rPr>
                <w:rFonts w:ascii="Times" w:eastAsiaTheme="minorEastAsia" w:hAnsi="Times" w:cs="Times" w:hint="eastAsia"/>
                <w:color w:val="000000" w:themeColor="text1"/>
                <w:sz w:val="18"/>
                <w:szCs w:val="18"/>
                <w:lang w:val="en-GB" w:eastAsia="zh-CN"/>
              </w:rPr>
              <w:t>supported for SD beam indication.</w:t>
            </w:r>
            <w:r>
              <w:rPr>
                <w:rFonts w:ascii="Times" w:eastAsiaTheme="minorEastAsia" w:hAnsi="Times" w:cs="Times" w:hint="eastAsia"/>
                <w:color w:val="000000" w:themeColor="text1"/>
                <w:sz w:val="18"/>
                <w:szCs w:val="18"/>
                <w:lang w:val="en-GB"/>
              </w:rPr>
              <w:t xml:space="preserve"> In this case, we think the mapping between a SD vector and a layer-pair or orphan layer is beneficial. Thus, the additional indication of ordering of the selected SD basis vectors is needed, not only for orphan layer but also for each layer-pair. </w:t>
            </w:r>
          </w:p>
          <w:p w14:paraId="4B14BB5B" w14:textId="77777777" w:rsidR="00C3786E" w:rsidRDefault="00C3786E" w:rsidP="00C3786E">
            <w:pPr>
              <w:rPr>
                <w:rFonts w:ascii="Times" w:eastAsiaTheme="minorEastAsia" w:hAnsi="Times" w:cs="Times"/>
                <w:color w:val="000000" w:themeColor="text1"/>
                <w:sz w:val="18"/>
                <w:szCs w:val="18"/>
                <w:lang w:val="en-GB" w:eastAsia="zh-CN"/>
              </w:rPr>
            </w:pPr>
          </w:p>
          <w:p w14:paraId="75646261" w14:textId="77777777" w:rsidR="00C3786E" w:rsidRPr="001C04E5" w:rsidRDefault="00C3786E" w:rsidP="00C3786E">
            <w:pPr>
              <w:numPr>
                <w:ilvl w:val="0"/>
                <w:numId w:val="42"/>
              </w:numPr>
              <w:snapToGrid w:val="0"/>
              <w:rPr>
                <w:rFonts w:ascii="Times" w:hAnsi="Times" w:cs="Times"/>
                <w:sz w:val="20"/>
                <w:szCs w:val="20"/>
                <w:highlight w:val="yellow"/>
                <w:lang w:val="en-GB"/>
              </w:rPr>
            </w:pPr>
            <w:r w:rsidRPr="001C04E5">
              <w:rPr>
                <w:rFonts w:ascii="Times" w:hAnsi="Times" w:cs="Times"/>
                <w:sz w:val="20"/>
                <w:szCs w:val="20"/>
                <w:highlight w:val="yellow"/>
                <w:lang w:val="en-GB"/>
              </w:rPr>
              <w:t>The SD basis vectors are freely selected from a group of N</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N</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orthogonal SD DFT basis vectors via combinatorial indication, as well as a layer-common (q</w:t>
            </w:r>
            <w:proofErr w:type="gramStart"/>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,q</w:t>
            </w:r>
            <w:proofErr w:type="gramEnd"/>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w:t>
            </w:r>
          </w:p>
          <w:p w14:paraId="706183EB" w14:textId="77777777" w:rsidR="00E40E5F" w:rsidRPr="00C3786E" w:rsidRDefault="00E40E5F" w:rsidP="00E40E5F">
            <w:pPr>
              <w:rPr>
                <w:rFonts w:eastAsiaTheme="minorEastAsia"/>
                <w:b/>
                <w:iCs/>
                <w:sz w:val="20"/>
                <w:szCs w:val="20"/>
                <w:lang w:val="en-GB" w:eastAsia="zh-CN"/>
              </w:rPr>
            </w:pPr>
          </w:p>
        </w:tc>
      </w:tr>
      <w:tr w:rsidR="00F24BC3" w14:paraId="5A37B1E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F7A1" w14:textId="23365C51" w:rsidR="00F24BC3" w:rsidRDefault="00F24BC3" w:rsidP="00E40E5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9F269" w14:textId="77777777" w:rsidR="00F24BC3" w:rsidRPr="00CB7C51" w:rsidRDefault="00F24BC3" w:rsidP="00F24BC3">
            <w:pPr>
              <w:jc w:val="both"/>
              <w:rPr>
                <w:b/>
                <w:bCs/>
                <w:color w:val="000000"/>
                <w:sz w:val="20"/>
                <w:szCs w:val="20"/>
                <w:lang w:eastAsia="sv-SE"/>
              </w:rPr>
            </w:pPr>
            <w:r w:rsidRPr="00CB7C51">
              <w:rPr>
                <w:b/>
                <w:bCs/>
                <w:color w:val="000000"/>
                <w:sz w:val="20"/>
                <w:szCs w:val="20"/>
                <w:lang w:eastAsia="sv-SE"/>
              </w:rPr>
              <w:t>Proposal 1.F.4</w:t>
            </w:r>
          </w:p>
          <w:p w14:paraId="26058010" w14:textId="77777777" w:rsidR="00F24BC3" w:rsidRDefault="00F24BC3" w:rsidP="00F24BC3">
            <w:pPr>
              <w:jc w:val="both"/>
              <w:rPr>
                <w:color w:val="000000"/>
                <w:sz w:val="20"/>
                <w:szCs w:val="20"/>
                <w:lang w:eastAsia="sv-SE"/>
              </w:rPr>
            </w:pPr>
          </w:p>
          <w:p w14:paraId="3C0EA397" w14:textId="77777777" w:rsidR="00F24BC3" w:rsidRPr="004521BD" w:rsidRDefault="00F24BC3" w:rsidP="00F24BC3">
            <w:pPr>
              <w:jc w:val="both"/>
              <w:rPr>
                <w:rFonts w:eastAsiaTheme="minorHAnsi"/>
                <w:color w:val="000000"/>
                <w:sz w:val="20"/>
                <w:szCs w:val="20"/>
                <w:lang w:eastAsia="sv-SE"/>
              </w:rPr>
            </w:pPr>
            <w:r w:rsidRPr="00700725">
              <w:rPr>
                <w:color w:val="000000"/>
                <w:sz w:val="20"/>
                <w:szCs w:val="20"/>
                <w:lang w:eastAsia="sv-SE"/>
              </w:rPr>
              <w:t>In general, we are also ok with the (X</w:t>
            </w:r>
            <w:proofErr w:type="gramStart"/>
            <w:r w:rsidRPr="00700725">
              <w:rPr>
                <w:color w:val="000000"/>
                <w:sz w:val="20"/>
                <w:szCs w:val="20"/>
                <w:lang w:eastAsia="sv-SE"/>
              </w:rPr>
              <w:t>1,X</w:t>
            </w:r>
            <w:proofErr w:type="gramEnd"/>
            <w:r w:rsidRPr="00700725">
              <w:rPr>
                <w:color w:val="000000"/>
                <w:sz w:val="20"/>
                <w:szCs w:val="20"/>
                <w:lang w:eastAsia="sv-SE"/>
              </w:rPr>
              <w:t>2) values captured in the FFS. However, for some (N</w:t>
            </w:r>
            <w:proofErr w:type="gramStart"/>
            <w:r w:rsidRPr="00700725">
              <w:rPr>
                <w:color w:val="000000"/>
                <w:sz w:val="20"/>
                <w:szCs w:val="20"/>
                <w:lang w:eastAsia="sv-SE"/>
              </w:rPr>
              <w:t>1,N</w:t>
            </w:r>
            <w:proofErr w:type="gramEnd"/>
            <w:r w:rsidRPr="00700725">
              <w:rPr>
                <w:color w:val="000000"/>
                <w:sz w:val="20"/>
                <w:szCs w:val="20"/>
                <w:lang w:eastAsia="sv-SE"/>
              </w:rPr>
              <w:t xml:space="preserve">2) </w:t>
            </w:r>
            <w:r>
              <w:rPr>
                <w:color w:val="000000"/>
                <w:sz w:val="20"/>
                <w:szCs w:val="20"/>
                <w:lang w:eastAsia="sv-SE"/>
              </w:rPr>
              <w:t>pairs</w:t>
            </w:r>
            <w:r w:rsidRPr="00700725">
              <w:rPr>
                <w:color w:val="000000"/>
                <w:sz w:val="20"/>
                <w:szCs w:val="20"/>
                <w:lang w:eastAsia="sv-SE"/>
              </w:rPr>
              <w:t xml:space="preserve">, some values of (X1,X2) cannot be used due to the structure of the Type-II CBSR configuration. </w:t>
            </w:r>
            <w:r>
              <w:rPr>
                <w:color w:val="000000"/>
                <w:sz w:val="20"/>
                <w:szCs w:val="20"/>
                <w:lang w:eastAsia="sv-SE"/>
              </w:rPr>
              <w:t xml:space="preserve">According to the spec and latest </w:t>
            </w:r>
            <w:proofErr w:type="gramStart"/>
            <w:r>
              <w:rPr>
                <w:color w:val="000000"/>
                <w:sz w:val="20"/>
                <w:szCs w:val="20"/>
                <w:lang w:eastAsia="sv-SE"/>
              </w:rPr>
              <w:t xml:space="preserve">agreement, </w:t>
            </w:r>
            <w:r w:rsidRPr="00700725">
              <w:rPr>
                <w:color w:val="000000"/>
                <w:sz w:val="20"/>
                <w:szCs w:val="20"/>
                <w:lang w:eastAsia="sv-SE"/>
              </w:rPr>
              <w:t xml:space="preserve"> the</w:t>
            </w:r>
            <w:proofErr w:type="gramEnd"/>
            <w:r w:rsidRPr="00700725">
              <w:rPr>
                <w:color w:val="000000"/>
                <w:sz w:val="20"/>
                <w:szCs w:val="20"/>
                <w:lang w:eastAsia="sv-SE"/>
              </w:rPr>
              <w:t xml:space="preserve"> second bit-sequence comprise 4 sub-bit sequences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r>
                <m:rPr>
                  <m:sty m:val="p"/>
                </m:rPr>
                <w:rPr>
                  <w:rFonts w:ascii="Cambria Math" w:hAnsi="Cambria Math"/>
                  <w:color w:val="000000"/>
                  <w:sz w:val="20"/>
                  <w:szCs w:val="20"/>
                  <w:lang w:eastAsia="sv-SE"/>
                </w:rPr>
                <m:t>,</m:t>
              </m:r>
              <m:r>
                <w:rPr>
                  <w:rFonts w:ascii="Cambria Math" w:hAnsi="Cambria Math"/>
                  <w:color w:val="000000"/>
                  <w:sz w:val="20"/>
                  <w:szCs w:val="20"/>
                  <w:lang w:eastAsia="sv-SE"/>
                </w:rPr>
                <m:t>k</m:t>
              </m:r>
              <m:r>
                <m:rPr>
                  <m:sty m:val="p"/>
                </m:rPr>
                <w:rPr>
                  <w:rFonts w:ascii="Cambria Math" w:hAnsi="Cambria Math"/>
                  <w:color w:val="000000"/>
                  <w:sz w:val="20"/>
                  <w:szCs w:val="20"/>
                  <w:lang w:eastAsia="sv-SE"/>
                </w:rPr>
                <m:t>∀1,2,3,4</m:t>
              </m:r>
            </m:oMath>
            <w:r w:rsidRPr="00700725">
              <w:rPr>
                <w:rFonts w:eastAsiaTheme="minorHAnsi"/>
                <w:color w:val="000000"/>
                <w:sz w:val="20"/>
                <w:szCs w:val="20"/>
                <w:lang w:eastAsia="sv-SE"/>
              </w:rPr>
              <w:t xml:space="preserve">, where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oMath>
            <w:r w:rsidRPr="00700725">
              <w:rPr>
                <w:rFonts w:eastAsiaTheme="minorHAnsi"/>
                <w:color w:val="000000"/>
                <w:sz w:val="20"/>
                <w:szCs w:val="20"/>
                <w:lang w:eastAsia="sv-SE"/>
              </w:rPr>
              <w:t xml:space="preserve"> has length of </w:t>
            </w:r>
            <m:oMath>
              <m:f>
                <m:fPr>
                  <m:ctrlPr>
                    <w:rPr>
                      <w:rFonts w:ascii="Cambria Math" w:eastAsiaTheme="minorHAnsi" w:hAnsi="Cambria Math"/>
                      <w:color w:val="000000"/>
                      <w:sz w:val="20"/>
                      <w:szCs w:val="20"/>
                      <w:lang w:eastAsia="sv-SE"/>
                    </w:rPr>
                  </m:ctrlPr>
                </m:fPr>
                <m:num>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2</m:t>
                      </m:r>
                    </m:sub>
                  </m:sSub>
                </m:num>
                <m:den>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2</m:t>
                      </m:r>
                    </m:sub>
                  </m:sSub>
                </m:den>
              </m:f>
            </m:oMath>
            <w:r w:rsidRPr="00700725">
              <w:rPr>
                <w:rFonts w:eastAsiaTheme="minorHAnsi"/>
                <w:color w:val="000000"/>
                <w:sz w:val="20"/>
                <w:szCs w:val="20"/>
                <w:lang w:eastAsia="sv-SE"/>
              </w:rPr>
              <w:t xml:space="preserve"> bits. Per agreement each bit is associated with a group of X1 basis vectors in the N1 dimension and N2 basis vectors in the N2 dimension</w:t>
            </w:r>
            <w:r>
              <w:rPr>
                <w:color w:val="000000"/>
                <w:sz w:val="20"/>
                <w:szCs w:val="20"/>
                <w:lang w:eastAsia="sv-SE"/>
              </w:rPr>
              <w:t xml:space="preserve">. Note that there are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groups and each group comprise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SD basis vectors associated with a single-bit amplitude value. </w:t>
            </w:r>
            <w:r>
              <w:rPr>
                <w:color w:val="000000"/>
                <w:sz w:val="20"/>
                <w:szCs w:val="20"/>
                <w:lang w:eastAsia="sv-SE"/>
              </w:rPr>
              <w:t xml:space="preserve"> In order to satisfy the condition that each group comprises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vectors each, the following condition needs to be satisfied. </w:t>
            </w:r>
          </w:p>
          <w:p w14:paraId="18A6BBC6" w14:textId="2CAA3FB4" w:rsidR="00F24BC3" w:rsidRPr="00881BBA" w:rsidRDefault="00F24BC3" w:rsidP="00F24BC3">
            <w:pPr>
              <w:pStyle w:val="afd"/>
              <w:numPr>
                <w:ilvl w:val="0"/>
                <w:numId w:val="43"/>
              </w:numPr>
              <w:spacing w:after="0" w:line="240" w:lineRule="auto"/>
              <w:contextualSpacing/>
              <w:jc w:val="both"/>
              <w:rPr>
                <w:color w:val="000000"/>
                <w:sz w:val="20"/>
                <w:szCs w:val="20"/>
                <w:lang w:eastAsia="sv-SE"/>
              </w:rPr>
            </w:pPr>
            <w:r>
              <w:rPr>
                <w:rFonts w:eastAsiaTheme="minorEastAsia"/>
                <w:color w:val="000000"/>
                <w:sz w:val="20"/>
                <w:szCs w:val="20"/>
                <w:lang w:eastAsia="sv-SE"/>
              </w:rPr>
              <w:t xml:space="preserve">Both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Pr="00881BBA">
              <w:rPr>
                <w:rFonts w:eastAsiaTheme="minorEastAsia"/>
                <w:color w:val="000000"/>
                <w:sz w:val="20"/>
                <w:szCs w:val="20"/>
                <w:lang w:eastAsia="sv-SE"/>
              </w:rPr>
              <w:t xml:space="preserve"> and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shall be integers</w:t>
            </w:r>
          </w:p>
          <w:p w14:paraId="4F7E69E7" w14:textId="77777777" w:rsidR="00F24BC3" w:rsidRPr="004521BD" w:rsidRDefault="00F24BC3" w:rsidP="00F24BC3">
            <w:pPr>
              <w:jc w:val="both"/>
              <w:rPr>
                <w:rFonts w:eastAsiaTheme="minorEastAsia"/>
                <w:color w:val="000000"/>
                <w:sz w:val="20"/>
                <w:szCs w:val="20"/>
                <w:lang w:eastAsia="sv-SE"/>
              </w:rPr>
            </w:pPr>
            <w:r>
              <w:rPr>
                <w:rFonts w:eastAsiaTheme="minorEastAsia"/>
                <w:color w:val="000000"/>
                <w:sz w:val="20"/>
                <w:szCs w:val="20"/>
                <w:lang w:eastAsia="sv-SE"/>
              </w:rPr>
              <w:t>Otherwise, in some groups, less than X1X2 vectors are associated with a single-bit amplitude value which violates the agreement.  Therefore, to keep it simple, we prefer not supporting some (X</w:t>
            </w:r>
            <w:proofErr w:type="gramStart"/>
            <w:r>
              <w:rPr>
                <w:rFonts w:eastAsiaTheme="minorEastAsia"/>
                <w:color w:val="000000"/>
                <w:sz w:val="20"/>
                <w:szCs w:val="20"/>
                <w:lang w:eastAsia="sv-SE"/>
              </w:rPr>
              <w:t>1,X</w:t>
            </w:r>
            <w:proofErr w:type="gramEnd"/>
            <w:r>
              <w:rPr>
                <w:rFonts w:eastAsiaTheme="minorEastAsia"/>
                <w:color w:val="000000"/>
                <w:sz w:val="20"/>
                <w:szCs w:val="20"/>
                <w:lang w:eastAsia="sv-SE"/>
              </w:rPr>
              <w:t xml:space="preserve">2)  combinations shown in </w:t>
            </w:r>
            <w:r w:rsidRPr="004B75BC">
              <w:rPr>
                <w:rFonts w:eastAsiaTheme="minorEastAsia"/>
                <w:color w:val="FF0000"/>
                <w:sz w:val="20"/>
                <w:szCs w:val="20"/>
                <w:lang w:eastAsia="sv-SE"/>
              </w:rPr>
              <w:t xml:space="preserve">red </w:t>
            </w:r>
            <w:r>
              <w:rPr>
                <w:rFonts w:eastAsiaTheme="minorEastAsia"/>
                <w:color w:val="000000"/>
                <w:sz w:val="20"/>
                <w:szCs w:val="20"/>
                <w:lang w:eastAsia="sv-SE"/>
              </w:rPr>
              <w:t>for some (N1,N2) pairs as those are invalid combinations. Note that all agreed (X</w:t>
            </w:r>
            <w:proofErr w:type="gramStart"/>
            <w:r>
              <w:rPr>
                <w:rFonts w:eastAsiaTheme="minorEastAsia"/>
                <w:color w:val="000000"/>
                <w:sz w:val="20"/>
                <w:szCs w:val="20"/>
                <w:lang w:eastAsia="sv-SE"/>
              </w:rPr>
              <w:t>1,X</w:t>
            </w:r>
            <w:proofErr w:type="gramEnd"/>
            <w:r>
              <w:rPr>
                <w:rFonts w:eastAsiaTheme="minorEastAsia"/>
                <w:color w:val="000000"/>
                <w:sz w:val="20"/>
                <w:szCs w:val="20"/>
                <w:lang w:eastAsia="sv-SE"/>
              </w:rPr>
              <w:t xml:space="preserve">2) values can be used for Type-I CBSR. The restriction is only for Type-II CBSR due to the underlying structure. </w:t>
            </w:r>
          </w:p>
          <w:p w14:paraId="3FB1ADFE" w14:textId="77777777" w:rsidR="00F24BC3" w:rsidRDefault="00F24BC3" w:rsidP="00F24BC3">
            <w:pPr>
              <w:jc w:val="both"/>
              <w:rPr>
                <w:color w:val="000000"/>
                <w:sz w:val="20"/>
                <w:szCs w:val="20"/>
                <w:lang w:eastAsia="sv-SE"/>
              </w:rPr>
            </w:pPr>
          </w:p>
          <w:tbl>
            <w:tblPr>
              <w:tblStyle w:val="ad"/>
              <w:tblW w:w="8999" w:type="dxa"/>
              <w:tblLayout w:type="fixed"/>
              <w:tblLook w:val="04A0" w:firstRow="1" w:lastRow="0" w:firstColumn="1" w:lastColumn="0" w:noHBand="0" w:noVBand="1"/>
            </w:tblPr>
            <w:tblGrid>
              <w:gridCol w:w="1252"/>
              <w:gridCol w:w="2293"/>
              <w:gridCol w:w="2727"/>
              <w:gridCol w:w="2727"/>
            </w:tblGrid>
            <w:tr w:rsidR="00F24BC3" w:rsidRPr="00875157" w14:paraId="1DA4A917" w14:textId="77777777" w:rsidTr="00333974">
              <w:trPr>
                <w:trHeight w:val="492"/>
              </w:trPr>
              <w:tc>
                <w:tcPr>
                  <w:tcW w:w="1252" w:type="dxa"/>
                  <w:shd w:val="clear" w:color="auto" w:fill="C4BC96"/>
                </w:tcPr>
                <w:p w14:paraId="1E6CB268" w14:textId="77777777" w:rsidR="00F24BC3" w:rsidRPr="00875157" w:rsidRDefault="00F24BC3" w:rsidP="00F24BC3">
                  <w:pPr>
                    <w:rPr>
                      <w:lang w:val="en-GB"/>
                    </w:rPr>
                  </w:pPr>
                  <w:r w:rsidRPr="00875157">
                    <w:rPr>
                      <w:lang w:val="en-GB"/>
                    </w:rPr>
                    <w:t>New P</w:t>
                  </w:r>
                </w:p>
              </w:tc>
              <w:tc>
                <w:tcPr>
                  <w:tcW w:w="2293" w:type="dxa"/>
                  <w:shd w:val="clear" w:color="auto" w:fill="C4BC96"/>
                </w:tcPr>
                <w:p w14:paraId="4B04FE0C" w14:textId="77777777" w:rsidR="00F24BC3" w:rsidRPr="00875157" w:rsidRDefault="00F24BC3" w:rsidP="00F24BC3">
                  <w:pPr>
                    <w:rPr>
                      <w:lang w:val="en-GB"/>
                    </w:rPr>
                  </w:pPr>
                  <w:r w:rsidRPr="00875157">
                    <w:rPr>
                      <w:lang w:val="en-GB"/>
                    </w:rPr>
                    <w:t>New (N</w:t>
                  </w:r>
                  <w:proofErr w:type="gramStart"/>
                  <w:r w:rsidRPr="00875157">
                    <w:rPr>
                      <w:vertAlign w:val="subscript"/>
                      <w:lang w:val="en-GB"/>
                    </w:rPr>
                    <w:t>1</w:t>
                  </w:r>
                  <w:r w:rsidRPr="00875157">
                    <w:rPr>
                      <w:lang w:val="en-GB"/>
                    </w:rPr>
                    <w:t>,N</w:t>
                  </w:r>
                  <w:proofErr w:type="gramEnd"/>
                  <w:r w:rsidRPr="00875157">
                    <w:rPr>
                      <w:vertAlign w:val="subscript"/>
                      <w:lang w:val="en-GB"/>
                    </w:rPr>
                    <w:t>2</w:t>
                  </w:r>
                  <w:r w:rsidRPr="00875157">
                    <w:rPr>
                      <w:lang w:val="en-GB"/>
                    </w:rPr>
                    <w:t>)</w:t>
                  </w:r>
                </w:p>
              </w:tc>
              <w:tc>
                <w:tcPr>
                  <w:tcW w:w="2727" w:type="dxa"/>
                  <w:shd w:val="clear" w:color="auto" w:fill="C4BC96"/>
                </w:tcPr>
                <w:p w14:paraId="1992EA07" w14:textId="77777777" w:rsidR="00F24BC3" w:rsidRPr="00875157" w:rsidRDefault="00F24BC3" w:rsidP="00F24BC3">
                  <w:pPr>
                    <w:rPr>
                      <w:lang w:val="en-GB"/>
                    </w:rPr>
                  </w:pPr>
                  <w:r>
                    <w:rPr>
                      <w:lang w:val="en-GB"/>
                    </w:rPr>
                    <w:t xml:space="preserve">Invalid combinations  </w:t>
                  </w:r>
                </w:p>
              </w:tc>
              <w:tc>
                <w:tcPr>
                  <w:tcW w:w="2727" w:type="dxa"/>
                  <w:shd w:val="clear" w:color="auto" w:fill="C4BC96"/>
                </w:tcPr>
                <w:p w14:paraId="3428D5F3" w14:textId="77777777" w:rsidR="00F24BC3" w:rsidRDefault="00F24BC3" w:rsidP="00F24BC3">
                  <w:pPr>
                    <w:rPr>
                      <w:lang w:val="en-GB"/>
                    </w:rPr>
                  </w:pPr>
                  <w:r>
                    <w:rPr>
                      <w:lang w:val="en-GB"/>
                    </w:rPr>
                    <w:t>reason</w:t>
                  </w:r>
                </w:p>
              </w:tc>
            </w:tr>
            <w:tr w:rsidR="00F24BC3" w:rsidRPr="00875157" w14:paraId="0D9AB3D3" w14:textId="77777777" w:rsidTr="00333974">
              <w:trPr>
                <w:trHeight w:val="227"/>
              </w:trPr>
              <w:tc>
                <w:tcPr>
                  <w:tcW w:w="1252" w:type="dxa"/>
                  <w:vMerge w:val="restart"/>
                </w:tcPr>
                <w:p w14:paraId="50F79AB7" w14:textId="77777777" w:rsidR="00F24BC3" w:rsidRPr="00875157" w:rsidRDefault="00F24BC3" w:rsidP="00F24BC3">
                  <w:pPr>
                    <w:rPr>
                      <w:lang w:val="en-GB"/>
                    </w:rPr>
                  </w:pPr>
                  <w:r w:rsidRPr="00875157">
                    <w:rPr>
                      <w:lang w:val="en-GB"/>
                    </w:rPr>
                    <w:t>48</w:t>
                  </w:r>
                </w:p>
              </w:tc>
              <w:tc>
                <w:tcPr>
                  <w:tcW w:w="2293" w:type="dxa"/>
                </w:tcPr>
                <w:p w14:paraId="45F743A2" w14:textId="77777777" w:rsidR="00F24BC3" w:rsidRPr="00875157" w:rsidRDefault="00F24BC3" w:rsidP="00F24BC3">
                  <w:pPr>
                    <w:rPr>
                      <w:lang w:val="en-GB"/>
                    </w:rPr>
                  </w:pPr>
                  <w:r w:rsidRPr="00875157">
                    <w:rPr>
                      <w:lang w:val="en-GB"/>
                    </w:rPr>
                    <w:t>(8,3)</w:t>
                  </w:r>
                </w:p>
              </w:tc>
              <w:tc>
                <w:tcPr>
                  <w:tcW w:w="2727" w:type="dxa"/>
                </w:tcPr>
                <w:p w14:paraId="39EA7FEF" w14:textId="77777777" w:rsidR="00F24BC3" w:rsidRPr="004521BD" w:rsidRDefault="00F24BC3" w:rsidP="00F24BC3">
                  <w:pPr>
                    <w:rPr>
                      <w:color w:val="FF0000"/>
                      <w:lang w:val="en-GB"/>
                    </w:rPr>
                  </w:pPr>
                  <w:r w:rsidRPr="004521BD">
                    <w:rPr>
                      <w:color w:val="FF0000"/>
                      <w:lang w:val="en-GB"/>
                    </w:rPr>
                    <w:t xml:space="preserve">(2,2), (4,2), (4,4) </w:t>
                  </w:r>
                </w:p>
              </w:tc>
              <w:tc>
                <w:tcPr>
                  <w:tcW w:w="2727" w:type="dxa"/>
                </w:tcPr>
                <w:p w14:paraId="743AC4BE" w14:textId="44D97100" w:rsidR="00F24BC3" w:rsidRDefault="007D7C46"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r w:rsidR="00F24BC3" w:rsidRPr="00875157" w14:paraId="716B3B22" w14:textId="77777777" w:rsidTr="00333974">
              <w:trPr>
                <w:trHeight w:val="118"/>
              </w:trPr>
              <w:tc>
                <w:tcPr>
                  <w:tcW w:w="1252" w:type="dxa"/>
                  <w:vMerge/>
                </w:tcPr>
                <w:p w14:paraId="02F15071" w14:textId="77777777" w:rsidR="00F24BC3" w:rsidRPr="00875157" w:rsidRDefault="00F24BC3" w:rsidP="00F24BC3">
                  <w:pPr>
                    <w:rPr>
                      <w:lang w:val="en-GB"/>
                    </w:rPr>
                  </w:pPr>
                </w:p>
              </w:tc>
              <w:tc>
                <w:tcPr>
                  <w:tcW w:w="2293" w:type="dxa"/>
                </w:tcPr>
                <w:p w14:paraId="7EA7A7A9" w14:textId="77777777" w:rsidR="00F24BC3" w:rsidRPr="00875157" w:rsidRDefault="00F24BC3" w:rsidP="00F24BC3">
                  <w:pPr>
                    <w:rPr>
                      <w:lang w:val="en-GB"/>
                    </w:rPr>
                  </w:pPr>
                  <w:r w:rsidRPr="00875157">
                    <w:rPr>
                      <w:lang w:val="en-GB"/>
                    </w:rPr>
                    <w:t>(6,4)</w:t>
                  </w:r>
                </w:p>
              </w:tc>
              <w:tc>
                <w:tcPr>
                  <w:tcW w:w="2727" w:type="dxa"/>
                </w:tcPr>
                <w:p w14:paraId="00D7E979" w14:textId="77777777" w:rsidR="00F24BC3" w:rsidRPr="004521BD" w:rsidRDefault="00F24BC3" w:rsidP="00F24BC3">
                  <w:pPr>
                    <w:rPr>
                      <w:color w:val="FF0000"/>
                      <w:lang w:val="en-GB"/>
                    </w:rPr>
                  </w:pPr>
                  <w:r w:rsidRPr="004521BD">
                    <w:rPr>
                      <w:color w:val="FF0000"/>
                      <w:lang w:val="en-GB"/>
                    </w:rPr>
                    <w:t>(4,2), (4,4), (4,1)</w:t>
                  </w:r>
                </w:p>
              </w:tc>
              <w:tc>
                <w:tcPr>
                  <w:tcW w:w="2727" w:type="dxa"/>
                </w:tcPr>
                <w:p w14:paraId="762480B9" w14:textId="77777777" w:rsidR="00F24BC3" w:rsidRDefault="007D7C46"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00F24BC3">
                    <w:rPr>
                      <w:rFonts w:eastAsiaTheme="minorEastAsia"/>
                      <w:color w:val="000000"/>
                      <w:sz w:val="20"/>
                      <w:szCs w:val="20"/>
                      <w:lang w:eastAsia="sv-SE"/>
                    </w:rPr>
                    <w:t xml:space="preserve"> is not an integer value</w:t>
                  </w:r>
                </w:p>
              </w:tc>
            </w:tr>
            <w:tr w:rsidR="00F24BC3" w:rsidRPr="00875157" w14:paraId="4B651916" w14:textId="77777777" w:rsidTr="00333974">
              <w:trPr>
                <w:trHeight w:val="227"/>
              </w:trPr>
              <w:tc>
                <w:tcPr>
                  <w:tcW w:w="1252" w:type="dxa"/>
                </w:tcPr>
                <w:p w14:paraId="39C86B62" w14:textId="77777777" w:rsidR="00F24BC3" w:rsidRPr="00875157" w:rsidRDefault="00F24BC3" w:rsidP="00F24BC3">
                  <w:pPr>
                    <w:rPr>
                      <w:lang w:val="en-GB"/>
                    </w:rPr>
                  </w:pPr>
                  <w:r w:rsidRPr="00875157">
                    <w:rPr>
                      <w:lang w:val="en-GB"/>
                    </w:rPr>
                    <w:t>64</w:t>
                  </w:r>
                </w:p>
              </w:tc>
              <w:tc>
                <w:tcPr>
                  <w:tcW w:w="2293" w:type="dxa"/>
                </w:tcPr>
                <w:p w14:paraId="58CC54F5" w14:textId="77777777" w:rsidR="00F24BC3" w:rsidRPr="00875157" w:rsidRDefault="00F24BC3" w:rsidP="00F24BC3">
                  <w:pPr>
                    <w:rPr>
                      <w:lang w:val="en-GB"/>
                    </w:rPr>
                  </w:pPr>
                  <w:r w:rsidRPr="00875157">
                    <w:rPr>
                      <w:lang w:val="en-GB"/>
                    </w:rPr>
                    <w:t>(16,2)</w:t>
                  </w:r>
                </w:p>
              </w:tc>
              <w:tc>
                <w:tcPr>
                  <w:tcW w:w="2727" w:type="dxa"/>
                </w:tcPr>
                <w:p w14:paraId="31E42A59" w14:textId="77777777" w:rsidR="00F24BC3" w:rsidRPr="004521BD" w:rsidRDefault="00F24BC3" w:rsidP="00F24BC3">
                  <w:pPr>
                    <w:rPr>
                      <w:color w:val="FF0000"/>
                      <w:lang w:val="en-GB"/>
                    </w:rPr>
                  </w:pPr>
                  <w:r w:rsidRPr="004521BD">
                    <w:rPr>
                      <w:color w:val="FF0000"/>
                      <w:lang w:val="en-GB"/>
                    </w:rPr>
                    <w:t>(4,4), (1,4) (2,4)</w:t>
                  </w:r>
                </w:p>
              </w:tc>
              <w:tc>
                <w:tcPr>
                  <w:tcW w:w="2727" w:type="dxa"/>
                </w:tcPr>
                <w:p w14:paraId="19396F07" w14:textId="77777777" w:rsidR="00F24BC3" w:rsidRDefault="007D7C46"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bl>
          <w:p w14:paraId="3D289DBA" w14:textId="77777777" w:rsidR="00F24BC3" w:rsidRPr="00F24BC3" w:rsidRDefault="00F24BC3" w:rsidP="00C3786E">
            <w:pPr>
              <w:rPr>
                <w:rFonts w:ascii="Times" w:eastAsiaTheme="minorEastAsia" w:hAnsi="Times" w:cs="Times"/>
                <w:b/>
                <w:color w:val="000000" w:themeColor="text1"/>
                <w:sz w:val="18"/>
                <w:szCs w:val="18"/>
                <w:lang w:eastAsia="zh-CN"/>
              </w:rPr>
            </w:pPr>
          </w:p>
        </w:tc>
      </w:tr>
      <w:tr w:rsidR="00A62AE8" w14:paraId="721E760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808CAA" w14:textId="2F57FD36" w:rsidR="00A62AE8" w:rsidRDefault="00A62AE8" w:rsidP="00A62AE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9DAC1"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FFS0 of Proposal 1.A.6 </w:t>
            </w:r>
          </w:p>
          <w:p w14:paraId="726A0BA8"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In our view, it seems introducing two combinatorial indicators violates the description of Scheme-B in the agreement, highlighted in yellow in below. In our understanding, it was already agreed to use one combinatorial indicator for indicating the </w:t>
            </w:r>
            <w:r w:rsidRPr="00FB25C7">
              <w:rPr>
                <w:rFonts w:eastAsiaTheme="minorEastAsia"/>
                <w:iCs/>
                <w:sz w:val="20"/>
                <w:szCs w:val="20"/>
                <w:lang w:val="en-GB" w:eastAsia="zh-CN"/>
              </w:rPr>
              <w:t>ceil(</w:t>
            </w:r>
            <w:r w:rsidRPr="00FB25C7">
              <w:rPr>
                <w:rFonts w:eastAsiaTheme="minorEastAsia"/>
                <w:i/>
                <w:iCs/>
                <w:sz w:val="20"/>
                <w:szCs w:val="20"/>
                <w:lang w:val="en-GB" w:eastAsia="zh-CN"/>
              </w:rPr>
              <w:t>v</w:t>
            </w:r>
            <w:r w:rsidRPr="00FB25C7">
              <w:rPr>
                <w:rFonts w:eastAsiaTheme="minorEastAsia"/>
                <w:iCs/>
                <w:sz w:val="20"/>
                <w:szCs w:val="20"/>
                <w:lang w:val="en-GB" w:eastAsia="zh-CN"/>
              </w:rPr>
              <w:t>/2)</w:t>
            </w:r>
            <w:r>
              <w:rPr>
                <w:rFonts w:eastAsiaTheme="minorEastAsia"/>
                <w:iCs/>
                <w:sz w:val="20"/>
                <w:szCs w:val="20"/>
                <w:lang w:eastAsia="zh-CN"/>
              </w:rPr>
              <w:t xml:space="preserve"> SD basis vectors. Hence, it needs to be deleted.</w:t>
            </w:r>
          </w:p>
          <w:p w14:paraId="694E1B4C" w14:textId="77777777" w:rsidR="00A62AE8" w:rsidRDefault="00A62AE8" w:rsidP="00A62AE8">
            <w:pPr>
              <w:rPr>
                <w:rFonts w:eastAsiaTheme="minorEastAsia"/>
                <w:iCs/>
                <w:sz w:val="20"/>
                <w:szCs w:val="20"/>
                <w:lang w:eastAsia="zh-CN"/>
              </w:rPr>
            </w:pPr>
          </w:p>
          <w:p w14:paraId="747A28C5" w14:textId="77777777" w:rsidR="00A62AE8" w:rsidRDefault="00A62AE8" w:rsidP="00A62AE8">
            <w:pPr>
              <w:rPr>
                <w:rFonts w:eastAsiaTheme="minorEastAsia"/>
                <w:iCs/>
                <w:sz w:val="16"/>
                <w:szCs w:val="20"/>
                <w:lang w:val="en-GB" w:eastAsia="zh-CN"/>
              </w:rPr>
            </w:pPr>
            <w:r w:rsidRPr="00FB25C7">
              <w:rPr>
                <w:rFonts w:eastAsiaTheme="minorEastAsia"/>
                <w:b/>
                <w:iCs/>
                <w:sz w:val="16"/>
                <w:szCs w:val="20"/>
                <w:highlight w:val="green"/>
                <w:lang w:val="en-GB" w:eastAsia="zh-CN"/>
              </w:rPr>
              <w:t>Agreement</w:t>
            </w:r>
          </w:p>
          <w:p w14:paraId="0D7AF891" w14:textId="77777777" w:rsidR="00A62AE8" w:rsidRPr="00F37512" w:rsidRDefault="00A62AE8" w:rsidP="00A62AE8">
            <w:pPr>
              <w:rPr>
                <w:rFonts w:eastAsiaTheme="minorEastAsia"/>
                <w:iCs/>
                <w:sz w:val="16"/>
                <w:szCs w:val="20"/>
                <w:lang w:val="en-GB" w:eastAsia="zh-CN"/>
              </w:rPr>
            </w:pPr>
            <w:r w:rsidRPr="00F37512">
              <w:rPr>
                <w:rFonts w:eastAsiaTheme="minorEastAsia"/>
                <w:iCs/>
                <w:sz w:val="16"/>
                <w:szCs w:val="20"/>
                <w:lang w:val="en-GB" w:eastAsia="zh-CN"/>
              </w:rPr>
              <w:t>For the Rel-19 Type-I SP codebook refinement for 48, 64, and 128 CSI-RS ports with RI=5-8, support the following schemes:</w:t>
            </w:r>
          </w:p>
          <w:p w14:paraId="419E94D6" w14:textId="77777777" w:rsidR="00A62AE8" w:rsidRPr="00F37512" w:rsidRDefault="00A62AE8" w:rsidP="00A62AE8">
            <w:pPr>
              <w:rPr>
                <w:rFonts w:eastAsiaTheme="minorEastAsia"/>
                <w:iCs/>
                <w:sz w:val="16"/>
                <w:szCs w:val="20"/>
                <w:lang w:val="en-GB" w:eastAsia="zh-CN"/>
              </w:rPr>
            </w:pPr>
            <w:r>
              <w:rPr>
                <w:rFonts w:eastAsiaTheme="minorEastAsia"/>
                <w:iCs/>
                <w:sz w:val="16"/>
                <w:szCs w:val="20"/>
                <w:lang w:val="en-GB" w:eastAsia="zh-CN"/>
              </w:rPr>
              <w:t>…</w:t>
            </w:r>
          </w:p>
          <w:p w14:paraId="7BC0BE7D" w14:textId="77777777" w:rsidR="00A62AE8" w:rsidRPr="00FB25C7" w:rsidRDefault="00A62AE8" w:rsidP="00A62AE8">
            <w:pPr>
              <w:numPr>
                <w:ilvl w:val="0"/>
                <w:numId w:val="17"/>
              </w:numPr>
              <w:rPr>
                <w:rFonts w:eastAsiaTheme="minorEastAsia"/>
                <w:iCs/>
                <w:sz w:val="16"/>
                <w:szCs w:val="20"/>
                <w:lang w:val="en-GB" w:eastAsia="zh-CN"/>
              </w:rPr>
            </w:pPr>
            <w:r w:rsidRPr="00FB25C7">
              <w:rPr>
                <w:rFonts w:eastAsiaTheme="minorEastAsia"/>
                <w:iCs/>
                <w:sz w:val="16"/>
                <w:szCs w:val="20"/>
                <w:lang w:val="en-GB" w:eastAsia="zh-CN"/>
              </w:rPr>
              <w:t>Scheme-B (based on Scheme2 described in RAN1#116bis):</w:t>
            </w:r>
          </w:p>
          <w:p w14:paraId="2C58BF11" w14:textId="77777777" w:rsidR="00A62AE8" w:rsidRPr="00FB25C7" w:rsidRDefault="00A62AE8" w:rsidP="00A62AE8">
            <w:pPr>
              <w:numPr>
                <w:ilvl w:val="1"/>
                <w:numId w:val="17"/>
              </w:numPr>
              <w:rPr>
                <w:rFonts w:eastAsiaTheme="minorEastAsia"/>
                <w:iCs/>
                <w:sz w:val="16"/>
                <w:szCs w:val="20"/>
                <w:lang w:val="en-GB" w:eastAsia="zh-CN"/>
              </w:rPr>
            </w:pPr>
            <w:r w:rsidRPr="00FB25C7">
              <w:rPr>
                <w:rFonts w:eastAsiaTheme="minorEastAsia"/>
                <w:iCs/>
                <w:sz w:val="16"/>
                <w:szCs w:val="20"/>
                <w:lang w:val="en-GB" w:eastAsia="zh-CN"/>
              </w:rPr>
              <w:t>W</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 xml:space="preserve"> structure: </w:t>
            </w:r>
          </w:p>
          <w:p w14:paraId="63A6BA2D"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Independent selection of different ceil(</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/2) SD basis vectors for RI =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where each SD basis vector is applied to two respective layers following legacy Rel-15 Type-I for RI=5-8, except that, if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is odd, the last SD basis vector is applied to the orphan layer. </w:t>
            </w:r>
          </w:p>
          <w:p w14:paraId="0E4149BC"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 xml:space="preserve">FFS: mapping between the orphan layer and its selected SD basis vector and, if needed, UE reporting of the selection </w:t>
            </w:r>
          </w:p>
          <w:p w14:paraId="79B66EA9"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FFS: support of 4 selected SD basis vectors for RI=5-6</w:t>
            </w:r>
          </w:p>
          <w:p w14:paraId="66C04087"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The SD basis vectors are freely selected from a group of N</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N</w:t>
            </w:r>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orthogonal SD DFT basis vectors </w:t>
            </w:r>
            <w:r w:rsidRPr="00FB25C7">
              <w:rPr>
                <w:rFonts w:eastAsiaTheme="minorEastAsia"/>
                <w:iCs/>
                <w:sz w:val="16"/>
                <w:szCs w:val="20"/>
                <w:highlight w:val="yellow"/>
                <w:lang w:val="en-GB" w:eastAsia="zh-CN"/>
              </w:rPr>
              <w:t>via combinatorial indication,</w:t>
            </w:r>
            <w:r w:rsidRPr="00FB25C7">
              <w:rPr>
                <w:rFonts w:eastAsiaTheme="minorEastAsia"/>
                <w:iCs/>
                <w:sz w:val="16"/>
                <w:szCs w:val="20"/>
                <w:lang w:val="en-GB" w:eastAsia="zh-CN"/>
              </w:rPr>
              <w:t xml:space="preserve"> as well as a layer-common (q</w:t>
            </w:r>
            <w:proofErr w:type="gramStart"/>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,q</w:t>
            </w:r>
            <w:proofErr w:type="gramEnd"/>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w:t>
            </w:r>
          </w:p>
          <w:p w14:paraId="7878740D" w14:textId="77777777" w:rsidR="00A62AE8" w:rsidRPr="00FB25C7" w:rsidRDefault="00A62AE8" w:rsidP="00A62AE8">
            <w:pPr>
              <w:rPr>
                <w:rFonts w:eastAsiaTheme="minorEastAsia"/>
                <w:iCs/>
                <w:sz w:val="20"/>
                <w:szCs w:val="20"/>
                <w:lang w:val="en-GB" w:eastAsia="zh-CN"/>
              </w:rPr>
            </w:pPr>
          </w:p>
          <w:p w14:paraId="11A13FEF" w14:textId="77777777" w:rsidR="00A62AE8" w:rsidRPr="00CB7C51" w:rsidRDefault="00A62AE8" w:rsidP="00A62AE8">
            <w:pPr>
              <w:rPr>
                <w:b/>
                <w:bCs/>
                <w:color w:val="000000"/>
                <w:sz w:val="20"/>
                <w:szCs w:val="20"/>
                <w:lang w:eastAsia="sv-SE"/>
              </w:rPr>
            </w:pPr>
          </w:p>
        </w:tc>
      </w:tr>
      <w:tr w:rsidR="005D3C92" w14:paraId="0C71B99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F334A5" w14:textId="522B74AC" w:rsidR="005D3C92" w:rsidRDefault="005D3C92" w:rsidP="005D3C92">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w:t>
            </w:r>
            <w:r>
              <w:rPr>
                <w:rFonts w:eastAsiaTheme="minorEastAsia"/>
                <w:color w:val="000000" w:themeColor="text1"/>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27D04F" w14:textId="77777777" w:rsidR="005D3C92" w:rsidRDefault="005D3C92" w:rsidP="005D3C92">
            <w:pPr>
              <w:rPr>
                <w:rFonts w:eastAsiaTheme="minorEastAsia"/>
                <w:b/>
                <w:iCs/>
                <w:sz w:val="20"/>
                <w:szCs w:val="20"/>
                <w:lang w:eastAsia="zh-CN"/>
              </w:rPr>
            </w:pPr>
            <w:r>
              <w:rPr>
                <w:rFonts w:eastAsiaTheme="minorEastAsia" w:hint="eastAsia"/>
                <w:b/>
                <w:iCs/>
                <w:sz w:val="20"/>
                <w:szCs w:val="20"/>
                <w:lang w:eastAsia="zh-CN"/>
              </w:rPr>
              <w:t>P</w:t>
            </w:r>
            <w:r>
              <w:rPr>
                <w:rFonts w:eastAsiaTheme="minorEastAsia"/>
                <w:b/>
                <w:iCs/>
                <w:sz w:val="20"/>
                <w:szCs w:val="20"/>
                <w:lang w:eastAsia="zh-CN"/>
              </w:rPr>
              <w:t>roposal 1.A.6:</w:t>
            </w:r>
          </w:p>
          <w:p w14:paraId="5A6F612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D</w:t>
            </w:r>
            <w:r>
              <w:rPr>
                <w:rFonts w:eastAsiaTheme="minorEastAsia"/>
                <w:iCs/>
                <w:sz w:val="20"/>
                <w:szCs w:val="20"/>
                <w:lang w:eastAsia="zh-CN"/>
              </w:rPr>
              <w:t>o NOT support FFS0, FFS2, and FFS3</w:t>
            </w:r>
          </w:p>
          <w:p w14:paraId="7DEE278B" w14:textId="77777777" w:rsidR="005D3C92" w:rsidRDefault="005D3C92" w:rsidP="005D3C92">
            <w:pPr>
              <w:rPr>
                <w:rFonts w:eastAsiaTheme="minorEastAsia"/>
                <w:iCs/>
                <w:sz w:val="20"/>
                <w:szCs w:val="20"/>
                <w:lang w:eastAsia="zh-CN"/>
              </w:rPr>
            </w:pPr>
            <w:r>
              <w:rPr>
                <w:rFonts w:eastAsiaTheme="minorEastAsia"/>
                <w:iCs/>
                <w:sz w:val="20"/>
                <w:szCs w:val="20"/>
                <w:lang w:eastAsia="zh-CN"/>
              </w:rPr>
              <w:t>For the 1</w:t>
            </w:r>
            <w:r w:rsidRPr="00B61A71">
              <w:rPr>
                <w:rFonts w:eastAsiaTheme="minorEastAsia"/>
                <w:iCs/>
                <w:sz w:val="20"/>
                <w:szCs w:val="20"/>
                <w:vertAlign w:val="superscript"/>
                <w:lang w:eastAsia="zh-CN"/>
              </w:rPr>
              <w:t>st</w:t>
            </w:r>
            <w:r>
              <w:rPr>
                <w:rFonts w:eastAsiaTheme="minorEastAsia"/>
                <w:iCs/>
                <w:sz w:val="20"/>
                <w:szCs w:val="20"/>
                <w:lang w:eastAsia="zh-CN"/>
              </w:rPr>
              <w:t xml:space="preserve"> FFS, people </w:t>
            </w:r>
            <w:proofErr w:type="spellStart"/>
            <w:r>
              <w:rPr>
                <w:rFonts w:eastAsiaTheme="minorEastAsia"/>
                <w:iCs/>
                <w:sz w:val="20"/>
                <w:szCs w:val="20"/>
                <w:lang w:eastAsia="zh-CN"/>
              </w:rPr>
              <w:t>my</w:t>
            </w:r>
            <w:proofErr w:type="spellEnd"/>
            <w:r>
              <w:rPr>
                <w:rFonts w:eastAsiaTheme="minorEastAsia"/>
                <w:iCs/>
                <w:sz w:val="20"/>
                <w:szCs w:val="20"/>
                <w:lang w:eastAsia="zh-CN"/>
              </w:rPr>
              <w:t xml:space="preserve"> have misunderstanding of ‘fixed mapping vs indicated selection of SD basis for the orphan layer’.  Our proposal of ‘indicated selection of SD basis for the orphan layer’ can be divided into two parts:</w:t>
            </w:r>
          </w:p>
          <w:p w14:paraId="347009AA"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lastRenderedPageBreak/>
              <w:t xml:space="preserve">First, the layer pairing scheme or the location of the orphan layer should be fixed. </w:t>
            </w:r>
            <w:r>
              <w:rPr>
                <w:rFonts w:eastAsiaTheme="minorEastAsia"/>
                <w:iCs/>
                <w:sz w:val="20"/>
                <w:szCs w:val="20"/>
                <w:lang w:eastAsia="zh-CN"/>
              </w:rPr>
              <w:t>Simply we can follow the layer paring scheme as follows. For RI = 5, the orphan layer is the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for RI = 7, the orphan layer is the 3</w:t>
            </w:r>
            <w:r w:rsidRPr="00F00044">
              <w:rPr>
                <w:rFonts w:eastAsiaTheme="minorEastAsia"/>
                <w:iCs/>
                <w:sz w:val="20"/>
                <w:szCs w:val="20"/>
                <w:vertAlign w:val="superscript"/>
                <w:lang w:eastAsia="zh-CN"/>
              </w:rPr>
              <w:t>rd</w:t>
            </w:r>
            <w:r>
              <w:rPr>
                <w:rFonts w:eastAsiaTheme="minorEastAsia"/>
                <w:iCs/>
                <w:sz w:val="20"/>
                <w:szCs w:val="20"/>
                <w:lang w:eastAsia="zh-CN"/>
              </w:rPr>
              <w:t xml:space="preserve"> layer.</w:t>
            </w:r>
          </w:p>
          <w:p w14:paraId="492F968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5:</w:t>
            </w:r>
            <w:r>
              <w:rPr>
                <w:noProof/>
              </w:rPr>
              <w:drawing>
                <wp:inline distT="0" distB="0" distL="0" distR="0" wp14:anchorId="384B4545" wp14:editId="3AAD3ADD">
                  <wp:extent cx="2292927" cy="46556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49618" cy="497385"/>
                          </a:xfrm>
                          <a:prstGeom prst="rect">
                            <a:avLst/>
                          </a:prstGeom>
                        </pic:spPr>
                      </pic:pic>
                    </a:graphicData>
                  </a:graphic>
                </wp:inline>
              </w:drawing>
            </w:r>
          </w:p>
          <w:p w14:paraId="41AD7AE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6:</w:t>
            </w:r>
            <w:r>
              <w:rPr>
                <w:noProof/>
              </w:rPr>
              <w:drawing>
                <wp:inline distT="0" distB="0" distL="0" distR="0" wp14:anchorId="22B7FF1D" wp14:editId="07C2B250">
                  <wp:extent cx="2687782" cy="436131"/>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58535" cy="463838"/>
                          </a:xfrm>
                          <a:prstGeom prst="rect">
                            <a:avLst/>
                          </a:prstGeom>
                        </pic:spPr>
                      </pic:pic>
                    </a:graphicData>
                  </a:graphic>
                </wp:inline>
              </w:drawing>
            </w:r>
          </w:p>
          <w:p w14:paraId="374FBD1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7:</w:t>
            </w:r>
            <w:r>
              <w:rPr>
                <w:noProof/>
              </w:rPr>
              <w:drawing>
                <wp:inline distT="0" distB="0" distL="0" distR="0" wp14:anchorId="533F5212" wp14:editId="3F3C606B">
                  <wp:extent cx="3229702" cy="47971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97769" cy="489824"/>
                          </a:xfrm>
                          <a:prstGeom prst="rect">
                            <a:avLst/>
                          </a:prstGeom>
                        </pic:spPr>
                      </pic:pic>
                    </a:graphicData>
                  </a:graphic>
                </wp:inline>
              </w:drawing>
            </w:r>
          </w:p>
          <w:p w14:paraId="0914F8EA"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8:</w:t>
            </w:r>
            <w:r>
              <w:rPr>
                <w:noProof/>
              </w:rPr>
              <w:drawing>
                <wp:inline distT="0" distB="0" distL="0" distR="0" wp14:anchorId="0A4BC796" wp14:editId="18346963">
                  <wp:extent cx="3687782" cy="462972"/>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15930" cy="516723"/>
                          </a:xfrm>
                          <a:prstGeom prst="rect">
                            <a:avLst/>
                          </a:prstGeom>
                        </pic:spPr>
                      </pic:pic>
                    </a:graphicData>
                  </a:graphic>
                </wp:inline>
              </w:drawing>
            </w:r>
          </w:p>
          <w:p w14:paraId="049DE448"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t>Second, we need to select one out of 3 or 4 SD bases, and the selected SD basis is applied for the orphan layer (the 5</w:t>
            </w:r>
            <w:r w:rsidRPr="00F00044">
              <w:rPr>
                <w:rFonts w:eastAsiaTheme="minorEastAsia"/>
                <w:b/>
                <w:iCs/>
                <w:sz w:val="20"/>
                <w:szCs w:val="20"/>
                <w:vertAlign w:val="superscript"/>
                <w:lang w:eastAsia="zh-CN"/>
              </w:rPr>
              <w:t>th</w:t>
            </w:r>
            <w:r w:rsidRPr="00F00044">
              <w:rPr>
                <w:rFonts w:eastAsiaTheme="minorEastAsia"/>
                <w:b/>
                <w:iCs/>
                <w:sz w:val="20"/>
                <w:szCs w:val="20"/>
                <w:lang w:eastAsia="zh-CN"/>
              </w:rPr>
              <w:t xml:space="preserve"> layer for RI =5, or the 3</w:t>
            </w:r>
            <w:r w:rsidRPr="00F00044">
              <w:rPr>
                <w:rFonts w:eastAsiaTheme="minorEastAsia"/>
                <w:b/>
                <w:iCs/>
                <w:sz w:val="20"/>
                <w:szCs w:val="20"/>
                <w:vertAlign w:val="superscript"/>
                <w:lang w:eastAsia="zh-CN"/>
              </w:rPr>
              <w:t>rd</w:t>
            </w:r>
            <w:r w:rsidRPr="00F00044">
              <w:rPr>
                <w:rFonts w:eastAsiaTheme="minorEastAsia"/>
                <w:b/>
                <w:iCs/>
                <w:sz w:val="20"/>
                <w:szCs w:val="20"/>
                <w:lang w:eastAsia="zh-CN"/>
              </w:rPr>
              <w:t xml:space="preserve"> layer for RI = 7).</w:t>
            </w:r>
            <w:r>
              <w:rPr>
                <w:rFonts w:eastAsiaTheme="minorEastAsia"/>
                <w:iCs/>
                <w:sz w:val="20"/>
                <w:szCs w:val="20"/>
                <w:lang w:eastAsia="zh-CN"/>
              </w:rPr>
              <w:t xml:space="preserve"> The indication only needs </w:t>
            </w:r>
            <w:r w:rsidRPr="00F00044">
              <w:rPr>
                <w:rFonts w:eastAsiaTheme="minorEastAsia"/>
                <w:b/>
                <w:iCs/>
                <w:sz w:val="20"/>
                <w:szCs w:val="20"/>
                <w:lang w:eastAsia="zh-CN"/>
              </w:rPr>
              <w:t>2 bits</w:t>
            </w:r>
            <w:r>
              <w:rPr>
                <w:rFonts w:eastAsiaTheme="minorEastAsia"/>
                <w:iCs/>
                <w:sz w:val="20"/>
                <w:szCs w:val="20"/>
                <w:lang w:eastAsia="zh-CN"/>
              </w:rPr>
              <w:t xml:space="preserve"> to select one out of 3 or 4 SD bases, and the indication is not needed for RI = 6 or 8. For the other SD bases except the </w:t>
            </w:r>
            <w:r>
              <w:rPr>
                <w:rFonts w:eastAsiaTheme="minorEastAsia" w:hint="eastAsia"/>
                <w:iCs/>
                <w:sz w:val="20"/>
                <w:szCs w:val="20"/>
                <w:lang w:eastAsia="zh-CN"/>
              </w:rPr>
              <w:t>one</w:t>
            </w:r>
            <w:r>
              <w:rPr>
                <w:rFonts w:eastAsiaTheme="minorEastAsia"/>
                <w:iCs/>
                <w:sz w:val="20"/>
                <w:szCs w:val="20"/>
                <w:lang w:eastAsia="zh-CN"/>
              </w:rPr>
              <w:t xml:space="preserve"> selected to use for the orphan layer, they can be mapped to layer pairs based on ascending SD basis index (e.g., l*N2*O2 + m). For example, when RI = 5, three SD bases with index {15, 20, 21} are indicated by the combinatorial number, UE can indicate that the SD basis with index 20 is applied to the orphan layer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then the SD bases with indices {15, 21} would be mapped to the first two layers (1</w:t>
            </w:r>
            <w:r w:rsidRPr="00DF099A">
              <w:rPr>
                <w:rFonts w:eastAsiaTheme="minorEastAsia"/>
                <w:iCs/>
                <w:sz w:val="20"/>
                <w:szCs w:val="20"/>
                <w:vertAlign w:val="superscript"/>
                <w:lang w:eastAsia="zh-CN"/>
              </w:rPr>
              <w:t>st</w:t>
            </w:r>
            <w:r>
              <w:rPr>
                <w:rFonts w:eastAsiaTheme="minorEastAsia"/>
                <w:iCs/>
                <w:sz w:val="20"/>
                <w:szCs w:val="20"/>
                <w:lang w:eastAsia="zh-CN"/>
              </w:rPr>
              <w:t xml:space="preserve"> and 2</w:t>
            </w:r>
            <w:r w:rsidRPr="00DF099A">
              <w:rPr>
                <w:rFonts w:eastAsiaTheme="minorEastAsia"/>
                <w:iCs/>
                <w:sz w:val="20"/>
                <w:szCs w:val="20"/>
                <w:vertAlign w:val="superscript"/>
                <w:lang w:eastAsia="zh-CN"/>
              </w:rPr>
              <w:t>nd</w:t>
            </w:r>
            <w:r>
              <w:rPr>
                <w:rFonts w:eastAsiaTheme="minorEastAsia"/>
                <w:iCs/>
                <w:sz w:val="20"/>
                <w:szCs w:val="20"/>
                <w:lang w:eastAsia="zh-CN"/>
              </w:rPr>
              <w:t xml:space="preserve"> layers) and the second two layers (3</w:t>
            </w:r>
            <w:r w:rsidRPr="00DF099A">
              <w:rPr>
                <w:rFonts w:eastAsiaTheme="minorEastAsia"/>
                <w:iCs/>
                <w:sz w:val="20"/>
                <w:szCs w:val="20"/>
                <w:vertAlign w:val="superscript"/>
                <w:lang w:eastAsia="zh-CN"/>
              </w:rPr>
              <w:t>rd</w:t>
            </w:r>
            <w:r>
              <w:rPr>
                <w:rFonts w:eastAsiaTheme="minorEastAsia"/>
                <w:iCs/>
                <w:sz w:val="20"/>
                <w:szCs w:val="20"/>
                <w:lang w:eastAsia="zh-CN"/>
              </w:rPr>
              <w:t xml:space="preserve"> and 4</w:t>
            </w:r>
            <w:r w:rsidRPr="00DF099A">
              <w:rPr>
                <w:rFonts w:eastAsiaTheme="minorEastAsia"/>
                <w:iCs/>
                <w:sz w:val="20"/>
                <w:szCs w:val="20"/>
                <w:vertAlign w:val="superscript"/>
                <w:lang w:eastAsia="zh-CN"/>
              </w:rPr>
              <w:t>th</w:t>
            </w:r>
            <w:r>
              <w:rPr>
                <w:rFonts w:eastAsiaTheme="minorEastAsia"/>
                <w:iCs/>
                <w:sz w:val="20"/>
                <w:szCs w:val="20"/>
                <w:lang w:eastAsia="zh-CN"/>
              </w:rPr>
              <w:t xml:space="preserve"> layers), respectively.</w:t>
            </w:r>
          </w:p>
          <w:p w14:paraId="5E375982" w14:textId="77777777" w:rsidR="005D3C92" w:rsidRDefault="005D3C92" w:rsidP="005D3C92">
            <w:pPr>
              <w:rPr>
                <w:rFonts w:eastAsiaTheme="minorEastAsia"/>
                <w:iCs/>
                <w:sz w:val="20"/>
                <w:szCs w:val="20"/>
                <w:lang w:eastAsia="zh-CN"/>
              </w:rPr>
            </w:pPr>
          </w:p>
        </w:tc>
      </w:tr>
      <w:tr w:rsidR="00656680" w14:paraId="666DB8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596A50" w14:textId="30414157" w:rsidR="00656680" w:rsidRDefault="00656680" w:rsidP="00656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473DB" w14:textId="77777777" w:rsidR="00656680" w:rsidRDefault="00656680" w:rsidP="00656680">
            <w:pPr>
              <w:rPr>
                <w:rFonts w:eastAsiaTheme="minorEastAsia"/>
                <w:b/>
                <w:iCs/>
                <w:sz w:val="20"/>
                <w:szCs w:val="20"/>
                <w:lang w:eastAsia="zh-CN"/>
              </w:rPr>
            </w:pPr>
            <w:r>
              <w:rPr>
                <w:rFonts w:eastAsiaTheme="minorEastAsia"/>
                <w:b/>
                <w:iCs/>
                <w:sz w:val="20"/>
                <w:szCs w:val="20"/>
                <w:lang w:eastAsia="zh-CN"/>
              </w:rPr>
              <w:t>Question 1.A.6</w:t>
            </w:r>
          </w:p>
          <w:p w14:paraId="588D7CD0" w14:textId="77777777" w:rsidR="00656680" w:rsidRDefault="00656680" w:rsidP="00656680">
            <w:pPr>
              <w:rPr>
                <w:rFonts w:eastAsiaTheme="minorEastAsia"/>
                <w:bCs/>
                <w:iCs/>
                <w:sz w:val="20"/>
                <w:szCs w:val="20"/>
                <w:lang w:eastAsia="zh-CN"/>
              </w:rPr>
            </w:pPr>
            <w:r w:rsidRPr="003333D1">
              <w:rPr>
                <w:rFonts w:eastAsiaTheme="minorEastAsia"/>
                <w:bCs/>
                <w:iCs/>
                <w:sz w:val="20"/>
                <w:szCs w:val="20"/>
                <w:lang w:eastAsia="zh-CN"/>
              </w:rPr>
              <w:t>@Qualcomm. The issue regarding FFS0 is</w:t>
            </w:r>
            <w:r>
              <w:rPr>
                <w:rFonts w:eastAsiaTheme="minorEastAsia"/>
                <w:bCs/>
                <w:iCs/>
                <w:sz w:val="20"/>
                <w:szCs w:val="20"/>
                <w:lang w:eastAsia="zh-CN"/>
              </w:rPr>
              <w:t xml:space="preserve"> that with a single combinatorial indication (beams are reported in order of increasing index) a UE cannot optimize the two CQIs by choosing which beams are mapped to which layers, so it can happen, for example, that the strongest and weakest beams are mapped to the same codeword causing large layer imbalance in the same codeword</w:t>
            </w:r>
          </w:p>
          <w:p w14:paraId="46FA12C0" w14:textId="77777777" w:rsidR="00656680" w:rsidRDefault="00656680" w:rsidP="00656680">
            <w:pPr>
              <w:rPr>
                <w:rFonts w:eastAsiaTheme="minorEastAsia"/>
                <w:bCs/>
                <w:iCs/>
                <w:sz w:val="20"/>
                <w:szCs w:val="20"/>
                <w:lang w:eastAsia="zh-CN"/>
              </w:rPr>
            </w:pPr>
          </w:p>
          <w:p w14:paraId="02AE2BC4"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For FFS0 we would also be fine with SD bases indication by layer pairs, although it’s a single beam indication per layer pair rather than a combinatorial indication</w:t>
            </w:r>
          </w:p>
          <w:p w14:paraId="6ED1B3C6" w14:textId="77777777" w:rsidR="00656680" w:rsidRDefault="00656680" w:rsidP="00656680">
            <w:pPr>
              <w:rPr>
                <w:rFonts w:eastAsiaTheme="minorEastAsia"/>
                <w:bCs/>
                <w:iCs/>
                <w:sz w:val="20"/>
                <w:szCs w:val="20"/>
                <w:lang w:eastAsia="zh-CN"/>
              </w:rPr>
            </w:pPr>
          </w:p>
          <w:p w14:paraId="7DEAAE43" w14:textId="77777777" w:rsidR="00656680" w:rsidRDefault="00656680" w:rsidP="0065668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 xml:space="preserve">Combinatorial indication (agreed) of SD bases per codeword </w:t>
            </w:r>
            <w:r w:rsidRPr="00AA286E">
              <w:rPr>
                <w:rFonts w:eastAsia="Batang"/>
                <w:bCs/>
                <w:color w:val="FF0000"/>
                <w:sz w:val="18"/>
                <w:szCs w:val="18"/>
                <w:lang w:val="en-GB"/>
              </w:rPr>
              <w:t xml:space="preserve">or SD basis indication per layer pair </w:t>
            </w:r>
            <w:r>
              <w:rPr>
                <w:rFonts w:eastAsia="Batang"/>
                <w:bCs/>
                <w:sz w:val="18"/>
                <w:szCs w:val="18"/>
                <w:lang w:val="en-GB"/>
              </w:rPr>
              <w:t>vs Combinatorial indication of SD bases across 2 CWs</w:t>
            </w:r>
          </w:p>
          <w:p w14:paraId="2F2C3082" w14:textId="77777777" w:rsidR="00656680" w:rsidRDefault="00656680" w:rsidP="00656680">
            <w:pPr>
              <w:pStyle w:val="afd"/>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 xml:space="preserve">Per CW </w:t>
            </w:r>
            <w:r w:rsidRPr="00AA286E">
              <w:rPr>
                <w:rFonts w:eastAsia="Batang"/>
                <w:b/>
                <w:iCs/>
                <w:color w:val="FF0000"/>
                <w:sz w:val="18"/>
                <w:szCs w:val="20"/>
                <w:lang w:val="en-GB"/>
              </w:rPr>
              <w:t>or layer pair</w:t>
            </w:r>
          </w:p>
          <w:p w14:paraId="4D4DC1EB" w14:textId="77777777" w:rsidR="00656680" w:rsidRDefault="00656680" w:rsidP="00656680">
            <w:pPr>
              <w:widowControl w:val="0"/>
              <w:snapToGrid w:val="0"/>
              <w:rPr>
                <w:rFonts w:eastAsia="Batang"/>
                <w:iCs/>
                <w:sz w:val="18"/>
                <w:szCs w:val="20"/>
                <w:lang w:val="en-GB"/>
              </w:rPr>
            </w:pPr>
          </w:p>
          <w:p w14:paraId="3B153448" w14:textId="77777777" w:rsidR="00656680" w:rsidRDefault="00656680" w:rsidP="0065668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378374D1" w14:textId="77777777" w:rsidR="00656680" w:rsidRPr="00AA286E" w:rsidRDefault="00656680" w:rsidP="00656680">
            <w:pPr>
              <w:pStyle w:val="afd"/>
              <w:widowControl w:val="0"/>
              <w:numPr>
                <w:ilvl w:val="0"/>
                <w:numId w:val="44"/>
              </w:numPr>
              <w:snapToGrid w:val="0"/>
              <w:rPr>
                <w:rFonts w:eastAsia="Batang"/>
                <w:iCs/>
                <w:sz w:val="18"/>
                <w:szCs w:val="20"/>
                <w:lang w:val="en-GB"/>
              </w:rPr>
            </w:pPr>
            <w:r>
              <w:rPr>
                <w:rFonts w:eastAsia="Batang"/>
                <w:iCs/>
                <w:sz w:val="18"/>
                <w:szCs w:val="20"/>
                <w:lang w:val="en-GB"/>
              </w:rPr>
              <w:t>Indication per layer pair would solve this problem too</w:t>
            </w:r>
          </w:p>
          <w:p w14:paraId="4925346A" w14:textId="77777777" w:rsidR="00656680" w:rsidRDefault="00656680" w:rsidP="0065668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358B314"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6CDAE7AC" w14:textId="77777777" w:rsidR="00656680" w:rsidRDefault="00656680" w:rsidP="00656680">
            <w:pPr>
              <w:widowControl w:val="0"/>
              <w:snapToGrid w:val="0"/>
              <w:ind w:left="720"/>
              <w:contextualSpacing/>
              <w:rPr>
                <w:rFonts w:eastAsia="Batang"/>
                <w:iCs/>
                <w:sz w:val="18"/>
                <w:szCs w:val="20"/>
                <w:lang w:val="en-GB"/>
              </w:rPr>
            </w:pPr>
          </w:p>
          <w:p w14:paraId="24F6906C" w14:textId="77777777" w:rsidR="00656680" w:rsidRDefault="00656680" w:rsidP="0065668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220F381B"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3CE8387A" w14:textId="77777777" w:rsidR="00656680" w:rsidRDefault="00656680" w:rsidP="00656680">
            <w:pPr>
              <w:rPr>
                <w:rFonts w:eastAsiaTheme="minorEastAsia"/>
                <w:bCs/>
                <w:iCs/>
                <w:sz w:val="20"/>
                <w:szCs w:val="20"/>
                <w:lang w:eastAsia="zh-CN"/>
              </w:rPr>
            </w:pPr>
          </w:p>
          <w:p w14:paraId="33CB83E7" w14:textId="77777777" w:rsidR="00656680" w:rsidRPr="002A70CE" w:rsidRDefault="00656680" w:rsidP="00656680">
            <w:pPr>
              <w:rPr>
                <w:rFonts w:eastAsiaTheme="minorEastAsia"/>
                <w:b/>
                <w:iCs/>
                <w:sz w:val="20"/>
                <w:szCs w:val="20"/>
                <w:lang w:eastAsia="zh-CN"/>
              </w:rPr>
            </w:pPr>
            <w:r w:rsidRPr="002A70CE">
              <w:rPr>
                <w:rFonts w:eastAsiaTheme="minorEastAsia"/>
                <w:b/>
                <w:iCs/>
                <w:sz w:val="20"/>
                <w:szCs w:val="20"/>
                <w:lang w:eastAsia="zh-CN"/>
              </w:rPr>
              <w:t>Proposal 1.F.4</w:t>
            </w:r>
          </w:p>
          <w:p w14:paraId="218FF7C2"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Support</w:t>
            </w:r>
          </w:p>
          <w:p w14:paraId="68502A25" w14:textId="77777777" w:rsidR="00656680" w:rsidRDefault="00656680" w:rsidP="00656680">
            <w:pPr>
              <w:rPr>
                <w:rFonts w:eastAsiaTheme="minorEastAsia"/>
                <w:b/>
                <w:iCs/>
                <w:sz w:val="20"/>
                <w:szCs w:val="20"/>
                <w:lang w:eastAsia="zh-CN"/>
              </w:rPr>
            </w:pPr>
          </w:p>
        </w:tc>
      </w:tr>
      <w:tr w:rsidR="007E2680" w14:paraId="44D77A9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83ED85" w14:textId="7E524A21" w:rsidR="007E2680" w:rsidRDefault="007E2680" w:rsidP="007E268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F2C86E" w14:textId="77777777" w:rsidR="007E2680" w:rsidRDefault="007E2680" w:rsidP="007E2680">
            <w:pPr>
              <w:rPr>
                <w:rFonts w:eastAsiaTheme="minorEastAsia"/>
                <w:iCs/>
                <w:sz w:val="20"/>
                <w:szCs w:val="20"/>
                <w:lang w:eastAsia="zh-CN"/>
              </w:rPr>
            </w:pPr>
            <w:r>
              <w:rPr>
                <w:rFonts w:eastAsiaTheme="minorEastAsia" w:hint="eastAsia"/>
                <w:iCs/>
                <w:sz w:val="20"/>
                <w:szCs w:val="20"/>
                <w:lang w:eastAsia="zh-CN"/>
              </w:rPr>
              <w:t>For</w:t>
            </w:r>
            <w:r>
              <w:rPr>
                <w:rFonts w:eastAsiaTheme="minorEastAsia"/>
                <w:iCs/>
                <w:sz w:val="20"/>
                <w:szCs w:val="20"/>
                <w:lang w:eastAsia="zh-CN"/>
              </w:rPr>
              <w:t xml:space="preserve"> proposal 1.A.2, we are fine with the newly-added red part. </w:t>
            </w:r>
          </w:p>
          <w:p w14:paraId="7B3BEBF1" w14:textId="77777777" w:rsidR="007E2680" w:rsidRDefault="007E2680" w:rsidP="007E2680">
            <w:pPr>
              <w:rPr>
                <w:rFonts w:eastAsiaTheme="minorEastAsia"/>
                <w:b/>
                <w:iCs/>
                <w:sz w:val="20"/>
                <w:szCs w:val="20"/>
                <w:lang w:eastAsia="zh-CN"/>
              </w:rPr>
            </w:pPr>
          </w:p>
        </w:tc>
      </w:tr>
      <w:tr w:rsidR="00333974" w14:paraId="4092AA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33094E" w14:textId="48E336CA" w:rsidR="00333974" w:rsidRDefault="00333974" w:rsidP="007E2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w:t>
            </w:r>
            <w:r w:rsidR="004F7CC3">
              <w:rPr>
                <w:rFonts w:eastAsiaTheme="minorEastAsia"/>
                <w:color w:val="000000" w:themeColor="text1"/>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F8CB0F" w14:textId="2525DA1F" w:rsidR="00333974" w:rsidRPr="00333974" w:rsidRDefault="00333974" w:rsidP="007E2680">
            <w:pPr>
              <w:rPr>
                <w:rFonts w:eastAsiaTheme="minorEastAsia"/>
                <w:b/>
                <w:iCs/>
                <w:sz w:val="20"/>
                <w:szCs w:val="20"/>
                <w:lang w:eastAsia="zh-CN"/>
              </w:rPr>
            </w:pPr>
            <w:r w:rsidRPr="00333974">
              <w:rPr>
                <w:rFonts w:eastAsiaTheme="minorEastAsia"/>
                <w:b/>
                <w:iCs/>
                <w:color w:val="3333FF"/>
                <w:sz w:val="20"/>
                <w:szCs w:val="20"/>
                <w:lang w:eastAsia="zh-CN"/>
              </w:rPr>
              <w:t>No revision</w:t>
            </w:r>
          </w:p>
        </w:tc>
      </w:tr>
      <w:tr w:rsidR="00DE4F6C" w14:paraId="122AF45E" w14:textId="77777777" w:rsidTr="00DE4F6C">
        <w:tc>
          <w:tcPr>
            <w:tcW w:w="1057" w:type="dxa"/>
            <w:tcBorders>
              <w:top w:val="single" w:sz="4" w:space="0" w:color="000000"/>
              <w:left w:val="single" w:sz="4" w:space="0" w:color="000000"/>
              <w:bottom w:val="single" w:sz="4" w:space="0" w:color="000000"/>
              <w:right w:val="single" w:sz="4" w:space="0" w:color="000000"/>
            </w:tcBorders>
            <w:hideMark/>
          </w:tcPr>
          <w:p w14:paraId="60510CCA" w14:textId="77777777" w:rsidR="00DE4F6C" w:rsidRDefault="00DE4F6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2064893C" w14:textId="77777777" w:rsidR="00DE4F6C" w:rsidRDefault="00DE4F6C">
            <w:pPr>
              <w:jc w:val="both"/>
              <w:rPr>
                <w:rFonts w:eastAsia="Batang"/>
                <w:b/>
                <w:sz w:val="20"/>
                <w:szCs w:val="20"/>
                <w:u w:val="single"/>
                <w:lang w:val="en-GB"/>
              </w:rPr>
            </w:pPr>
            <w:r>
              <w:rPr>
                <w:rFonts w:eastAsia="Batang"/>
                <w:b/>
                <w:sz w:val="20"/>
                <w:szCs w:val="20"/>
                <w:u w:val="single"/>
                <w:lang w:val="en-GB"/>
              </w:rPr>
              <w:t>Proposal 1.A.1</w:t>
            </w:r>
          </w:p>
          <w:p w14:paraId="4BF19332" w14:textId="77777777" w:rsidR="00DE4F6C" w:rsidRDefault="00DE4F6C">
            <w:pPr>
              <w:jc w:val="both"/>
              <w:rPr>
                <w:rFonts w:eastAsia="Batang"/>
                <w:bCs/>
                <w:sz w:val="20"/>
                <w:szCs w:val="20"/>
                <w:lang w:val="en-GB"/>
              </w:rPr>
            </w:pPr>
            <w:r>
              <w:rPr>
                <w:rFonts w:eastAsia="Batang"/>
                <w:bCs/>
                <w:sz w:val="20"/>
                <w:szCs w:val="20"/>
                <w:lang w:val="en-GB"/>
              </w:rPr>
              <w:t>We are fine with the proposal however we believe this so we can be in list of supporters. If other companies want to debate it, then it should be in the UE feature discussion, at least this is our view</w:t>
            </w:r>
          </w:p>
          <w:p w14:paraId="0DA8BB2F" w14:textId="77777777" w:rsidR="00DE4F6C" w:rsidRDefault="00DE4F6C">
            <w:pPr>
              <w:jc w:val="both"/>
              <w:rPr>
                <w:rFonts w:eastAsia="Batang"/>
                <w:bCs/>
                <w:sz w:val="18"/>
                <w:szCs w:val="18"/>
              </w:rPr>
            </w:pPr>
          </w:p>
          <w:p w14:paraId="1D21C1A2" w14:textId="77777777" w:rsidR="00DE4F6C" w:rsidRDefault="00DE4F6C">
            <w:pPr>
              <w:jc w:val="both"/>
              <w:rPr>
                <w:rFonts w:eastAsia="Batang"/>
                <w:b/>
                <w:sz w:val="18"/>
                <w:szCs w:val="18"/>
                <w:u w:val="single"/>
                <w:lang w:val="en-GB"/>
              </w:rPr>
            </w:pPr>
            <w:r>
              <w:rPr>
                <w:rFonts w:eastAsia="Batang"/>
                <w:b/>
                <w:sz w:val="20"/>
                <w:szCs w:val="20"/>
                <w:u w:val="single"/>
                <w:lang w:val="en-GB"/>
              </w:rPr>
              <w:lastRenderedPageBreak/>
              <w:t>Question 1.A.6</w:t>
            </w:r>
          </w:p>
          <w:p w14:paraId="330E293C" w14:textId="77777777" w:rsidR="00DE4F6C" w:rsidRDefault="00DE4F6C">
            <w:pPr>
              <w:jc w:val="both"/>
              <w:rPr>
                <w:rFonts w:eastAsia="Batang"/>
                <w:bCs/>
                <w:sz w:val="18"/>
                <w:szCs w:val="18"/>
                <w:lang w:val="en-GB"/>
              </w:rPr>
            </w:pPr>
            <w:r>
              <w:rPr>
                <w:rFonts w:eastAsia="Batang"/>
                <w:bCs/>
                <w:sz w:val="18"/>
                <w:szCs w:val="18"/>
                <w:lang w:val="en-GB"/>
              </w:rPr>
              <w:t>FFS1: support fixed mapping</w:t>
            </w:r>
          </w:p>
          <w:p w14:paraId="4150C447" w14:textId="77777777" w:rsidR="00DE4F6C" w:rsidRDefault="00DE4F6C">
            <w:pPr>
              <w:jc w:val="both"/>
              <w:rPr>
                <w:rFonts w:eastAsia="Batang"/>
                <w:bCs/>
                <w:sz w:val="18"/>
                <w:szCs w:val="18"/>
                <w:lang w:val="en-GB"/>
              </w:rPr>
            </w:pPr>
            <w:r>
              <w:rPr>
                <w:rFonts w:eastAsia="Batang"/>
                <w:bCs/>
                <w:sz w:val="18"/>
                <w:szCs w:val="18"/>
                <w:lang w:val="en-GB"/>
              </w:rPr>
              <w:t>FFS2 and FFS3: do not support</w:t>
            </w:r>
          </w:p>
          <w:p w14:paraId="5286BDB2" w14:textId="77777777" w:rsidR="00DE4F6C" w:rsidRDefault="00DE4F6C">
            <w:pPr>
              <w:jc w:val="both"/>
              <w:rPr>
                <w:rFonts w:eastAsia="Batang"/>
                <w:bCs/>
                <w:sz w:val="18"/>
                <w:szCs w:val="18"/>
                <w:lang w:val="en-GB"/>
              </w:rPr>
            </w:pPr>
          </w:p>
          <w:p w14:paraId="162830B4" w14:textId="77777777" w:rsidR="00DE4F6C" w:rsidRDefault="00DE4F6C">
            <w:pPr>
              <w:jc w:val="both"/>
              <w:rPr>
                <w:rFonts w:eastAsia="Batang"/>
                <w:b/>
                <w:sz w:val="18"/>
                <w:szCs w:val="18"/>
                <w:u w:val="single"/>
                <w:lang w:val="en-GB"/>
              </w:rPr>
            </w:pPr>
            <w:r>
              <w:rPr>
                <w:rFonts w:eastAsia="Batang"/>
                <w:b/>
                <w:sz w:val="20"/>
                <w:szCs w:val="20"/>
                <w:u w:val="single"/>
                <w:lang w:val="en-GB"/>
              </w:rPr>
              <w:t>Proposal 1.E.1</w:t>
            </w:r>
          </w:p>
          <w:p w14:paraId="1EE13778" w14:textId="77777777" w:rsidR="00DE4F6C" w:rsidRDefault="00DE4F6C">
            <w:pPr>
              <w:jc w:val="both"/>
              <w:rPr>
                <w:rFonts w:eastAsia="Batang"/>
                <w:bCs/>
                <w:sz w:val="18"/>
                <w:szCs w:val="18"/>
                <w:lang w:val="en-GB"/>
              </w:rPr>
            </w:pPr>
            <w:r>
              <w:rPr>
                <w:rFonts w:eastAsia="Batang"/>
                <w:bCs/>
                <w:sz w:val="18"/>
                <w:szCs w:val="18"/>
                <w:lang w:val="en-GB"/>
              </w:rPr>
              <w:t>Do not support Type-I MP CB</w:t>
            </w:r>
          </w:p>
          <w:p w14:paraId="4119B469" w14:textId="77777777" w:rsidR="00DE4F6C" w:rsidRDefault="00DE4F6C">
            <w:pPr>
              <w:jc w:val="both"/>
              <w:rPr>
                <w:rFonts w:eastAsiaTheme="minorEastAsia"/>
                <w:iCs/>
                <w:sz w:val="20"/>
                <w:szCs w:val="20"/>
                <w:lang w:eastAsia="zh-CN"/>
              </w:rPr>
            </w:pPr>
          </w:p>
        </w:tc>
      </w:tr>
      <w:tr w:rsidR="00DE4F6C" w14:paraId="02B0E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B7F05" w14:textId="777E8D42" w:rsidR="00DE4F6C" w:rsidRDefault="0096751F" w:rsidP="007E2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5D207" w14:textId="77777777" w:rsidR="0096751F" w:rsidRPr="0055476D" w:rsidRDefault="0096751F" w:rsidP="0096751F">
            <w:pPr>
              <w:rPr>
                <w:rFonts w:eastAsiaTheme="minorEastAsia"/>
                <w:b/>
                <w:bCs/>
                <w:iCs/>
                <w:sz w:val="20"/>
                <w:szCs w:val="20"/>
                <w:lang w:eastAsia="zh-CN"/>
              </w:rPr>
            </w:pPr>
            <w:r w:rsidRPr="0055476D">
              <w:rPr>
                <w:rFonts w:eastAsiaTheme="minorEastAsia"/>
                <w:b/>
                <w:bCs/>
                <w:iCs/>
                <w:sz w:val="20"/>
                <w:szCs w:val="20"/>
                <w:lang w:eastAsia="zh-CN"/>
              </w:rPr>
              <w:t>Question 1.A.6</w:t>
            </w:r>
          </w:p>
          <w:p w14:paraId="7DC4D1C8" w14:textId="7A2730E7" w:rsidR="00DE4F6C" w:rsidRPr="00333974" w:rsidRDefault="0096751F" w:rsidP="0096751F">
            <w:pPr>
              <w:rPr>
                <w:rFonts w:eastAsiaTheme="minorEastAsia"/>
                <w:b/>
                <w:iCs/>
                <w:color w:val="3333FF"/>
                <w:sz w:val="20"/>
                <w:szCs w:val="20"/>
                <w:lang w:eastAsia="zh-CN"/>
              </w:rPr>
            </w:pPr>
            <w:r>
              <w:rPr>
                <w:rFonts w:eastAsiaTheme="minorEastAsia"/>
                <w:iCs/>
                <w:sz w:val="20"/>
                <w:szCs w:val="20"/>
                <w:lang w:eastAsia="zh-CN"/>
              </w:rPr>
              <w:t>FFS0: For combinatorial indication per CW, is it correct understanding that UE needs to perform two combinatorial selection computations (e.g. each with ceil(v/4) beams for RI = 7-8 or 1 beam and 2 beams for RI = 5-6</w:t>
            </w:r>
            <w:proofErr w:type="gramStart"/>
            <w:r>
              <w:rPr>
                <w:rFonts w:eastAsiaTheme="minorEastAsia"/>
                <w:iCs/>
                <w:sz w:val="20"/>
                <w:szCs w:val="20"/>
                <w:lang w:eastAsia="zh-CN"/>
              </w:rPr>
              <w:t>) ?</w:t>
            </w:r>
            <w:proofErr w:type="gramEnd"/>
          </w:p>
        </w:tc>
      </w:tr>
    </w:tbl>
    <w:p w14:paraId="431D514F" w14:textId="77777777" w:rsidR="00BF242C" w:rsidRDefault="00BF242C">
      <w:pPr>
        <w:rPr>
          <w:lang w:val="en-GB"/>
        </w:rPr>
      </w:pPr>
    </w:p>
    <w:p w14:paraId="56C5100D" w14:textId="77777777" w:rsidR="00BF242C" w:rsidRDefault="003A3060">
      <w:pPr>
        <w:pStyle w:val="3"/>
        <w:numPr>
          <w:ilvl w:val="1"/>
          <w:numId w:val="13"/>
        </w:numPr>
      </w:pPr>
      <w:r>
        <w:t>Issue 2 (WID objective 2c): CRI-based CSI for hybrid beamforming (HBF)</w:t>
      </w:r>
    </w:p>
    <w:p w14:paraId="6105A015" w14:textId="77777777" w:rsidR="00BF242C" w:rsidRDefault="00BF242C"/>
    <w:p w14:paraId="2FDB2BE8" w14:textId="77777777" w:rsidR="00BF242C" w:rsidRDefault="003A3060">
      <w:pPr>
        <w:pStyle w:val="a3"/>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3A3060">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3A306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3A3060">
            <w:pPr>
              <w:widowControl w:val="0"/>
              <w:snapToGrid w:val="0"/>
              <w:jc w:val="both"/>
              <w:rPr>
                <w:b/>
                <w:sz w:val="18"/>
                <w:szCs w:val="18"/>
              </w:rPr>
            </w:pPr>
            <w:r>
              <w:rPr>
                <w:b/>
                <w:sz w:val="18"/>
                <w:szCs w:val="18"/>
              </w:rPr>
              <w:t>Companies’ views</w:t>
            </w:r>
          </w:p>
        </w:tc>
      </w:tr>
      <w:tr w:rsidR="00BF242C" w:rsidRPr="00DE4F6C"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3A306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3A3060">
            <w:pPr>
              <w:jc w:val="both"/>
              <w:rPr>
                <w:rFonts w:eastAsia="等线"/>
                <w:sz w:val="16"/>
                <w:szCs w:val="16"/>
                <w:highlight w:val="green"/>
                <w:lang w:eastAsia="zh-CN"/>
              </w:rPr>
            </w:pPr>
            <w:r>
              <w:rPr>
                <w:rFonts w:eastAsia="等线"/>
                <w:b/>
                <w:bCs/>
                <w:sz w:val="20"/>
                <w:szCs w:val="20"/>
                <w:highlight w:val="green"/>
                <w:lang w:eastAsia="zh-CN"/>
              </w:rPr>
              <w:t>[</w:t>
            </w:r>
            <w:r>
              <w:rPr>
                <w:rFonts w:eastAsia="等线"/>
                <w:b/>
                <w:bCs/>
                <w:sz w:val="16"/>
                <w:szCs w:val="16"/>
                <w:highlight w:val="green"/>
                <w:lang w:eastAsia="zh-CN"/>
              </w:rPr>
              <w:t>116bis] Agreement</w:t>
            </w:r>
          </w:p>
          <w:p w14:paraId="0C3749F6" w14:textId="77777777" w:rsidR="00BF242C" w:rsidRDefault="003A306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401D1C36" w14:textId="77777777" w:rsidR="00BF242C" w:rsidRDefault="003A3060" w:rsidP="00E40E5F">
            <w:pPr>
              <w:widowControl w:val="0"/>
              <w:numPr>
                <w:ilvl w:val="0"/>
                <w:numId w:val="25"/>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3A306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3A3060" w:rsidP="00E40E5F">
            <w:pPr>
              <w:pStyle w:val="afd"/>
              <w:numPr>
                <w:ilvl w:val="0"/>
                <w:numId w:val="26"/>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w:t>
            </w:r>
            <w:proofErr w:type="gramStart"/>
            <w:r>
              <w:rPr>
                <w:sz w:val="20"/>
                <w:lang w:val="en-GB"/>
              </w:rPr>
              <w:t>/(</w:t>
            </w:r>
            <w:proofErr w:type="gramEnd"/>
            <w:r>
              <w:rPr>
                <w:sz w:val="20"/>
                <w:lang w:val="en-GB"/>
              </w:rPr>
              <w:t>if applicable) LI</w:t>
            </w:r>
          </w:p>
          <w:p w14:paraId="4F180505" w14:textId="77777777" w:rsidR="00BF242C" w:rsidRDefault="003A3060" w:rsidP="00E40E5F">
            <w:pPr>
              <w:pStyle w:val="afd"/>
              <w:numPr>
                <w:ilvl w:val="0"/>
                <w:numId w:val="26"/>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14:paraId="67857777" w14:textId="77777777" w:rsidR="00BF242C" w:rsidRDefault="003A3060" w:rsidP="00E40E5F">
            <w:pPr>
              <w:pStyle w:val="afd"/>
              <w:numPr>
                <w:ilvl w:val="0"/>
                <w:numId w:val="26"/>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14:paraId="06450A98" w14:textId="77777777" w:rsidR="00BF242C" w:rsidRDefault="003A3060" w:rsidP="00E40E5F">
            <w:pPr>
              <w:pStyle w:val="afd"/>
              <w:numPr>
                <w:ilvl w:val="1"/>
                <w:numId w:val="26"/>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w:t>
            </w:r>
          </w:p>
          <w:p w14:paraId="6A460D57" w14:textId="77777777" w:rsidR="00BF242C" w:rsidRDefault="00BF242C">
            <w:pPr>
              <w:widowControl w:val="0"/>
              <w:snapToGrid w:val="0"/>
              <w:rPr>
                <w:b/>
                <w:sz w:val="18"/>
                <w:szCs w:val="18"/>
                <w:lang w:val="en-GB"/>
              </w:rPr>
            </w:pPr>
          </w:p>
          <w:p w14:paraId="1C7AA6A3" w14:textId="77777777" w:rsidR="00BF242C" w:rsidRPr="00854D15" w:rsidRDefault="003A3060">
            <w:pPr>
              <w:widowControl w:val="0"/>
              <w:snapToGrid w:val="0"/>
              <w:rPr>
                <w:sz w:val="18"/>
                <w:szCs w:val="18"/>
                <w:lang w:val="pt-BR"/>
              </w:rPr>
            </w:pPr>
            <w:r w:rsidRPr="00854D15">
              <w:rPr>
                <w:b/>
                <w:sz w:val="18"/>
                <w:szCs w:val="18"/>
                <w:lang w:val="pt-BR"/>
              </w:rPr>
              <w:t xml:space="preserve">Not support: </w:t>
            </w:r>
            <w:r w:rsidRPr="00854D15">
              <w:rPr>
                <w:sz w:val="18"/>
                <w:szCs w:val="18"/>
                <w:lang w:val="pt-BR"/>
              </w:rPr>
              <w:t xml:space="preserve">Spreadtrum, vivo, NTT DOCOMO, OPPO (no DCI), HONOR (no DCI), Lenovo/MotM, CMCC, Fujitsu (no DCI) </w:t>
            </w:r>
          </w:p>
          <w:p w14:paraId="28578180" w14:textId="77777777" w:rsidR="00BF242C" w:rsidRPr="00854D15" w:rsidRDefault="00BF242C">
            <w:pPr>
              <w:widowControl w:val="0"/>
              <w:snapToGrid w:val="0"/>
              <w:rPr>
                <w:b/>
                <w:sz w:val="18"/>
                <w:szCs w:val="18"/>
                <w:lang w:val="pt-BR"/>
              </w:rPr>
            </w:pPr>
          </w:p>
        </w:tc>
      </w:tr>
      <w:tr w:rsidR="00E03849" w:rsidRPr="00854D15" w14:paraId="18CB75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6A5E40" w14:textId="505E7662" w:rsidR="00E03849" w:rsidRDefault="00E03849" w:rsidP="00E03849">
            <w:pPr>
              <w:widowControl w:val="0"/>
              <w:snapToGrid w:val="0"/>
              <w:rPr>
                <w:sz w:val="18"/>
                <w:szCs w:val="18"/>
              </w:rPr>
            </w:pPr>
            <w:r w:rsidRPr="005A36A5">
              <w:rPr>
                <w:sz w:val="18"/>
                <w:szCs w:val="18"/>
              </w:rPr>
              <w:t>2.1.</w:t>
            </w:r>
            <w:r>
              <w:rPr>
                <w:sz w:val="18"/>
                <w:szCs w:val="18"/>
              </w:rPr>
              <w:t>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2F06797" w14:textId="77777777" w:rsidR="00E03849" w:rsidRDefault="00E03849" w:rsidP="00E03849">
            <w:pPr>
              <w:snapToGrid w:val="0"/>
              <w:rPr>
                <w:rFonts w:eastAsia="Malgun Gothic"/>
                <w:sz w:val="18"/>
                <w:szCs w:val="18"/>
                <w:lang w:val="en-GB"/>
              </w:rPr>
            </w:pPr>
          </w:p>
          <w:p w14:paraId="6BC2EB76" w14:textId="77777777" w:rsidR="00E03849" w:rsidRDefault="00E03849" w:rsidP="00E03849">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regarding UCI parameters when two-part UCI/CSI is used, reuse the Rel-17 NCJT UCI rules where:</w:t>
            </w:r>
          </w:p>
          <w:p w14:paraId="2FD00561" w14:textId="77777777" w:rsidR="00E03849" w:rsidRDefault="00E03849" w:rsidP="00E40E5F">
            <w:pPr>
              <w:pStyle w:val="afd"/>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M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5A6B2949" w14:textId="7782F4F7" w:rsidR="00E03849" w:rsidRPr="00BF0F37" w:rsidDel="00333974" w:rsidRDefault="00E03849" w:rsidP="00E40E5F">
            <w:pPr>
              <w:pStyle w:val="afd"/>
              <w:numPr>
                <w:ilvl w:val="1"/>
                <w:numId w:val="38"/>
              </w:numPr>
              <w:snapToGrid w:val="0"/>
              <w:spacing w:after="0" w:line="240" w:lineRule="auto"/>
              <w:contextualSpacing/>
              <w:rPr>
                <w:del w:id="6" w:author="Eko Onggosanusi" w:date="2024-05-21T03:37:00Z"/>
                <w:rFonts w:eastAsia="Batang"/>
                <w:iCs/>
                <w:sz w:val="20"/>
                <w:szCs w:val="20"/>
                <w:lang w:val="en-GB"/>
              </w:rPr>
            </w:pPr>
            <w:del w:id="7" w:author="Eko Onggosanusi" w:date="2024-05-21T03:37:00Z">
              <w:r w:rsidDel="00333974">
                <w:rPr>
                  <w:rFonts w:eastAsia="Batang"/>
                  <w:iCs/>
                  <w:sz w:val="20"/>
                  <w:szCs w:val="20"/>
                  <w:lang w:val="en-GB"/>
                </w:rPr>
                <w:delText xml:space="preserve">Ordered based on a CSI-RS resource priority rule </w:delText>
              </w:r>
              <w:r w:rsidRPr="00BF0F37" w:rsidDel="00333974">
                <w:rPr>
                  <w:rFonts w:ascii="Symbol" w:eastAsia="Batang" w:hAnsi="Symbol"/>
                  <w:iCs/>
                  <w:sz w:val="20"/>
                  <w:szCs w:val="20"/>
                  <w:lang w:val="en-GB"/>
                </w:rPr>
                <w:delText></w:delText>
              </w:r>
            </w:del>
          </w:p>
          <w:p w14:paraId="5C1BC78F" w14:textId="77777777" w:rsidR="00E03849" w:rsidRDefault="00E03849" w:rsidP="00E40E5F">
            <w:pPr>
              <w:pStyle w:val="afd"/>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Pr>
                <w:rFonts w:eastAsia="Batang"/>
                <w:iCs/>
                <w:sz w:val="20"/>
                <w:szCs w:val="20"/>
                <w:lang w:val="en-GB"/>
              </w:rPr>
              <w:t>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0C3A453" w14:textId="0F4F5419" w:rsidR="00E03849" w:rsidRPr="00BF0F37" w:rsidDel="00333974" w:rsidRDefault="00E03849" w:rsidP="00E40E5F">
            <w:pPr>
              <w:pStyle w:val="afd"/>
              <w:numPr>
                <w:ilvl w:val="1"/>
                <w:numId w:val="38"/>
              </w:numPr>
              <w:snapToGrid w:val="0"/>
              <w:spacing w:after="0" w:line="240" w:lineRule="auto"/>
              <w:contextualSpacing/>
              <w:rPr>
                <w:del w:id="8" w:author="Eko Onggosanusi" w:date="2024-05-21T03:37:00Z"/>
                <w:rFonts w:eastAsia="Batang"/>
                <w:iCs/>
                <w:sz w:val="20"/>
                <w:szCs w:val="20"/>
                <w:lang w:val="en-GB"/>
              </w:rPr>
            </w:pPr>
            <w:del w:id="9" w:author="Eko Onggosanusi" w:date="2024-05-21T03:37:00Z">
              <w:r w:rsidDel="00333974">
                <w:rPr>
                  <w:rFonts w:eastAsia="Batang"/>
                  <w:iCs/>
                  <w:sz w:val="20"/>
                  <w:szCs w:val="20"/>
                  <w:lang w:val="en-GB"/>
                </w:rPr>
                <w:delText xml:space="preserve">Ordered following the same CSI-RS resource priority rule </w:delText>
              </w:r>
              <w:r w:rsidRPr="00BF0F37" w:rsidDel="00333974">
                <w:rPr>
                  <w:rFonts w:ascii="Symbol" w:eastAsia="Batang" w:hAnsi="Symbol"/>
                  <w:iCs/>
                  <w:sz w:val="20"/>
                  <w:szCs w:val="20"/>
                  <w:lang w:val="en-GB"/>
                </w:rPr>
                <w:delText></w:delText>
              </w:r>
            </w:del>
          </w:p>
          <w:p w14:paraId="5C83C2CA" w14:textId="77777777" w:rsidR="00E03849" w:rsidRPr="0056237E" w:rsidRDefault="00E03849" w:rsidP="00E03849">
            <w:pPr>
              <w:snapToGrid w:val="0"/>
              <w:rPr>
                <w:rFonts w:eastAsia="Batang"/>
                <w:iCs/>
                <w:sz w:val="20"/>
                <w:szCs w:val="20"/>
                <w:lang w:val="en-GB"/>
              </w:rPr>
            </w:pPr>
            <w:r w:rsidRPr="0056237E">
              <w:rPr>
                <w:rFonts w:eastAsia="Batang"/>
                <w:iCs/>
                <w:sz w:val="20"/>
                <w:szCs w:val="20"/>
                <w:lang w:val="en-GB"/>
              </w:rPr>
              <w:t xml:space="preserve">FFS: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45D4B9E4" w14:textId="77777777" w:rsidR="00E03849" w:rsidRDefault="00E03849" w:rsidP="00E03849">
            <w:pPr>
              <w:snapToGrid w:val="0"/>
              <w:jc w:val="both"/>
              <w:rPr>
                <w:rFonts w:eastAsia="Batang"/>
                <w:b/>
                <w:iCs/>
                <w:sz w:val="20"/>
                <w:szCs w:val="20"/>
                <w:u w:val="single"/>
                <w:lang w:val="en-GB"/>
              </w:rPr>
            </w:pPr>
          </w:p>
          <w:p w14:paraId="0CEC38FF" w14:textId="77777777" w:rsidR="00E03849" w:rsidRPr="005A36A5" w:rsidRDefault="00E03849" w:rsidP="00E03849">
            <w:pPr>
              <w:snapToGrid w:val="0"/>
              <w:jc w:val="both"/>
              <w:rPr>
                <w:rFonts w:eastAsia="Batang"/>
                <w:b/>
                <w:iCs/>
                <w:sz w:val="20"/>
                <w:szCs w:val="20"/>
                <w:u w:val="single"/>
                <w:lang w:val="en-GB"/>
              </w:rPr>
            </w:pPr>
          </w:p>
          <w:p w14:paraId="5D5347F5" w14:textId="7777777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There is no reason to do otherwise since multi-CRI has been supported since Rel-17. A resource priority rule will be discussed together with UCI omission rule</w:t>
            </w:r>
          </w:p>
          <w:p w14:paraId="30AEBD01" w14:textId="77777777" w:rsidR="00E03849" w:rsidRDefault="00E03849" w:rsidP="00E03849">
            <w:pPr>
              <w:jc w:val="both"/>
              <w:rPr>
                <w:rFonts w:eastAsia="等线"/>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FC5A1E" w14:textId="5D7440B5" w:rsidR="00E03849" w:rsidRPr="00333974" w:rsidRDefault="00E03849" w:rsidP="00E03849">
            <w:pPr>
              <w:widowControl w:val="0"/>
              <w:snapToGrid w:val="0"/>
              <w:rPr>
                <w:rFonts w:eastAsia="宋体"/>
                <w:iCs/>
                <w:sz w:val="18"/>
                <w:szCs w:val="18"/>
                <w:lang w:val="en-GB"/>
              </w:rPr>
            </w:pPr>
            <w:r>
              <w:rPr>
                <w:rFonts w:eastAsia="宋体"/>
                <w:b/>
                <w:iCs/>
                <w:sz w:val="18"/>
                <w:szCs w:val="18"/>
                <w:lang w:val="en-GB"/>
              </w:rPr>
              <w:t xml:space="preserve">Support/fine: </w:t>
            </w:r>
            <w:r w:rsidRPr="00BF0F37">
              <w:rPr>
                <w:rFonts w:eastAsia="宋体"/>
                <w:iCs/>
                <w:sz w:val="18"/>
                <w:szCs w:val="18"/>
                <w:lang w:val="en-GB"/>
              </w:rPr>
              <w:t>Inte</w:t>
            </w:r>
            <w:r w:rsidRPr="00333974">
              <w:rPr>
                <w:rFonts w:eastAsia="宋体"/>
                <w:iCs/>
                <w:sz w:val="18"/>
                <w:szCs w:val="18"/>
                <w:lang w:val="en-GB"/>
              </w:rPr>
              <w:t xml:space="preserve">l, </w:t>
            </w:r>
            <w:r w:rsidR="00333974" w:rsidRPr="00333974">
              <w:rPr>
                <w:rFonts w:eastAsia="宋体"/>
                <w:iCs/>
                <w:sz w:val="18"/>
                <w:szCs w:val="18"/>
                <w:lang w:val="en-GB"/>
              </w:rPr>
              <w:t>NTT DOCOMO,</w:t>
            </w:r>
            <w:r w:rsidR="00333974">
              <w:rPr>
                <w:rFonts w:eastAsia="宋体"/>
                <w:b/>
                <w:iCs/>
                <w:sz w:val="18"/>
                <w:szCs w:val="18"/>
                <w:lang w:val="en-GB"/>
              </w:rPr>
              <w:t xml:space="preserve"> </w:t>
            </w:r>
            <w:r w:rsidR="00333974" w:rsidRPr="00333974">
              <w:rPr>
                <w:rFonts w:eastAsia="宋体"/>
                <w:iCs/>
                <w:sz w:val="18"/>
                <w:szCs w:val="18"/>
                <w:lang w:val="en-GB"/>
              </w:rPr>
              <w:t xml:space="preserve">Nokia/NSB, </w:t>
            </w:r>
          </w:p>
          <w:p w14:paraId="121A221E" w14:textId="77777777" w:rsidR="00E03849" w:rsidRDefault="00E03849" w:rsidP="00E03849">
            <w:pPr>
              <w:widowControl w:val="0"/>
              <w:snapToGrid w:val="0"/>
              <w:rPr>
                <w:rFonts w:eastAsia="宋体"/>
                <w:b/>
                <w:iCs/>
                <w:sz w:val="18"/>
                <w:szCs w:val="18"/>
                <w:lang w:val="en-GB"/>
              </w:rPr>
            </w:pPr>
          </w:p>
          <w:p w14:paraId="3A959D97" w14:textId="0F9B9DFC" w:rsidR="00E03849" w:rsidRDefault="00E03849" w:rsidP="00E03849">
            <w:pPr>
              <w:widowControl w:val="0"/>
              <w:snapToGrid w:val="0"/>
              <w:rPr>
                <w:b/>
                <w:sz w:val="18"/>
                <w:szCs w:val="18"/>
                <w:lang w:val="en-GB"/>
              </w:rPr>
            </w:pPr>
            <w:r>
              <w:rPr>
                <w:rFonts w:eastAsia="宋体"/>
                <w:b/>
                <w:iCs/>
                <w:sz w:val="18"/>
                <w:szCs w:val="18"/>
                <w:lang w:val="en-GB"/>
              </w:rPr>
              <w:t>Not support:</w:t>
            </w:r>
          </w:p>
        </w:tc>
      </w:tr>
      <w:tr w:rsidR="00E03849"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E03849" w:rsidRDefault="00E03849" w:rsidP="00E03849">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E03849" w:rsidRDefault="00E03849" w:rsidP="00E03849">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w:t>
            </w:r>
            <w:ins w:id="10" w:author="Eko Onggosanusi" w:date="2024-05-20T11:03:00Z">
              <w:r>
                <w:rPr>
                  <w:rFonts w:eastAsia="Batang"/>
                  <w:iCs/>
                  <w:sz w:val="20"/>
                  <w:szCs w:val="20"/>
                  <w:lang w:val="en-GB"/>
                </w:rPr>
                <w:t xml:space="preserve"> and RI restriction</w:t>
              </w:r>
            </w:ins>
            <w:r>
              <w:rPr>
                <w:rFonts w:eastAsia="Batang"/>
                <w:iCs/>
                <w:sz w:val="20"/>
                <w:szCs w:val="20"/>
                <w:lang w:val="en-GB"/>
              </w:rPr>
              <w:t>,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w:t>
            </w:r>
            <w:ins w:id="11" w:author="Eko Onggosanusi" w:date="2024-05-20T11:03:00Z">
              <w:r>
                <w:rPr>
                  <w:rFonts w:eastAsia="Batang"/>
                  <w:iCs/>
                  <w:sz w:val="20"/>
                  <w:szCs w:val="20"/>
                  <w:lang w:val="en-GB"/>
                </w:rPr>
                <w:t>and per-resource RI restriction</w:t>
              </w:r>
            </w:ins>
            <w:r>
              <w:rPr>
                <w:rFonts w:eastAsia="Batang"/>
                <w:iCs/>
                <w:sz w:val="20"/>
                <w:szCs w:val="20"/>
                <w:lang w:val="en-GB"/>
              </w:rPr>
              <w:t xml:space="preserve"> from the legacy spec as follows: </w:t>
            </w:r>
          </w:p>
          <w:p w14:paraId="5E4BCC70" w14:textId="77777777" w:rsidR="00E03849" w:rsidRDefault="00E03849" w:rsidP="00E40E5F">
            <w:pPr>
              <w:pStyle w:val="afd"/>
              <w:numPr>
                <w:ilvl w:val="0"/>
                <w:numId w:val="27"/>
              </w:numPr>
              <w:spacing w:after="0" w:line="240" w:lineRule="auto"/>
              <w:rPr>
                <w:rFonts w:eastAsia="Batang"/>
                <w:iCs/>
                <w:sz w:val="20"/>
                <w:szCs w:val="20"/>
                <w:lang w:val="en-GB"/>
              </w:rPr>
            </w:pPr>
            <w:del w:id="12" w:author="Eko Onggosanusi" w:date="2024-05-20T11:03:00Z">
              <w:r>
                <w:rPr>
                  <w:rFonts w:eastAsia="Batang"/>
                  <w:iCs/>
                  <w:sz w:val="20"/>
                  <w:szCs w:val="20"/>
                  <w:lang w:val="en-GB"/>
                </w:rPr>
                <w:lastRenderedPageBreak/>
                <w:delText xml:space="preserve">Rel-17 </w:delText>
              </w:r>
            </w:del>
            <w:ins w:id="13" w:author="Eko Onggosanusi" w:date="2024-05-20T11:03: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w:t>
              </w:r>
            </w:ins>
            <w:ins w:id="14" w:author="Eko Onggosanusi" w:date="2024-05-20T11:04:00Z">
              <w:r>
                <w:rPr>
                  <w:rFonts w:eastAsia="Batang"/>
                  <w:iCs/>
                  <w:sz w:val="20"/>
                  <w:szCs w:val="20"/>
                  <w:lang w:val="en-GB"/>
                </w:rPr>
                <w:t xml:space="preserve">per-resource </w:t>
              </w:r>
            </w:ins>
            <w:r>
              <w:rPr>
                <w:rFonts w:eastAsia="Batang"/>
                <w:iCs/>
                <w:sz w:val="20"/>
                <w:szCs w:val="20"/>
                <w:lang w:val="en-GB"/>
              </w:rPr>
              <w:t xml:space="preserve">Type-I </w:t>
            </w:r>
            <w:del w:id="15" w:author="Eko Onggosanusi" w:date="2024-05-20T11:03:00Z">
              <w:r>
                <w:rPr>
                  <w:rFonts w:eastAsia="Batang"/>
                  <w:iCs/>
                  <w:sz w:val="20"/>
                  <w:szCs w:val="20"/>
                  <w:lang w:val="en-GB"/>
                </w:rPr>
                <w:delText xml:space="preserve">NCJT </w:delText>
              </w:r>
            </w:del>
            <w:ins w:id="16" w:author="Eko Onggosanusi" w:date="2024-05-20T11:03:00Z">
              <w:r>
                <w:rPr>
                  <w:rFonts w:eastAsia="Batang"/>
                  <w:iCs/>
                  <w:sz w:val="20"/>
                  <w:szCs w:val="20"/>
                  <w:lang w:val="en-GB"/>
                </w:rPr>
                <w:t xml:space="preserve">SP </w:t>
              </w:r>
            </w:ins>
            <w:r>
              <w:rPr>
                <w:rFonts w:eastAsia="Batang"/>
                <w:iCs/>
                <w:sz w:val="20"/>
                <w:szCs w:val="20"/>
                <w:lang w:val="en-GB"/>
              </w:rPr>
              <w:t>CBSR</w:t>
            </w:r>
            <w:ins w:id="17" w:author="Eko Onggosanusi" w:date="2024-05-20T11:03:00Z">
              <w:r>
                <w:rPr>
                  <w:rFonts w:eastAsia="Batang"/>
                  <w:iCs/>
                  <w:sz w:val="20"/>
                  <w:szCs w:val="20"/>
                  <w:lang w:val="en-GB"/>
                </w:rPr>
                <w:t>s</w:t>
              </w:r>
            </w:ins>
            <w:r>
              <w:rPr>
                <w:rFonts w:eastAsia="Batang"/>
                <w:iCs/>
                <w:sz w:val="20"/>
                <w:szCs w:val="20"/>
                <w:lang w:val="en-GB"/>
              </w:rPr>
              <w:t xml:space="preserve"> when Rel-15 Type-I SP is configured</w:t>
            </w:r>
          </w:p>
          <w:p w14:paraId="1CEED17C" w14:textId="77777777" w:rsidR="00E03849" w:rsidRDefault="00E03849" w:rsidP="00E40E5F">
            <w:pPr>
              <w:pStyle w:val="afd"/>
              <w:numPr>
                <w:ilvl w:val="0"/>
                <w:numId w:val="27"/>
              </w:numPr>
              <w:spacing w:after="0" w:line="240" w:lineRule="auto"/>
              <w:rPr>
                <w:rFonts w:eastAsia="Batang"/>
                <w:iCs/>
                <w:sz w:val="20"/>
                <w:szCs w:val="20"/>
                <w:lang w:val="en-GB"/>
              </w:rPr>
            </w:pPr>
            <w:ins w:id="18" w:author="Eko Onggosanusi" w:date="2024-05-20T11:04: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w:t>
              </w:r>
            </w:ins>
            <w:r>
              <w:rPr>
                <w:rFonts w:eastAsia="Batang"/>
                <w:iCs/>
                <w:sz w:val="20"/>
                <w:szCs w:val="20"/>
                <w:lang w:val="en-GB"/>
              </w:rPr>
              <w:t>Rel-18 Type-II CJT CBSR</w:t>
            </w:r>
            <w:ins w:id="19" w:author="Eko Onggosanusi" w:date="2024-05-20T11:04:00Z">
              <w:r>
                <w:rPr>
                  <w:rFonts w:eastAsia="Batang"/>
                  <w:iCs/>
                  <w:sz w:val="20"/>
                  <w:szCs w:val="20"/>
                  <w:lang w:val="en-GB"/>
                </w:rPr>
                <w:t>s</w:t>
              </w:r>
            </w:ins>
            <w:r>
              <w:rPr>
                <w:rFonts w:eastAsia="Batang"/>
                <w:iCs/>
                <w:sz w:val="20"/>
                <w:szCs w:val="20"/>
                <w:lang w:val="en-GB"/>
              </w:rPr>
              <w:t xml:space="preserve"> when Rel-16 </w:t>
            </w:r>
            <w:proofErr w:type="spellStart"/>
            <w:r>
              <w:rPr>
                <w:rFonts w:eastAsia="Batang"/>
                <w:iCs/>
                <w:sz w:val="20"/>
                <w:szCs w:val="20"/>
                <w:lang w:val="en-GB"/>
              </w:rPr>
              <w:t>eType</w:t>
            </w:r>
            <w:proofErr w:type="spellEnd"/>
            <w:r>
              <w:rPr>
                <w:rFonts w:eastAsia="Batang"/>
                <w:iCs/>
                <w:sz w:val="20"/>
                <w:szCs w:val="20"/>
                <w:lang w:val="en-GB"/>
              </w:rPr>
              <w:t xml:space="preserve">-II is configured </w:t>
            </w:r>
          </w:p>
          <w:p w14:paraId="10E75200" w14:textId="77777777" w:rsidR="00E03849" w:rsidRDefault="00E03849" w:rsidP="00E03849">
            <w:pPr>
              <w:jc w:val="both"/>
              <w:rPr>
                <w:rFonts w:ascii="Times" w:eastAsia="Batang" w:hAnsi="Times"/>
                <w:sz w:val="20"/>
                <w:szCs w:val="20"/>
                <w:lang w:val="en-GB"/>
              </w:rPr>
            </w:pPr>
          </w:p>
          <w:p w14:paraId="15417636" w14:textId="77777777" w:rsidR="00E03849" w:rsidRDefault="00E03849" w:rsidP="00E03849">
            <w:pPr>
              <w:jc w:val="both"/>
              <w:rPr>
                <w:rFonts w:ascii="Times" w:eastAsia="Batang" w:hAnsi="Times"/>
                <w:sz w:val="16"/>
                <w:szCs w:val="20"/>
                <w:lang w:val="en-GB"/>
              </w:rPr>
            </w:pPr>
          </w:p>
          <w:p w14:paraId="0B60AF8A"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14:paraId="173B0445" w14:textId="77777777" w:rsidR="00E03849" w:rsidRDefault="00E03849" w:rsidP="00E03849">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77777777" w:rsidR="00E03849" w:rsidRDefault="00E03849" w:rsidP="00E03849">
            <w:pPr>
              <w:widowControl w:val="0"/>
              <w:snapToGrid w:val="0"/>
              <w:rPr>
                <w:sz w:val="18"/>
                <w:szCs w:val="18"/>
                <w:lang w:val="en-GB"/>
              </w:rPr>
            </w:pPr>
            <w:r>
              <w:rPr>
                <w:b/>
                <w:sz w:val="18"/>
                <w:szCs w:val="18"/>
                <w:lang w:val="en-GB"/>
              </w:rPr>
              <w:lastRenderedPageBreak/>
              <w:t xml:space="preserve">Support/fine: </w:t>
            </w:r>
            <w:r>
              <w:rPr>
                <w:sz w:val="18"/>
                <w:szCs w:val="18"/>
                <w:lang w:val="en-GB"/>
              </w:rPr>
              <w:t>MediaTek, ZTE, Samsung, Lenovo/</w:t>
            </w:r>
            <w:proofErr w:type="spellStart"/>
            <w:r>
              <w:rPr>
                <w:sz w:val="18"/>
                <w:szCs w:val="18"/>
                <w:lang w:val="en-GB"/>
              </w:rPr>
              <w:t>MotM</w:t>
            </w:r>
            <w:proofErr w:type="spellEnd"/>
            <w:r>
              <w:rPr>
                <w:sz w:val="18"/>
                <w:szCs w:val="18"/>
                <w:lang w:val="en-GB"/>
              </w:rPr>
              <w:t xml:space="preserve">, HONOR, Xiaomi, Google, Qualcomm, IDC, Ericsson, </w:t>
            </w:r>
            <w:r>
              <w:rPr>
                <w:sz w:val="18"/>
                <w:szCs w:val="18"/>
                <w:lang w:val="en-GB"/>
              </w:rPr>
              <w:lastRenderedPageBreak/>
              <w:t xml:space="preserve">NTT DOCOMO, OPPO, Apple, vivo, CATT, Intel, HONOR, </w:t>
            </w:r>
            <w:proofErr w:type="spellStart"/>
            <w:r>
              <w:rPr>
                <w:sz w:val="18"/>
                <w:szCs w:val="18"/>
                <w:lang w:val="en-GB"/>
              </w:rPr>
              <w:t>Spreadtrum</w:t>
            </w:r>
            <w:proofErr w:type="spellEnd"/>
            <w:r>
              <w:rPr>
                <w:sz w:val="18"/>
                <w:szCs w:val="18"/>
                <w:lang w:val="en-GB"/>
              </w:rPr>
              <w:t xml:space="preserve">, CMCC, Sharp, Fujitsu, LG, NEC,  </w:t>
            </w:r>
          </w:p>
          <w:p w14:paraId="2D963A82" w14:textId="77777777" w:rsidR="00E03849" w:rsidRDefault="00E03849" w:rsidP="00E03849">
            <w:pPr>
              <w:widowControl w:val="0"/>
              <w:snapToGrid w:val="0"/>
              <w:rPr>
                <w:b/>
                <w:sz w:val="18"/>
                <w:szCs w:val="18"/>
                <w:lang w:val="en-GB"/>
              </w:rPr>
            </w:pPr>
          </w:p>
          <w:p w14:paraId="774F5D06" w14:textId="77777777" w:rsidR="00E03849" w:rsidRDefault="00E03849" w:rsidP="00E03849">
            <w:pPr>
              <w:widowControl w:val="0"/>
              <w:snapToGrid w:val="0"/>
              <w:rPr>
                <w:b/>
                <w:sz w:val="18"/>
                <w:szCs w:val="18"/>
                <w:lang w:val="en-GB"/>
              </w:rPr>
            </w:pPr>
          </w:p>
          <w:p w14:paraId="3AB09A2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r>
              <w:rPr>
                <w:sz w:val="18"/>
                <w:szCs w:val="18"/>
                <w:lang w:val="en-GB"/>
              </w:rPr>
              <w:t xml:space="preserve"> (two-level), ZTE (two-level), Nokia/NSB (common CBSR) </w:t>
            </w:r>
          </w:p>
          <w:p w14:paraId="241798E0" w14:textId="77777777" w:rsidR="00E03849" w:rsidRDefault="00E03849" w:rsidP="00E03849">
            <w:pPr>
              <w:widowControl w:val="0"/>
              <w:snapToGrid w:val="0"/>
              <w:rPr>
                <w:rFonts w:eastAsiaTheme="minorEastAsia"/>
                <w:b/>
                <w:iCs/>
                <w:sz w:val="18"/>
                <w:szCs w:val="18"/>
                <w:lang w:val="en-GB"/>
              </w:rPr>
            </w:pPr>
          </w:p>
        </w:tc>
      </w:tr>
      <w:tr w:rsidR="00E03849" w14:paraId="509B8EDA"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3195C" w14:textId="413769BC" w:rsidR="00E03849" w:rsidRDefault="00E03849" w:rsidP="00E03849">
            <w:pPr>
              <w:widowControl w:val="0"/>
              <w:snapToGrid w:val="0"/>
              <w:rPr>
                <w:sz w:val="18"/>
                <w:szCs w:val="18"/>
              </w:rPr>
            </w:pPr>
            <w:r>
              <w:rPr>
                <w:sz w:val="18"/>
                <w:szCs w:val="18"/>
              </w:rPr>
              <w:lastRenderedPageBreak/>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B886" w14:textId="77777777" w:rsidR="00E03849" w:rsidRDefault="00E03849" w:rsidP="00E03849">
            <w:pPr>
              <w:snapToGrid w:val="0"/>
              <w:jc w:val="both"/>
              <w:rPr>
                <w:rFonts w:eastAsia="Batang"/>
                <w:iC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 xml:space="preserve">: </w:t>
            </w:r>
            <w:r w:rsidRPr="007E079C">
              <w:rPr>
                <w:rFonts w:eastAsia="Batang"/>
                <w:iCs/>
                <w:sz w:val="20"/>
                <w:szCs w:val="20"/>
                <w:lang w:val="en-GB"/>
              </w:rPr>
              <w:t>For the Rel-19 CRI-based CSI refinement for up to 128 CSI-RS ports</w:t>
            </w:r>
            <w:r>
              <w:rPr>
                <w:rFonts w:eastAsia="Batang"/>
                <w:iCs/>
                <w:sz w:val="20"/>
                <w:szCs w:val="20"/>
                <w:lang w:val="en-GB"/>
              </w:rPr>
              <w:t>, please share your preference on the following alternatives and justify your choice</w:t>
            </w:r>
            <w:r w:rsidRPr="007E079C">
              <w:rPr>
                <w:rFonts w:eastAsia="Batang"/>
                <w:iCs/>
                <w:sz w:val="20"/>
                <w:szCs w:val="20"/>
                <w:lang w:val="en-GB"/>
              </w:rPr>
              <w:t>:</w:t>
            </w:r>
          </w:p>
          <w:p w14:paraId="6E8EA553" w14:textId="77777777" w:rsidR="00E03849" w:rsidRPr="007E079C" w:rsidRDefault="00E03849" w:rsidP="00E40E5F">
            <w:pPr>
              <w:pStyle w:val="afd"/>
              <w:numPr>
                <w:ilvl w:val="0"/>
                <w:numId w:val="39"/>
              </w:numPr>
              <w:snapToGrid w:val="0"/>
              <w:spacing w:after="0" w:line="240" w:lineRule="auto"/>
              <w:contextualSpacing/>
              <w:jc w:val="both"/>
              <w:rPr>
                <w:rFonts w:eastAsia="Batang"/>
                <w:iCs/>
                <w:sz w:val="20"/>
                <w:szCs w:val="20"/>
                <w:lang w:val="en-GB"/>
              </w:rPr>
            </w:pPr>
            <w:r>
              <w:rPr>
                <w:rFonts w:eastAsia="Malgun Gothic" w:cs="Calibri"/>
                <w:sz w:val="20"/>
                <w:szCs w:val="20"/>
              </w:rPr>
              <w:t xml:space="preserve">Alt1: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sidRPr="007E079C">
              <w:rPr>
                <w:rFonts w:eastAsia="Malgun Gothic" w:cs="Calibri"/>
                <w:sz w:val="20"/>
                <w:szCs w:val="20"/>
              </w:rPr>
              <w:t xml:space="preserve"> </w:t>
            </w:r>
          </w:p>
          <w:p w14:paraId="71695E45" w14:textId="3D8CAD7A" w:rsidR="00E03849" w:rsidRPr="00333974" w:rsidRDefault="00E03849" w:rsidP="00E40E5F">
            <w:pPr>
              <w:pStyle w:val="afd"/>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Alt2:</w:t>
            </w:r>
            <w:r w:rsidRPr="007E079C">
              <w:rPr>
                <w:rFonts w:eastAsia="Malgun Gothic" w:cs="Calibri"/>
                <w:sz w:val="20"/>
                <w:szCs w:val="20"/>
              </w:rPr>
              <w:t xml:space="preserve"> 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w:t>
            </w:r>
          </w:p>
          <w:p w14:paraId="58E808F2" w14:textId="48B60DA7" w:rsidR="00333974" w:rsidRPr="007E079C" w:rsidRDefault="00333974" w:rsidP="00E40E5F">
            <w:pPr>
              <w:pStyle w:val="afd"/>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 xml:space="preserve">Alt3: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K</w:t>
            </w:r>
            <w:r w:rsidRPr="007E079C">
              <w:rPr>
                <w:rFonts w:eastAsia="Malgun Gothic" w:cs="Calibri"/>
                <w:sz w:val="20"/>
                <w:szCs w:val="20"/>
                <w:vertAlign w:val="subscript"/>
              </w:rPr>
              <w:t>S</w:t>
            </w:r>
          </w:p>
          <w:p w14:paraId="72527B2B" w14:textId="77777777" w:rsidR="00E03849" w:rsidRPr="007E079C" w:rsidRDefault="00E03849" w:rsidP="00E03849">
            <w:pPr>
              <w:pStyle w:val="afd"/>
              <w:snapToGrid w:val="0"/>
              <w:spacing w:after="0" w:line="240" w:lineRule="auto"/>
              <w:jc w:val="both"/>
              <w:rPr>
                <w:rFonts w:eastAsia="Batang"/>
                <w:iCs/>
                <w:sz w:val="20"/>
                <w:szCs w:val="20"/>
                <w:lang w:val="en-GB"/>
              </w:rPr>
            </w:pPr>
          </w:p>
          <w:p w14:paraId="614C156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Alt1</w:t>
            </w:r>
            <w:r>
              <w:rPr>
                <w:rFonts w:eastAsia="Malgun Gothic"/>
                <w:sz w:val="18"/>
                <w:szCs w:val="18"/>
                <w:lang w:val="en-GB"/>
              </w:rPr>
              <w:t>: vivo</w:t>
            </w:r>
          </w:p>
          <w:p w14:paraId="3EDF240F" w14:textId="0B36A832"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Alt2</w:t>
            </w:r>
            <w:r>
              <w:rPr>
                <w:rFonts w:eastAsia="Malgun Gothic"/>
                <w:sz w:val="18"/>
                <w:szCs w:val="18"/>
                <w:lang w:val="en-GB"/>
              </w:rPr>
              <w:t>: OPPO, Intel</w:t>
            </w:r>
            <w:r w:rsidR="00333974">
              <w:rPr>
                <w:rFonts w:eastAsia="Malgun Gothic"/>
                <w:sz w:val="18"/>
                <w:szCs w:val="18"/>
                <w:lang w:val="en-GB"/>
              </w:rPr>
              <w:t xml:space="preserve">, NTT DOCOMO, </w:t>
            </w:r>
            <w:r>
              <w:rPr>
                <w:rFonts w:eastAsia="Malgun Gothic"/>
                <w:sz w:val="18"/>
                <w:szCs w:val="18"/>
                <w:lang w:val="en-GB"/>
              </w:rPr>
              <w:t xml:space="preserve">  </w:t>
            </w:r>
          </w:p>
          <w:p w14:paraId="4ADF488D" w14:textId="6D807B19" w:rsidR="00333974" w:rsidRDefault="00333974" w:rsidP="00E03849">
            <w:pPr>
              <w:snapToGrid w:val="0"/>
              <w:jc w:val="both"/>
              <w:rPr>
                <w:rFonts w:eastAsia="Malgun Gothic"/>
                <w:sz w:val="18"/>
                <w:szCs w:val="18"/>
                <w:lang w:val="en-GB"/>
              </w:rPr>
            </w:pPr>
            <w:r w:rsidRPr="00333974">
              <w:rPr>
                <w:rFonts w:eastAsia="Malgun Gothic"/>
                <w:b/>
                <w:sz w:val="18"/>
                <w:szCs w:val="18"/>
                <w:lang w:val="en-GB"/>
              </w:rPr>
              <w:t>Alt3</w:t>
            </w:r>
            <w:r>
              <w:rPr>
                <w:rFonts w:eastAsia="Malgun Gothic"/>
                <w:sz w:val="18"/>
                <w:szCs w:val="18"/>
                <w:lang w:val="en-GB"/>
              </w:rPr>
              <w:t>: ZTE</w:t>
            </w:r>
          </w:p>
          <w:p w14:paraId="11771A09" w14:textId="77777777" w:rsidR="00E03849" w:rsidRDefault="00E03849" w:rsidP="00E03849">
            <w:pPr>
              <w:snapToGrid w:val="0"/>
              <w:jc w:val="both"/>
              <w:rPr>
                <w:rFonts w:eastAsia="Malgun Gothic"/>
                <w:sz w:val="18"/>
                <w:szCs w:val="18"/>
                <w:lang w:val="en-GB"/>
              </w:rPr>
            </w:pPr>
          </w:p>
          <w:p w14:paraId="212E82CB" w14:textId="11F6382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Two alternatives were proposed for OCPU</w:t>
            </w:r>
          </w:p>
          <w:p w14:paraId="5CF8D1F5" w14:textId="77777777" w:rsidR="00E03849" w:rsidRDefault="00E03849" w:rsidP="00E03849">
            <w:pPr>
              <w:widowControl w:val="0"/>
              <w:snapToGrid w:val="0"/>
              <w:rPr>
                <w:b/>
                <w:sz w:val="18"/>
                <w:szCs w:val="18"/>
                <w:lang w:val="en-GB"/>
              </w:rPr>
            </w:pPr>
          </w:p>
        </w:tc>
      </w:tr>
      <w:tr w:rsidR="00E03849" w14:paraId="4E6237A4"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E03849" w:rsidRDefault="00E03849" w:rsidP="00E03849">
            <w:pPr>
              <w:widowControl w:val="0"/>
              <w:snapToGrid w:val="0"/>
              <w:rPr>
                <w:sz w:val="18"/>
                <w:szCs w:val="18"/>
              </w:rPr>
            </w:pPr>
            <w:bookmarkStart w:id="20" w:name="_Hlk127656417"/>
            <w:r>
              <w:rPr>
                <w:sz w:val="18"/>
                <w:szCs w:val="18"/>
              </w:rPr>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D68E" w14:textId="77777777" w:rsidR="00E03849" w:rsidRDefault="00E03849" w:rsidP="00E03849">
            <w:pPr>
              <w:jc w:val="both"/>
              <w:rPr>
                <w:rFonts w:eastAsia="等线"/>
                <w:sz w:val="16"/>
                <w:szCs w:val="20"/>
                <w:highlight w:val="green"/>
                <w:lang w:eastAsia="zh-CN"/>
              </w:rPr>
            </w:pPr>
            <w:r>
              <w:rPr>
                <w:rFonts w:eastAsia="等线"/>
                <w:b/>
                <w:bCs/>
                <w:sz w:val="16"/>
                <w:szCs w:val="20"/>
                <w:highlight w:val="green"/>
                <w:lang w:eastAsia="zh-CN"/>
              </w:rPr>
              <w:t>[116bis] Agreement</w:t>
            </w:r>
          </w:p>
          <w:p w14:paraId="123BE725" w14:textId="77777777" w:rsidR="00E03849" w:rsidRDefault="00E03849" w:rsidP="00E03849">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F1F3CF4" w14:textId="77777777" w:rsidR="00E03849" w:rsidRDefault="00E03849" w:rsidP="00E40E5F">
            <w:pPr>
              <w:numPr>
                <w:ilvl w:val="0"/>
                <w:numId w:val="28"/>
              </w:numPr>
              <w:jc w:val="both"/>
              <w:rPr>
                <w:rFonts w:ascii="Times" w:eastAsia="Batang" w:hAnsi="Times"/>
                <w:iCs/>
                <w:sz w:val="16"/>
                <w:szCs w:val="20"/>
                <w:lang w:val="fr-FR" w:eastAsia="zh-CN"/>
              </w:rPr>
            </w:pPr>
            <w:r>
              <w:rPr>
                <w:rFonts w:ascii="Times" w:eastAsia="Batang" w:hAnsi="Times"/>
                <w:bCs/>
                <w:i/>
                <w:iCs/>
                <w:sz w:val="16"/>
                <w:szCs w:val="20"/>
                <w:lang w:val="fr-FR" w:eastAsia="zh-CN"/>
              </w:rPr>
              <w:t>‘cri-RI-PMI-CQI ‘</w:t>
            </w:r>
          </w:p>
          <w:p w14:paraId="0C720D33" w14:textId="77777777" w:rsidR="00E03849" w:rsidRDefault="00E03849" w:rsidP="00E40E5F">
            <w:pPr>
              <w:numPr>
                <w:ilvl w:val="0"/>
                <w:numId w:val="28"/>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14:paraId="0E71059E"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20F138B2"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6118C447" w14:textId="77777777" w:rsidR="00E03849" w:rsidRDefault="00E03849" w:rsidP="00E03849">
            <w:pPr>
              <w:snapToGrid w:val="0"/>
              <w:jc w:val="both"/>
              <w:rPr>
                <w:rFonts w:eastAsia="Batang"/>
                <w:iCs/>
                <w:sz w:val="20"/>
                <w:szCs w:val="20"/>
                <w:lang w:val="en-GB"/>
              </w:rPr>
            </w:pPr>
          </w:p>
          <w:p w14:paraId="0E2EB9CD" w14:textId="77777777" w:rsidR="00E03849" w:rsidRDefault="00E03849" w:rsidP="00E03849">
            <w:pPr>
              <w:snapToGrid w:val="0"/>
              <w:jc w:val="both"/>
              <w:rPr>
                <w:rFonts w:eastAsia="Batang"/>
                <w:iCs/>
                <w:sz w:val="20"/>
                <w:szCs w:val="20"/>
                <w:lang w:val="en-GB"/>
              </w:rPr>
            </w:pPr>
          </w:p>
          <w:p w14:paraId="319AB76E" w14:textId="77777777" w:rsidR="00E03849" w:rsidRPr="00433F64" w:rsidRDefault="00E03849" w:rsidP="00E03849">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w:t>
            </w:r>
            <w:r w:rsidRPr="00433F64">
              <w:rPr>
                <w:rFonts w:ascii="Times" w:eastAsia="Batang" w:hAnsi="Times"/>
                <w:bCs/>
                <w:i/>
                <w:iCs/>
                <w:sz w:val="20"/>
                <w:szCs w:val="20"/>
                <w:lang w:val="en-GB" w:eastAsia="zh-CN"/>
              </w:rPr>
              <w:t xml:space="preserve">‘cri-RI-i1’, </w:t>
            </w:r>
            <w:r w:rsidRPr="00433F64">
              <w:rPr>
                <w:rFonts w:ascii="Times" w:eastAsia="Batang" w:hAnsi="Times"/>
                <w:iCs/>
                <w:sz w:val="20"/>
                <w:szCs w:val="20"/>
                <w:lang w:val="en-GB" w:eastAsia="zh-CN"/>
              </w:rPr>
              <w:t>‘</w:t>
            </w:r>
            <w:r w:rsidRPr="00433F64">
              <w:rPr>
                <w:rFonts w:ascii="Times" w:eastAsia="Batang" w:hAnsi="Times"/>
                <w:i/>
                <w:iCs/>
                <w:sz w:val="20"/>
                <w:szCs w:val="20"/>
                <w:lang w:val="en-GB" w:eastAsia="zh-CN"/>
              </w:rPr>
              <w:t>cri-RI-CQI</w:t>
            </w:r>
            <w:r w:rsidRPr="00433F64">
              <w:rPr>
                <w:rFonts w:ascii="Times" w:eastAsia="Batang" w:hAnsi="Times"/>
                <w:iCs/>
                <w:sz w:val="20"/>
                <w:szCs w:val="20"/>
                <w:lang w:val="en-GB" w:eastAsia="zh-CN"/>
              </w:rPr>
              <w:t>’</w:t>
            </w:r>
          </w:p>
          <w:p w14:paraId="177BB527" w14:textId="77777777" w:rsidR="00E03849" w:rsidRDefault="00E03849" w:rsidP="00E03849">
            <w:pPr>
              <w:snapToGrid w:val="0"/>
              <w:jc w:val="both"/>
              <w:rPr>
                <w:rFonts w:eastAsia="Batang"/>
                <w:iCs/>
                <w:sz w:val="20"/>
                <w:szCs w:val="20"/>
                <w:lang w:val="en-GB"/>
              </w:rPr>
            </w:pPr>
          </w:p>
          <w:p w14:paraId="7FE169DD" w14:textId="77777777" w:rsidR="00E03849" w:rsidRDefault="00E03849" w:rsidP="00E03849">
            <w:pPr>
              <w:snapToGrid w:val="0"/>
              <w:jc w:val="both"/>
              <w:rPr>
                <w:rFonts w:eastAsia="Batang"/>
                <w:iCs/>
                <w:sz w:val="20"/>
                <w:szCs w:val="20"/>
                <w:lang w:val="en-GB"/>
              </w:rPr>
            </w:pPr>
          </w:p>
          <w:p w14:paraId="05A7352E" w14:textId="77777777" w:rsidR="00E03849" w:rsidRPr="00957AAD" w:rsidRDefault="00E03849" w:rsidP="00E03849">
            <w:pPr>
              <w:snapToGrid w:val="0"/>
              <w:jc w:val="both"/>
              <w:rPr>
                <w:rFonts w:ascii="Times" w:eastAsia="Batang" w:hAnsi="Times"/>
                <w:iCs/>
                <w:sz w:val="18"/>
                <w:szCs w:val="20"/>
                <w:lang w:val="en-GB"/>
              </w:rPr>
            </w:pPr>
            <w:r w:rsidRPr="00957AAD">
              <w:rPr>
                <w:rFonts w:eastAsia="Batang"/>
                <w:b/>
                <w:iCs/>
                <w:sz w:val="18"/>
                <w:szCs w:val="20"/>
                <w:u w:val="single"/>
                <w:lang w:val="en-GB"/>
              </w:rPr>
              <w:t>Proposal 2.E</w:t>
            </w:r>
            <w:r w:rsidRPr="00957AAD">
              <w:rPr>
                <w:rFonts w:eastAsia="Batang"/>
                <w:iCs/>
                <w:sz w:val="18"/>
                <w:szCs w:val="20"/>
                <w:lang w:val="en-GB"/>
              </w:rPr>
              <w:t xml:space="preserve">: </w:t>
            </w:r>
            <w:r w:rsidRPr="00957AAD">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14:paraId="7AAFDCC8"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‘cri-RI-i1-CQI’  </w:t>
            </w:r>
          </w:p>
          <w:p w14:paraId="47B5D1E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  </w:t>
            </w:r>
          </w:p>
          <w:p w14:paraId="25425E7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iCs/>
                <w:sz w:val="18"/>
                <w:szCs w:val="20"/>
                <w:lang w:val="en-GB" w:eastAsia="zh-CN"/>
              </w:rPr>
              <w:t>‘</w:t>
            </w:r>
            <w:r w:rsidRPr="00957AAD">
              <w:rPr>
                <w:rFonts w:ascii="Times" w:eastAsia="Batang" w:hAnsi="Times"/>
                <w:i/>
                <w:iCs/>
                <w:sz w:val="18"/>
                <w:szCs w:val="20"/>
                <w:lang w:val="en-GB" w:eastAsia="zh-CN"/>
              </w:rPr>
              <w:t>cri-RI-CQI</w:t>
            </w:r>
            <w:r w:rsidRPr="00957AAD">
              <w:rPr>
                <w:rFonts w:ascii="Times" w:eastAsia="Batang" w:hAnsi="Times"/>
                <w:iCs/>
                <w:sz w:val="18"/>
                <w:szCs w:val="20"/>
                <w:lang w:val="en-GB" w:eastAsia="zh-CN"/>
              </w:rPr>
              <w:t>’</w:t>
            </w:r>
          </w:p>
          <w:p w14:paraId="7E2EC302" w14:textId="77777777" w:rsidR="00E03849" w:rsidRPr="00957AAD" w:rsidRDefault="00E03849" w:rsidP="00E03849">
            <w:pPr>
              <w:snapToGrid w:val="0"/>
              <w:jc w:val="both"/>
              <w:rPr>
                <w:rFonts w:eastAsia="Batang"/>
                <w:iCs/>
                <w:sz w:val="18"/>
                <w:szCs w:val="20"/>
                <w:lang w:val="en-GB"/>
              </w:rPr>
            </w:pPr>
          </w:p>
          <w:p w14:paraId="62FC2460" w14:textId="77777777" w:rsidR="00E03849" w:rsidRPr="00957AAD"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IDC, MediaTek, </w:t>
            </w:r>
            <w:proofErr w:type="spellStart"/>
            <w:r>
              <w:rPr>
                <w:sz w:val="18"/>
                <w:szCs w:val="18"/>
                <w:lang w:val="en-GB"/>
              </w:rPr>
              <w:t>Spreadtrum</w:t>
            </w:r>
            <w:proofErr w:type="spellEnd"/>
            <w:r>
              <w:rPr>
                <w:sz w:val="18"/>
                <w:szCs w:val="18"/>
                <w:lang w:val="en-GB"/>
              </w:rPr>
              <w:t>, CMCC, Xiaomi (M=1), Huawei/</w:t>
            </w:r>
            <w:proofErr w:type="spellStart"/>
            <w:r>
              <w:rPr>
                <w:sz w:val="18"/>
                <w:szCs w:val="18"/>
                <w:lang w:val="en-GB"/>
              </w:rPr>
              <w:t>HiSi</w:t>
            </w:r>
            <w:proofErr w:type="spellEnd"/>
            <w:r>
              <w:rPr>
                <w:sz w:val="18"/>
                <w:szCs w:val="18"/>
                <w:lang w:val="en-GB"/>
              </w:rPr>
              <w:t xml:space="preserve">, HONOR, Sharp, NTT DOCOMO, </w:t>
            </w:r>
          </w:p>
          <w:p w14:paraId="7E0C726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p>
          <w:p w14:paraId="3E8ED3F5" w14:textId="77777777" w:rsidR="00E03849" w:rsidRDefault="00E03849" w:rsidP="00E03849">
            <w:pPr>
              <w:snapToGrid w:val="0"/>
              <w:jc w:val="both"/>
              <w:rPr>
                <w:rFonts w:eastAsia="Batang"/>
                <w:iCs/>
                <w:sz w:val="20"/>
                <w:szCs w:val="20"/>
                <w:lang w:val="en-GB"/>
              </w:rPr>
            </w:pPr>
          </w:p>
          <w:p w14:paraId="08662A5C"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3527AE9B" w14:textId="77777777" w:rsidR="00E03849" w:rsidRDefault="00E03849" w:rsidP="00E03849">
            <w:pPr>
              <w:widowControl w:val="0"/>
              <w:snapToGrid w:val="0"/>
              <w:rPr>
                <w:rFonts w:eastAsiaTheme="minorEastAsia"/>
                <w:b/>
                <w:iCs/>
                <w:sz w:val="18"/>
                <w:szCs w:val="18"/>
                <w:lang w:val="en-GB"/>
              </w:rPr>
            </w:pPr>
          </w:p>
        </w:tc>
      </w:tr>
      <w:tr w:rsidR="00E03849"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E03849" w:rsidRDefault="00E03849" w:rsidP="00E03849">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E03849" w:rsidRDefault="00E03849" w:rsidP="00E03849">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E03849" w:rsidRDefault="00E03849" w:rsidP="00E03849">
            <w:pPr>
              <w:widowControl w:val="0"/>
              <w:snapToGrid w:val="0"/>
              <w:rPr>
                <w:rFonts w:eastAsiaTheme="minorEastAsia"/>
                <w:b/>
                <w:iCs/>
                <w:sz w:val="18"/>
                <w:szCs w:val="18"/>
                <w:lang w:val="en-GB"/>
              </w:rPr>
            </w:pPr>
          </w:p>
        </w:tc>
      </w:tr>
      <w:bookmarkEnd w:id="20"/>
    </w:tbl>
    <w:p w14:paraId="4DF7F44B" w14:textId="77777777" w:rsidR="00BF242C" w:rsidRDefault="00BF242C"/>
    <w:p w14:paraId="3C63BFCE" w14:textId="77777777" w:rsidR="00BF242C" w:rsidRDefault="003A3060">
      <w:pPr>
        <w:pStyle w:val="a3"/>
        <w:jc w:val="center"/>
      </w:pPr>
      <w:r>
        <w:t xml:space="preserve">Table 2B SLS results: issue 2 </w:t>
      </w:r>
    </w:p>
    <w:p w14:paraId="1C789697" w14:textId="7453A04D" w:rsidR="00BF242C" w:rsidRDefault="00433F64">
      <w:r>
        <w:t>--</w:t>
      </w:r>
    </w:p>
    <w:p w14:paraId="47399E56" w14:textId="77777777" w:rsidR="00433F64" w:rsidRDefault="00433F64"/>
    <w:p w14:paraId="5935E836" w14:textId="77777777" w:rsidR="00BF242C" w:rsidRDefault="003A3060">
      <w:pPr>
        <w:pStyle w:val="a3"/>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3A3060">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3A306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3A306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59E381B" w14:textId="51290830" w:rsidR="00BF242C" w:rsidRDefault="003A3060" w:rsidP="00AE43F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6A512EC0" w:rsidR="00BF242C" w:rsidRDefault="00E91E7B">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7B622D" w14:textId="77777777" w:rsidR="00E91E7B" w:rsidRDefault="00E91E7B" w:rsidP="00E91E7B">
            <w:pPr>
              <w:snapToGrid w:val="0"/>
              <w:rPr>
                <w:rFonts w:eastAsiaTheme="minorEastAsia"/>
                <w:b/>
                <w:iCs/>
                <w:sz w:val="20"/>
                <w:szCs w:val="20"/>
                <w:lang w:val="en-GB" w:eastAsia="zh-CN"/>
              </w:rPr>
            </w:pPr>
            <w:r>
              <w:rPr>
                <w:rFonts w:eastAsia="Batang"/>
                <w:b/>
                <w:iCs/>
                <w:sz w:val="20"/>
                <w:szCs w:val="20"/>
                <w:u w:val="single"/>
                <w:lang w:val="en-GB"/>
              </w:rPr>
              <w:t>Proposal 2.A.6:</w:t>
            </w:r>
            <w:r w:rsidRPr="00BF0F37">
              <w:rPr>
                <w:rFonts w:eastAsia="Batang"/>
                <w:b/>
                <w:iCs/>
                <w:sz w:val="20"/>
                <w:szCs w:val="20"/>
                <w:lang w:val="en-GB"/>
              </w:rPr>
              <w:t xml:space="preserve">  </w:t>
            </w:r>
          </w:p>
          <w:p w14:paraId="63723DCC" w14:textId="77777777" w:rsidR="00E91E7B" w:rsidRPr="007206F6" w:rsidRDefault="00E91E7B" w:rsidP="00E91E7B">
            <w:pPr>
              <w:snapToGrid w:val="0"/>
              <w:rPr>
                <w:rFonts w:eastAsiaTheme="minorEastAsia"/>
                <w:bCs/>
                <w:iCs/>
                <w:sz w:val="20"/>
                <w:szCs w:val="20"/>
                <w:lang w:val="en-GB" w:eastAsia="zh-CN"/>
              </w:rPr>
            </w:pPr>
            <w:r w:rsidRPr="007206F6">
              <w:rPr>
                <w:rFonts w:eastAsiaTheme="minorEastAsia" w:hint="eastAsia"/>
                <w:bCs/>
                <w:iCs/>
                <w:sz w:val="20"/>
                <w:szCs w:val="20"/>
                <w:lang w:val="en-GB" w:eastAsia="zh-CN"/>
              </w:rPr>
              <w:t>OK.</w:t>
            </w:r>
          </w:p>
          <w:p w14:paraId="30B9B911"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5FFD819D"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lastRenderedPageBreak/>
              <w:t>Proposal 2.B</w:t>
            </w:r>
            <w:r>
              <w:rPr>
                <w:rFonts w:ascii="Times" w:eastAsia="Batang" w:hAnsi="Times"/>
                <w:sz w:val="20"/>
                <w:szCs w:val="20"/>
                <w:lang w:val="en-GB"/>
              </w:rPr>
              <w:t>:</w:t>
            </w:r>
          </w:p>
          <w:p w14:paraId="1B6245F8" w14:textId="77777777" w:rsidR="00E91E7B" w:rsidRPr="00F40EAA" w:rsidRDefault="00E91E7B" w:rsidP="00E91E7B">
            <w:pPr>
              <w:snapToGrid w:val="0"/>
              <w:rPr>
                <w:rFonts w:ascii="Times" w:eastAsiaTheme="minorEastAsia" w:hAnsi="Times" w:cs="Times"/>
                <w:color w:val="000000" w:themeColor="text1"/>
                <w:sz w:val="20"/>
                <w:szCs w:val="20"/>
                <w:lang w:val="en-GB" w:eastAsia="zh-CN"/>
              </w:rPr>
            </w:pPr>
            <w:r w:rsidRPr="00F40EAA">
              <w:rPr>
                <w:rFonts w:ascii="Times" w:eastAsiaTheme="minorEastAsia" w:hAnsi="Times" w:cs="Times" w:hint="eastAsia"/>
                <w:color w:val="000000" w:themeColor="text1"/>
                <w:sz w:val="20"/>
                <w:szCs w:val="20"/>
                <w:lang w:val="en-GB" w:eastAsia="zh-CN"/>
              </w:rPr>
              <w:t xml:space="preserve">The per-resource RI restriction is supported only when </w:t>
            </w:r>
            <w:r w:rsidRPr="00F40EAA">
              <w:rPr>
                <w:rFonts w:ascii="Times" w:eastAsiaTheme="minorEastAsia" w:hAnsi="Times" w:cs="Times"/>
                <w:color w:val="000000" w:themeColor="text1"/>
                <w:sz w:val="20"/>
                <w:szCs w:val="20"/>
                <w:lang w:val="en-GB" w:eastAsia="zh-CN"/>
              </w:rPr>
              <w:t>Resource-specific RI</w:t>
            </w:r>
            <w:r w:rsidRPr="00F40EAA">
              <w:rPr>
                <w:rFonts w:ascii="Times" w:eastAsiaTheme="minorEastAsia" w:hAnsi="Times" w:cs="Times" w:hint="eastAsia"/>
                <w:color w:val="000000" w:themeColor="text1"/>
                <w:sz w:val="20"/>
                <w:szCs w:val="20"/>
                <w:lang w:val="en-GB" w:eastAsia="zh-CN"/>
              </w:rPr>
              <w:t xml:space="preserve"> is configured. Note that we have an FFS on </w:t>
            </w:r>
            <w:r w:rsidRPr="00F40EAA">
              <w:rPr>
                <w:rFonts w:ascii="Times" w:eastAsiaTheme="minorEastAsia" w:hAnsi="Times" w:cs="Times"/>
                <w:color w:val="000000" w:themeColor="text1"/>
                <w:sz w:val="20"/>
                <w:szCs w:val="20"/>
                <w:lang w:val="en-GB" w:eastAsia="zh-CN"/>
              </w:rPr>
              <w:t>Resource-</w:t>
            </w:r>
            <w:r w:rsidRPr="00F40EAA">
              <w:rPr>
                <w:rFonts w:ascii="Times" w:eastAsiaTheme="minorEastAsia" w:hAnsi="Times" w:cs="Times" w:hint="eastAsia"/>
                <w:color w:val="000000" w:themeColor="text1"/>
                <w:sz w:val="20"/>
                <w:szCs w:val="20"/>
                <w:lang w:val="en-GB" w:eastAsia="zh-CN"/>
              </w:rPr>
              <w:t>common</w:t>
            </w:r>
            <w:r w:rsidRPr="00F40EAA">
              <w:rPr>
                <w:rFonts w:ascii="Times" w:eastAsiaTheme="minorEastAsia" w:hAnsi="Times" w:cs="Times"/>
                <w:color w:val="000000" w:themeColor="text1"/>
                <w:sz w:val="20"/>
                <w:szCs w:val="20"/>
                <w:lang w:val="en-GB" w:eastAsia="zh-CN"/>
              </w:rPr>
              <w:t xml:space="preserve"> RI</w:t>
            </w:r>
            <w:r w:rsidRPr="00F40EAA">
              <w:rPr>
                <w:rFonts w:ascii="Times" w:eastAsiaTheme="minorEastAsia" w:hAnsi="Times" w:cs="Times" w:hint="eastAsia"/>
                <w:color w:val="000000" w:themeColor="text1"/>
                <w:sz w:val="20"/>
                <w:szCs w:val="20"/>
                <w:lang w:val="en-GB" w:eastAsia="zh-CN"/>
              </w:rPr>
              <w:t xml:space="preserve"> indication. In case resource-common RI indication is supported/configured, we think resource-common RI restriction is sufficient.</w:t>
            </w:r>
          </w:p>
          <w:p w14:paraId="2422FE15"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6D7A2DF0"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65736121" w14:textId="034146E1" w:rsidR="00BF242C" w:rsidRDefault="00E91E7B" w:rsidP="00E91E7B">
            <w:pPr>
              <w:snapToGrid w:val="0"/>
              <w:rPr>
                <w:rFonts w:ascii="Times" w:eastAsiaTheme="minorEastAsia" w:hAnsi="Times" w:cs="Times"/>
                <w:color w:val="000000" w:themeColor="text1"/>
                <w:sz w:val="18"/>
                <w:szCs w:val="20"/>
                <w:lang w:val="en-GB" w:eastAsia="zh-CN"/>
              </w:rPr>
            </w:pPr>
            <w:r>
              <w:rPr>
                <w:rFonts w:ascii="Times" w:eastAsiaTheme="minorEastAsia" w:hAnsi="Times" w:hint="eastAsia"/>
                <w:sz w:val="20"/>
                <w:szCs w:val="20"/>
                <w:lang w:val="en-GB" w:eastAsia="zh-CN"/>
              </w:rPr>
              <w:t>We prefer Alt2 to align with the legacy case for M=1.</w:t>
            </w:r>
          </w:p>
        </w:tc>
      </w:tr>
      <w:tr w:rsidR="00125426"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5D59AFFF" w:rsidR="00125426" w:rsidRDefault="00125426" w:rsidP="00125426">
            <w:pPr>
              <w:snapToGrid w:val="0"/>
              <w:rPr>
                <w:rFonts w:eastAsiaTheme="minorEastAsia"/>
                <w:sz w:val="18"/>
                <w:szCs w:val="18"/>
                <w:lang w:eastAsia="zh-CN"/>
              </w:rPr>
            </w:pPr>
            <w:r>
              <w:rPr>
                <w:rFonts w:eastAsiaTheme="minorEastAsia" w:hint="eastAsia"/>
                <w:sz w:val="18"/>
                <w:szCs w:val="18"/>
                <w:lang w:eastAsia="zh-CN"/>
              </w:rPr>
              <w:lastRenderedPageBreak/>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4C1A37A" w14:textId="77777777" w:rsidR="00125426" w:rsidRPr="006A37B1" w:rsidRDefault="00125426" w:rsidP="00125426">
            <w:pPr>
              <w:snapToGrid w:val="0"/>
              <w:rPr>
                <w:rFonts w:ascii="Times" w:eastAsiaTheme="minorEastAsia" w:hAnsi="Times" w:cs="Times"/>
                <w:b/>
                <w:color w:val="000000" w:themeColor="text1"/>
                <w:sz w:val="18"/>
                <w:szCs w:val="20"/>
                <w:lang w:val="en-GB" w:eastAsia="zh-CN"/>
              </w:rPr>
            </w:pPr>
            <w:r w:rsidRPr="006A37B1">
              <w:rPr>
                <w:rFonts w:ascii="Times" w:eastAsiaTheme="minorEastAsia" w:hAnsi="Times" w:cs="Times" w:hint="eastAsia"/>
                <w:b/>
                <w:color w:val="000000" w:themeColor="text1"/>
                <w:sz w:val="18"/>
                <w:szCs w:val="20"/>
                <w:lang w:val="en-GB" w:eastAsia="zh-CN"/>
              </w:rPr>
              <w:t>2</w:t>
            </w:r>
            <w:r w:rsidRPr="006A37B1">
              <w:rPr>
                <w:rFonts w:ascii="Times" w:eastAsiaTheme="minorEastAsia" w:hAnsi="Times" w:cs="Times"/>
                <w:b/>
                <w:color w:val="000000" w:themeColor="text1"/>
                <w:sz w:val="18"/>
                <w:szCs w:val="20"/>
                <w:lang w:val="en-GB" w:eastAsia="zh-CN"/>
              </w:rPr>
              <w:t>.D.2:</w:t>
            </w:r>
          </w:p>
          <w:p w14:paraId="632A5330" w14:textId="23A950FF" w:rsidR="00125426" w:rsidRDefault="00125426" w:rsidP="00125426">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 xml:space="preserve">e did not understand why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 To our understanding, it should be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w:t>
            </w:r>
            <w:r w:rsidRPr="007E079C">
              <w:rPr>
                <w:rFonts w:eastAsia="Malgun Gothic" w:cs="Calibri"/>
                <w:sz w:val="20"/>
                <w:szCs w:val="20"/>
              </w:rPr>
              <w:t>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M.</w:t>
            </w:r>
          </w:p>
        </w:tc>
      </w:tr>
      <w:tr w:rsidR="009375DD"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698083BA" w:rsidR="009375DD" w:rsidRDefault="009375DD" w:rsidP="009375DD">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24A6D56" w14:textId="77777777" w:rsidR="009375DD" w:rsidRPr="003B6C7C" w:rsidRDefault="009375DD" w:rsidP="009375DD">
            <w:pPr>
              <w:snapToGrid w:val="0"/>
              <w:rPr>
                <w:rFonts w:ascii="Times" w:eastAsiaTheme="minorEastAsia" w:hAnsi="Times" w:cs="Times"/>
                <w:b/>
                <w:bCs/>
                <w:color w:val="000000" w:themeColor="text1"/>
                <w:sz w:val="18"/>
                <w:szCs w:val="20"/>
                <w:lang w:val="en-GB" w:eastAsia="zh-CN"/>
              </w:rPr>
            </w:pPr>
            <w:r w:rsidRPr="003B6C7C">
              <w:rPr>
                <w:rFonts w:ascii="Times" w:eastAsiaTheme="minorEastAsia" w:hAnsi="Times" w:cs="Times"/>
                <w:b/>
                <w:bCs/>
                <w:color w:val="000000" w:themeColor="text1"/>
                <w:sz w:val="18"/>
                <w:szCs w:val="20"/>
                <w:lang w:val="en-GB" w:eastAsia="zh-CN"/>
              </w:rPr>
              <w:t>Proposal 2.A.6</w:t>
            </w:r>
          </w:p>
          <w:p w14:paraId="7C512BE5"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eastAsia="Batang"/>
                <w:iCs/>
                <w:sz w:val="20"/>
                <w:szCs w:val="20"/>
                <w:lang w:val="en-GB"/>
              </w:rPr>
              <w:t xml:space="preserve">Proposal is fine, but why do we need to define an order based on a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p>
          <w:p w14:paraId="510DDE1D"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The omission rules from NCJT do not depend on the ordering of the M CSIs</w:t>
            </w:r>
          </w:p>
          <w:p w14:paraId="1C0EDAED"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00F16827" w14:textId="77777777" w:rsidR="009375DD" w:rsidRDefault="009375DD" w:rsidP="009375DD">
            <w:pPr>
              <w:snapToGrid w:val="0"/>
              <w:rPr>
                <w:rFonts w:ascii="Times" w:eastAsiaTheme="minorEastAsia" w:hAnsi="Times" w:cs="Times"/>
                <w:color w:val="000000" w:themeColor="text1"/>
                <w:sz w:val="18"/>
                <w:szCs w:val="20"/>
                <w:lang w:val="en-GB" w:eastAsia="zh-CN"/>
              </w:rPr>
            </w:pPr>
            <w:r>
              <w:rPr>
                <w:noProof/>
              </w:rPr>
              <w:drawing>
                <wp:inline distT="0" distB="0" distL="0" distR="0" wp14:anchorId="4E8D74E9" wp14:editId="23CAF825">
                  <wp:extent cx="5339715" cy="206353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45793" cy="2065887"/>
                          </a:xfrm>
                          <a:prstGeom prst="rect">
                            <a:avLst/>
                          </a:prstGeom>
                        </pic:spPr>
                      </pic:pic>
                    </a:graphicData>
                  </a:graphic>
                </wp:inline>
              </w:drawing>
            </w:r>
          </w:p>
          <w:p w14:paraId="48356088"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42C51C5F" w14:textId="77777777" w:rsidR="009375DD" w:rsidRPr="00A425C6" w:rsidRDefault="009375DD" w:rsidP="009375DD">
            <w:pPr>
              <w:snapToGrid w:val="0"/>
              <w:rPr>
                <w:rFonts w:ascii="Times" w:eastAsiaTheme="minorEastAsia" w:hAnsi="Times" w:cs="Times"/>
                <w:b/>
                <w:bCs/>
                <w:color w:val="000000" w:themeColor="text1"/>
                <w:sz w:val="18"/>
                <w:szCs w:val="20"/>
                <w:lang w:val="en-GB" w:eastAsia="zh-CN"/>
              </w:rPr>
            </w:pPr>
            <w:r w:rsidRPr="00A425C6">
              <w:rPr>
                <w:rFonts w:ascii="Times" w:eastAsiaTheme="minorEastAsia" w:hAnsi="Times" w:cs="Times"/>
                <w:b/>
                <w:bCs/>
                <w:color w:val="000000" w:themeColor="text1"/>
                <w:sz w:val="18"/>
                <w:szCs w:val="20"/>
                <w:lang w:val="en-GB" w:eastAsia="zh-CN"/>
              </w:rPr>
              <w:t>Proposal 2.B</w:t>
            </w:r>
          </w:p>
          <w:p w14:paraId="1EDE3B16"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In our understanding per-resource or per-resource group CBSR in legacy is applicable to multi-TRP CSI reporting, because different TRPs may need different beam restrictions for interference mitigation. However, for single-TRP CSI reporting with CRI, we don’t understand the need for resource-specific CBSR and RI restriction. Besides, in legacy CBSR for cri-based reporting is configured as part of </w:t>
            </w:r>
            <w:proofErr w:type="spellStart"/>
            <w:r>
              <w:rPr>
                <w:rFonts w:ascii="Times" w:eastAsiaTheme="minorEastAsia" w:hAnsi="Times" w:cs="Times"/>
                <w:color w:val="000000" w:themeColor="text1"/>
                <w:sz w:val="18"/>
                <w:szCs w:val="20"/>
                <w:lang w:val="en-GB" w:eastAsia="zh-CN"/>
              </w:rPr>
              <w:t>codebookConfig</w:t>
            </w:r>
            <w:proofErr w:type="spellEnd"/>
            <w:r>
              <w:rPr>
                <w:rFonts w:ascii="Times" w:eastAsiaTheme="minorEastAsia" w:hAnsi="Times" w:cs="Times"/>
                <w:color w:val="000000" w:themeColor="text1"/>
                <w:sz w:val="18"/>
                <w:szCs w:val="20"/>
                <w:lang w:val="en-GB" w:eastAsia="zh-CN"/>
              </w:rPr>
              <w:t xml:space="preserve"> rather than per resource</w:t>
            </w:r>
          </w:p>
          <w:p w14:paraId="5A3AF5C9" w14:textId="77777777" w:rsidR="009375DD" w:rsidRDefault="009375DD" w:rsidP="009375DD">
            <w:pPr>
              <w:snapToGrid w:val="0"/>
              <w:rPr>
                <w:rFonts w:ascii="Times" w:eastAsiaTheme="minorEastAsia" w:hAnsi="Times" w:cs="Times"/>
                <w:b/>
                <w:color w:val="000000" w:themeColor="text1"/>
                <w:sz w:val="18"/>
                <w:szCs w:val="20"/>
                <w:lang w:val="en-GB" w:eastAsia="zh-CN"/>
              </w:rPr>
            </w:pPr>
          </w:p>
        </w:tc>
      </w:tr>
      <w:tr w:rsidR="004F7CC3" w14:paraId="42ADD60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5F1C4B" w14:textId="25E4CD8C" w:rsidR="004F7CC3" w:rsidRDefault="004F7CC3" w:rsidP="004F7CC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5AE3220" w14:textId="77777777" w:rsidR="004F7CC3" w:rsidRDefault="004F7CC3" w:rsidP="004F7CC3">
            <w:pPr>
              <w:snapToGrid w:val="0"/>
              <w:rPr>
                <w:rFonts w:eastAsia="Batang"/>
                <w:iCs/>
                <w:sz w:val="20"/>
                <w:szCs w:val="20"/>
                <w:lang w:val="en-GB"/>
              </w:rPr>
            </w:pPr>
            <w:r>
              <w:rPr>
                <w:rFonts w:eastAsia="Batang"/>
                <w:b/>
                <w:iCs/>
                <w:sz w:val="20"/>
                <w:szCs w:val="20"/>
                <w:u w:val="single"/>
                <w:lang w:val="en-GB"/>
              </w:rPr>
              <w:t xml:space="preserve">Proposal </w:t>
            </w:r>
            <w:proofErr w:type="gramStart"/>
            <w:r>
              <w:rPr>
                <w:rFonts w:eastAsia="Batang"/>
                <w:b/>
                <w:iCs/>
                <w:sz w:val="20"/>
                <w:szCs w:val="20"/>
                <w:u w:val="single"/>
                <w:lang w:val="en-GB"/>
              </w:rPr>
              <w:t>2.A.6 :</w:t>
            </w:r>
            <w:proofErr w:type="gramEnd"/>
            <w:r>
              <w:rPr>
                <w:rFonts w:eastAsia="Batang"/>
                <w:b/>
                <w:iCs/>
                <w:sz w:val="20"/>
                <w:szCs w:val="20"/>
                <w:u w:val="single"/>
                <w:lang w:val="en-GB"/>
              </w:rPr>
              <w:t xml:space="preserve"> </w:t>
            </w:r>
            <w:r>
              <w:rPr>
                <w:rFonts w:eastAsia="Batang"/>
                <w:iCs/>
                <w:sz w:val="20"/>
                <w:szCs w:val="20"/>
                <w:lang w:val="en-GB"/>
              </w:rPr>
              <w:t xml:space="preserve">Support with the following changes. With M sets of CRIs, RIs, CQI, size of CSI part 1 can be large hence we can have only high priority resources in CSI part 1 and rest can be in part 2. In case of CSI omission, whole CSI feedback report of particular resource can be omitted. </w:t>
            </w:r>
          </w:p>
          <w:p w14:paraId="16C5CD4B" w14:textId="77777777" w:rsidR="004F7CC3" w:rsidRPr="006B0BC8" w:rsidRDefault="004F7CC3" w:rsidP="004F7CC3">
            <w:pPr>
              <w:snapToGrid w:val="0"/>
              <w:rPr>
                <w:rFonts w:eastAsia="Batang"/>
                <w:iCs/>
                <w:sz w:val="20"/>
                <w:szCs w:val="20"/>
                <w:lang w:val="en-GB"/>
              </w:rPr>
            </w:pPr>
            <w:r>
              <w:rPr>
                <w:rFonts w:eastAsia="Batang"/>
                <w:iCs/>
                <w:sz w:val="20"/>
                <w:szCs w:val="20"/>
                <w:lang w:val="en-GB"/>
              </w:rPr>
              <w:t xml:space="preserve"> </w:t>
            </w:r>
          </w:p>
          <w:p w14:paraId="3D617DA7" w14:textId="77777777" w:rsidR="004F7CC3" w:rsidRDefault="004F7CC3" w:rsidP="004F7CC3">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xml:space="preserve">, regarding UCI parameters when two-part UCI/CSI is used, </w:t>
            </w:r>
            <w:r w:rsidRPr="00F04243">
              <w:rPr>
                <w:rFonts w:eastAsia="Batang"/>
                <w:iCs/>
                <w:strike/>
                <w:sz w:val="20"/>
                <w:szCs w:val="20"/>
                <w:highlight w:val="yellow"/>
                <w:lang w:val="en-GB"/>
              </w:rPr>
              <w:t>reuse the Rel-17 NCJT UCI rules</w:t>
            </w:r>
            <w:r>
              <w:rPr>
                <w:rFonts w:eastAsia="Batang"/>
                <w:iCs/>
                <w:sz w:val="20"/>
                <w:szCs w:val="20"/>
                <w:lang w:val="en-GB"/>
              </w:rPr>
              <w:t xml:space="preserve"> where:</w:t>
            </w:r>
          </w:p>
          <w:p w14:paraId="601E4D7A" w14:textId="77777777" w:rsidR="004F7CC3" w:rsidRDefault="004F7CC3" w:rsidP="004F7CC3">
            <w:pPr>
              <w:pStyle w:val="afd"/>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058F2B0C" w14:textId="77777777" w:rsidR="004F7CC3" w:rsidRPr="00BF0F37" w:rsidRDefault="004F7CC3" w:rsidP="004F7CC3">
            <w:pPr>
              <w:pStyle w:val="afd"/>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60732A26" w14:textId="77777777" w:rsidR="004F7CC3" w:rsidRDefault="004F7CC3" w:rsidP="004F7CC3">
            <w:pPr>
              <w:pStyle w:val="afd"/>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sidRPr="008803FB">
              <w:rPr>
                <w:rFonts w:eastAsia="Batang"/>
                <w:iCs/>
                <w:sz w:val="20"/>
                <w:szCs w:val="20"/>
                <w:highlight w:val="yellow"/>
                <w:lang w:val="en-GB"/>
              </w:rPr>
              <w:t>(M-K) CRI(s), (M-K) RI(s), (M-K) sets of CQI values for 1</w:t>
            </w:r>
            <w:r w:rsidRPr="008803FB">
              <w:rPr>
                <w:rFonts w:eastAsia="Batang"/>
                <w:iCs/>
                <w:sz w:val="20"/>
                <w:szCs w:val="20"/>
                <w:highlight w:val="yellow"/>
                <w:vertAlign w:val="superscript"/>
                <w:lang w:val="en-GB"/>
              </w:rPr>
              <w:t>st</w:t>
            </w:r>
            <w:r w:rsidRPr="008803FB">
              <w:rPr>
                <w:rFonts w:eastAsia="Batang"/>
                <w:iCs/>
                <w:sz w:val="20"/>
                <w:szCs w:val="20"/>
                <w:highlight w:val="yellow"/>
                <w:lang w:val="en-GB"/>
              </w:rPr>
              <w:t xml:space="preserve"> CW</w:t>
            </w:r>
            <w:r>
              <w:rPr>
                <w:rFonts w:eastAsia="Batang"/>
                <w:iCs/>
                <w:sz w:val="20"/>
                <w:szCs w:val="20"/>
                <w:lang w:val="en-GB"/>
              </w:rPr>
              <w:t xml:space="preserve"> and 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D24D5E3" w14:textId="77777777" w:rsidR="004F7CC3" w:rsidRPr="00BF0F37" w:rsidRDefault="004F7CC3" w:rsidP="004F7CC3">
            <w:pPr>
              <w:pStyle w:val="afd"/>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r>
              <w:rPr>
                <w:rFonts w:asciiTheme="minorHAnsi" w:eastAsia="Batang" w:hAnsiTheme="minorHAnsi" w:cstheme="minorHAnsi"/>
                <w:iCs/>
                <w:sz w:val="20"/>
                <w:szCs w:val="20"/>
                <w:lang w:val="en-GB"/>
              </w:rPr>
              <w:t xml:space="preserve"> </w:t>
            </w:r>
          </w:p>
          <w:p w14:paraId="492E3663" w14:textId="77777777" w:rsidR="004F7CC3" w:rsidRDefault="004F7CC3" w:rsidP="004F7CC3">
            <w:pPr>
              <w:snapToGrid w:val="0"/>
              <w:rPr>
                <w:rFonts w:eastAsia="Batang"/>
                <w:iCs/>
                <w:sz w:val="20"/>
                <w:szCs w:val="20"/>
                <w:lang w:val="en-GB"/>
              </w:rPr>
            </w:pPr>
            <w:r w:rsidRPr="0056237E">
              <w:rPr>
                <w:rFonts w:eastAsia="Batang"/>
                <w:iCs/>
                <w:sz w:val="20"/>
                <w:szCs w:val="20"/>
                <w:lang w:val="en-GB"/>
              </w:rPr>
              <w:t>FFS:</w:t>
            </w:r>
            <w:r>
              <w:rPr>
                <w:rFonts w:eastAsia="Batang"/>
                <w:iCs/>
                <w:sz w:val="20"/>
                <w:szCs w:val="20"/>
                <w:lang w:val="en-GB"/>
              </w:rPr>
              <w:t xml:space="preserve"> 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0CE95467" w14:textId="77777777" w:rsidR="004F7CC3" w:rsidRDefault="004F7CC3" w:rsidP="004F7CC3">
            <w:pPr>
              <w:snapToGrid w:val="0"/>
              <w:rPr>
                <w:rFonts w:eastAsia="Batang"/>
                <w:iCs/>
                <w:sz w:val="20"/>
                <w:szCs w:val="20"/>
                <w:lang w:val="en-GB"/>
              </w:rPr>
            </w:pPr>
            <w:r w:rsidRPr="008803FB">
              <w:rPr>
                <w:rFonts w:eastAsia="Batang"/>
                <w:iCs/>
                <w:sz w:val="20"/>
                <w:szCs w:val="20"/>
                <w:highlight w:val="yellow"/>
                <w:lang w:val="en-GB"/>
              </w:rPr>
              <w:t xml:space="preserve">FFS: </w:t>
            </w:r>
            <w:r>
              <w:rPr>
                <w:rFonts w:eastAsia="Batang"/>
                <w:iCs/>
                <w:sz w:val="20"/>
                <w:szCs w:val="20"/>
                <w:highlight w:val="yellow"/>
                <w:lang w:val="en-GB"/>
              </w:rPr>
              <w:t>Candidate</w:t>
            </w:r>
            <w:r w:rsidRPr="008803FB">
              <w:rPr>
                <w:rFonts w:eastAsia="Batang"/>
                <w:iCs/>
                <w:sz w:val="20"/>
                <w:szCs w:val="20"/>
                <w:highlight w:val="yellow"/>
                <w:lang w:val="en-GB"/>
              </w:rPr>
              <w:t xml:space="preserve"> Values of K </w:t>
            </w:r>
            <w:proofErr w:type="gramStart"/>
            <w:r w:rsidRPr="008803FB">
              <w:rPr>
                <w:rFonts w:eastAsia="Batang"/>
                <w:iCs/>
                <w:sz w:val="20"/>
                <w:szCs w:val="20"/>
                <w:highlight w:val="yellow"/>
                <w:lang w:val="en-GB"/>
              </w:rPr>
              <w:t>={</w:t>
            </w:r>
            <w:proofErr w:type="gramEnd"/>
            <w:r w:rsidRPr="008803FB">
              <w:rPr>
                <w:rFonts w:eastAsia="Batang"/>
                <w:iCs/>
                <w:sz w:val="20"/>
                <w:szCs w:val="20"/>
                <w:highlight w:val="yellow"/>
                <w:lang w:val="en-GB"/>
              </w:rPr>
              <w:t xml:space="preserve">M, </w:t>
            </w:r>
            <w:r w:rsidRPr="008803FB">
              <w:rPr>
                <w:i/>
                <w:iCs/>
                <w:sz w:val="20"/>
                <w:highlight w:val="yellow"/>
                <w:lang w:val="en-GB"/>
              </w:rPr>
              <w:t>M</w:t>
            </w:r>
            <w:r w:rsidRPr="008803FB">
              <w:rPr>
                <w:i/>
                <w:iCs/>
                <w:sz w:val="20"/>
                <w:highlight w:val="yellow"/>
                <w:vertAlign w:val="subscript"/>
                <w:lang w:val="en-GB"/>
              </w:rPr>
              <w:t>R</w:t>
            </w:r>
            <w:r w:rsidRPr="008803FB">
              <w:rPr>
                <w:rFonts w:eastAsia="Batang"/>
                <w:iCs/>
                <w:sz w:val="20"/>
                <w:szCs w:val="20"/>
                <w:highlight w:val="yellow"/>
                <w:lang w:val="en-GB"/>
              </w:rPr>
              <w:t xml:space="preserve"> ,1}</w:t>
            </w:r>
          </w:p>
          <w:p w14:paraId="08CD2FC2" w14:textId="77777777"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4F7CC3" w14:paraId="1741F1F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C15831E" w14:textId="267FC425" w:rsidR="004F7CC3" w:rsidRDefault="004F7CC3" w:rsidP="004F7CC3">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73D24C2" w14:textId="77777777" w:rsidR="004F7CC3" w:rsidRPr="00333974" w:rsidRDefault="004F7CC3" w:rsidP="004F7CC3">
            <w:pPr>
              <w:snapToGrid w:val="0"/>
              <w:rPr>
                <w:rFonts w:ascii="Times" w:eastAsiaTheme="minorEastAsia" w:hAnsi="Times" w:cs="Times"/>
                <w:b/>
                <w:bCs/>
                <w:color w:val="3333FF"/>
                <w:sz w:val="18"/>
                <w:szCs w:val="20"/>
                <w:lang w:val="en-GB" w:eastAsia="zh-CN"/>
              </w:rPr>
            </w:pPr>
            <w:r w:rsidRPr="00333974">
              <w:rPr>
                <w:rFonts w:ascii="Times" w:eastAsiaTheme="minorEastAsia" w:hAnsi="Times" w:cs="Times"/>
                <w:b/>
                <w:bCs/>
                <w:color w:val="3333FF"/>
                <w:sz w:val="18"/>
                <w:szCs w:val="20"/>
                <w:lang w:val="en-GB" w:eastAsia="zh-CN"/>
              </w:rPr>
              <w:t>2.A.6 revised per Nokia</w:t>
            </w:r>
          </w:p>
          <w:p w14:paraId="3053BB37" w14:textId="763FC388"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8D66AE" w14:paraId="385BBCE5" w14:textId="77777777" w:rsidTr="008D66AE">
        <w:tc>
          <w:tcPr>
            <w:tcW w:w="1271" w:type="dxa"/>
            <w:tcBorders>
              <w:top w:val="single" w:sz="4" w:space="0" w:color="000000"/>
              <w:left w:val="single" w:sz="4" w:space="0" w:color="000000"/>
              <w:bottom w:val="single" w:sz="4" w:space="0" w:color="000000"/>
              <w:right w:val="single" w:sz="4" w:space="0" w:color="000000"/>
            </w:tcBorders>
            <w:hideMark/>
          </w:tcPr>
          <w:p w14:paraId="0071E409" w14:textId="77777777" w:rsidR="008D66AE" w:rsidRDefault="008D66AE">
            <w:pPr>
              <w:snapToGrid w:val="0"/>
              <w:rPr>
                <w:rFonts w:eastAsiaTheme="minorEastAsia"/>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tcPr>
          <w:p w14:paraId="2C45ED8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2.A.2</w:t>
            </w:r>
          </w:p>
          <w:p w14:paraId="11B75AF3" w14:textId="77777777" w:rsidR="008D66AE" w:rsidRDefault="008D66AE">
            <w:pPr>
              <w:jc w:val="both"/>
              <w:rPr>
                <w:rFonts w:eastAsia="Batang"/>
                <w:bCs/>
                <w:sz w:val="18"/>
                <w:szCs w:val="18"/>
                <w:lang w:val="en-GB"/>
              </w:rPr>
            </w:pPr>
            <w:r>
              <w:rPr>
                <w:rFonts w:eastAsia="Batang"/>
                <w:bCs/>
                <w:sz w:val="18"/>
                <w:szCs w:val="18"/>
                <w:lang w:val="en-GB"/>
              </w:rPr>
              <w:t>Do not see the motivation of dynamic selection of M</w:t>
            </w:r>
            <w:r>
              <w:rPr>
                <w:rFonts w:eastAsia="Batang"/>
                <w:bCs/>
                <w:sz w:val="18"/>
                <w:szCs w:val="18"/>
                <w:vertAlign w:val="subscript"/>
                <w:lang w:val="en-GB"/>
              </w:rPr>
              <w:t>R</w:t>
            </w:r>
            <w:r>
              <w:rPr>
                <w:rFonts w:eastAsia="Batang"/>
                <w:bCs/>
                <w:sz w:val="18"/>
                <w:szCs w:val="18"/>
                <w:lang w:val="en-GB"/>
              </w:rPr>
              <w:t xml:space="preserve"> measurements. This can be supported without additional specification via configuring multiple CSI Report Configs and triggering a subset of them for SP/AP CSI reporting</w:t>
            </w:r>
          </w:p>
          <w:p w14:paraId="4228CCA5" w14:textId="77777777" w:rsidR="008D66AE" w:rsidRDefault="008D66AE">
            <w:pPr>
              <w:jc w:val="both"/>
              <w:rPr>
                <w:rFonts w:eastAsia="Batang"/>
                <w:bCs/>
                <w:sz w:val="18"/>
                <w:szCs w:val="18"/>
                <w:lang w:val="en-GB"/>
              </w:rPr>
            </w:pPr>
          </w:p>
          <w:p w14:paraId="323FA627" w14:textId="77777777" w:rsidR="008D66AE" w:rsidRDefault="008D66AE">
            <w:pPr>
              <w:jc w:val="both"/>
              <w:rPr>
                <w:rFonts w:eastAsia="Batang"/>
                <w:b/>
                <w:sz w:val="18"/>
                <w:szCs w:val="18"/>
                <w:u w:val="single"/>
                <w:lang w:val="en-GB"/>
              </w:rPr>
            </w:pPr>
            <w:r>
              <w:rPr>
                <w:rFonts w:eastAsia="Batang"/>
                <w:b/>
                <w:sz w:val="20"/>
                <w:szCs w:val="20"/>
                <w:u w:val="single"/>
                <w:lang w:val="en-GB"/>
              </w:rPr>
              <w:t>Proposal 2.A.6</w:t>
            </w:r>
          </w:p>
          <w:p w14:paraId="4ED5FDFC" w14:textId="77777777" w:rsidR="008D66AE" w:rsidRDefault="008D66AE">
            <w:pPr>
              <w:jc w:val="both"/>
              <w:rPr>
                <w:rFonts w:eastAsia="Batang"/>
                <w:bCs/>
                <w:sz w:val="18"/>
                <w:szCs w:val="18"/>
                <w:lang w:val="en-GB"/>
              </w:rPr>
            </w:pPr>
            <w:r>
              <w:rPr>
                <w:rFonts w:eastAsia="Batang"/>
                <w:bCs/>
                <w:sz w:val="18"/>
                <w:szCs w:val="18"/>
                <w:lang w:val="en-GB"/>
              </w:rPr>
              <w:t>Support</w:t>
            </w:r>
          </w:p>
          <w:p w14:paraId="027D81E5" w14:textId="77777777" w:rsidR="008D66AE" w:rsidRDefault="008D66AE">
            <w:pPr>
              <w:jc w:val="both"/>
              <w:rPr>
                <w:rFonts w:eastAsia="Batang"/>
                <w:b/>
                <w:sz w:val="20"/>
                <w:szCs w:val="20"/>
                <w:u w:val="single"/>
                <w:lang w:val="en-GB"/>
              </w:rPr>
            </w:pPr>
          </w:p>
          <w:p w14:paraId="23ECDD66" w14:textId="77777777" w:rsidR="008D66AE" w:rsidRDefault="008D66AE">
            <w:pPr>
              <w:jc w:val="both"/>
              <w:rPr>
                <w:rFonts w:eastAsia="Batang"/>
                <w:b/>
                <w:sz w:val="18"/>
                <w:szCs w:val="18"/>
                <w:u w:val="single"/>
                <w:lang w:val="en-GB"/>
              </w:rPr>
            </w:pPr>
            <w:r>
              <w:rPr>
                <w:rFonts w:eastAsia="Batang"/>
                <w:b/>
                <w:sz w:val="20"/>
                <w:szCs w:val="20"/>
                <w:u w:val="single"/>
                <w:lang w:val="en-GB"/>
              </w:rPr>
              <w:t>Proposal 2.B</w:t>
            </w:r>
          </w:p>
          <w:p w14:paraId="50F6562B" w14:textId="77777777" w:rsidR="008D66AE" w:rsidRDefault="008D66AE">
            <w:pPr>
              <w:snapToGrid w:val="0"/>
              <w:rPr>
                <w:rFonts w:eastAsia="Batang"/>
                <w:bCs/>
                <w:sz w:val="18"/>
                <w:szCs w:val="18"/>
                <w:lang w:val="en-GB"/>
              </w:rPr>
            </w:pPr>
            <w:r>
              <w:rPr>
                <w:rFonts w:eastAsia="Batang"/>
                <w:bCs/>
                <w:sz w:val="18"/>
                <w:szCs w:val="18"/>
                <w:lang w:val="en-GB"/>
              </w:rPr>
              <w:t>Support</w:t>
            </w:r>
          </w:p>
          <w:p w14:paraId="15547E60" w14:textId="77777777" w:rsidR="008D66AE" w:rsidRDefault="008D66AE">
            <w:pPr>
              <w:snapToGrid w:val="0"/>
              <w:rPr>
                <w:rFonts w:eastAsia="Batang"/>
                <w:bCs/>
                <w:sz w:val="18"/>
                <w:szCs w:val="18"/>
                <w:lang w:val="en-GB"/>
              </w:rPr>
            </w:pPr>
          </w:p>
          <w:p w14:paraId="6580D8AD" w14:textId="77777777" w:rsidR="008D66AE" w:rsidRDefault="008D66AE">
            <w:pPr>
              <w:jc w:val="both"/>
              <w:rPr>
                <w:rFonts w:eastAsia="Batang"/>
                <w:b/>
                <w:sz w:val="18"/>
                <w:szCs w:val="18"/>
                <w:u w:val="single"/>
                <w:lang w:val="en-GB"/>
              </w:rPr>
            </w:pPr>
            <w:r>
              <w:rPr>
                <w:rFonts w:eastAsia="Batang"/>
                <w:b/>
                <w:sz w:val="20"/>
                <w:szCs w:val="20"/>
                <w:u w:val="single"/>
                <w:lang w:val="en-GB"/>
              </w:rPr>
              <w:t>Conclusion 2.E</w:t>
            </w:r>
          </w:p>
          <w:p w14:paraId="1B0560B5" w14:textId="77777777" w:rsidR="008D66AE" w:rsidRDefault="008D66AE">
            <w:pPr>
              <w:snapToGrid w:val="0"/>
              <w:rPr>
                <w:rFonts w:ascii="Times" w:eastAsiaTheme="minorEastAsia" w:hAnsi="Times" w:cs="Times"/>
                <w:color w:val="000000" w:themeColor="text1"/>
                <w:sz w:val="18"/>
                <w:szCs w:val="20"/>
                <w:lang w:val="en-GB" w:eastAsia="zh-CN"/>
              </w:rPr>
            </w:pPr>
            <w:r>
              <w:rPr>
                <w:rFonts w:eastAsia="Batang"/>
                <w:bCs/>
                <w:sz w:val="18"/>
                <w:szCs w:val="18"/>
                <w:lang w:val="en-GB"/>
              </w:rPr>
              <w:t>Support</w:t>
            </w:r>
          </w:p>
        </w:tc>
      </w:tr>
      <w:tr w:rsidR="008D66AE" w14:paraId="1237B6E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35499CA" w14:textId="77777777" w:rsidR="008D66AE" w:rsidRDefault="008D66AE" w:rsidP="004F7CC3">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F9C8218" w14:textId="77777777" w:rsidR="008D66AE" w:rsidRPr="00333974" w:rsidRDefault="008D66AE" w:rsidP="004F7CC3">
            <w:pPr>
              <w:snapToGrid w:val="0"/>
              <w:rPr>
                <w:rFonts w:ascii="Times" w:eastAsiaTheme="minorEastAsia" w:hAnsi="Times" w:cs="Times"/>
                <w:b/>
                <w:bCs/>
                <w:color w:val="3333FF"/>
                <w:sz w:val="18"/>
                <w:szCs w:val="20"/>
                <w:lang w:val="en-GB" w:eastAsia="zh-CN"/>
              </w:rPr>
            </w:pPr>
          </w:p>
        </w:tc>
      </w:tr>
    </w:tbl>
    <w:p w14:paraId="7AFF2DB3" w14:textId="77777777" w:rsidR="00BF242C" w:rsidRDefault="00BF242C">
      <w:pPr>
        <w:rPr>
          <w:lang w:eastAsia="zh-CN"/>
        </w:rPr>
      </w:pPr>
    </w:p>
    <w:p w14:paraId="2A892124" w14:textId="77777777" w:rsidR="00BF242C" w:rsidRDefault="003A3060">
      <w:pPr>
        <w:pStyle w:val="3"/>
        <w:numPr>
          <w:ilvl w:val="1"/>
          <w:numId w:val="13"/>
        </w:numPr>
      </w:pPr>
      <w:r>
        <w:t>Issue 3 (WID objective 3): CJT calibration reporting for non-ideal synchronization and backhaul</w:t>
      </w:r>
    </w:p>
    <w:p w14:paraId="69C93852" w14:textId="77777777" w:rsidR="00BF242C" w:rsidRDefault="00BF242C">
      <w:pPr>
        <w:rPr>
          <w:rFonts w:eastAsia="Malgun Gothic"/>
        </w:rPr>
      </w:pPr>
    </w:p>
    <w:p w14:paraId="67827E40" w14:textId="77777777" w:rsidR="00BF242C" w:rsidRDefault="003A3060">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F242C" w14:paraId="6636760D" w14:textId="77777777" w:rsidTr="00276E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3A3060">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3A3060">
            <w:pPr>
              <w:widowControl w:val="0"/>
              <w:snapToGrid w:val="0"/>
              <w:jc w:val="both"/>
              <w:rPr>
                <w:b/>
                <w:sz w:val="18"/>
                <w:szCs w:val="18"/>
              </w:rPr>
            </w:pPr>
            <w:r>
              <w:rPr>
                <w:b/>
                <w:sz w:val="18"/>
                <w:szCs w:val="18"/>
              </w:rPr>
              <w:t>Companies’ views</w:t>
            </w: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3A306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proofErr w:type="spellStart"/>
            <w:proofErr w:type="gramStart"/>
            <w:r>
              <w:rPr>
                <w:rFonts w:ascii="Times" w:eastAsia="Calibri" w:hAnsi="Times"/>
                <w:sz w:val="16"/>
                <w:szCs w:val="20"/>
                <w:lang w:val="en-GB"/>
              </w:rPr>
              <w:t>D</w:t>
            </w:r>
            <w:r>
              <w:rPr>
                <w:rFonts w:ascii="Times" w:eastAsia="Calibri" w:hAnsi="Times"/>
                <w:sz w:val="16"/>
                <w:szCs w:val="20"/>
                <w:vertAlign w:val="subscript"/>
                <w:lang w:val="en-GB"/>
              </w:rPr>
              <w:t>n,offset</w:t>
            </w:r>
            <w:proofErr w:type="spellEnd"/>
            <w:proofErr w:type="gramEnd"/>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14:paraId="174D5B3D"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宋体"/>
                <w:sz w:val="16"/>
                <w:szCs w:val="20"/>
                <w:highlight w:val="yellow"/>
              </w:rPr>
              <w:t>Decide, by RAN1#117, whether any of the following candidate values are supported: {0.75CP, 1.</w:t>
            </w:r>
            <w:r>
              <w:rPr>
                <w:rFonts w:eastAsia="宋体"/>
                <w:color w:val="000000"/>
                <w:sz w:val="16"/>
                <w:szCs w:val="20"/>
                <w:highlight w:val="yellow"/>
              </w:rPr>
              <w:t xml:space="preserve">5CP, </w:t>
            </w:r>
            <m:oMath>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4∆f</m:t>
                  </m:r>
                </m:den>
              </m:f>
            </m:oMath>
            <w:r>
              <w:rPr>
                <w:rFonts w:eastAsia="宋体" w:hint="eastAsia"/>
                <w:color w:val="000000"/>
                <w:sz w:val="16"/>
                <w:szCs w:val="20"/>
                <w:highlight w:val="yellow"/>
                <w:lang w:eastAsia="zh-CN"/>
              </w:rPr>
              <w:t>,</w:t>
            </w:r>
            <m:oMath>
              <m:r>
                <w:rPr>
                  <w:rFonts w:ascii="Cambria Math" w:eastAsia="宋体" w:hAnsi="Cambria Math"/>
                  <w:color w:val="000000"/>
                  <w:sz w:val="16"/>
                  <w:szCs w:val="20"/>
                  <w:highlight w:val="yellow"/>
                </w:rPr>
                <m:t xml:space="preserve"> </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12∆f</m:t>
                  </m:r>
                </m:den>
              </m:f>
              <m:r>
                <w:rPr>
                  <w:rFonts w:ascii="Cambria Math" w:eastAsia="宋体" w:hAnsi="Cambria Math"/>
                  <w:color w:val="000000"/>
                  <w:sz w:val="16"/>
                  <w:szCs w:val="20"/>
                  <w:highlight w:val="yellow"/>
                </w:rPr>
                <m:t>,</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24∆f</m:t>
                  </m:r>
                </m:den>
              </m:f>
            </m:oMath>
          </w:p>
          <w:p w14:paraId="0DB2012A"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proofErr w:type="spellStart"/>
            <w:r>
              <w:rPr>
                <w:rFonts w:ascii="Times" w:eastAsia="Calibri" w:hAnsi="Times"/>
                <w:sz w:val="16"/>
                <w:szCs w:val="20"/>
                <w:lang w:val="en-GB"/>
              </w:rPr>
              <w:t>FO</w:t>
            </w:r>
            <w:r>
              <w:rPr>
                <w:rFonts w:ascii="Times" w:eastAsia="Calibri" w:hAnsi="Times"/>
                <w:sz w:val="16"/>
                <w:szCs w:val="20"/>
                <w:vertAlign w:val="subscript"/>
                <w:lang w:val="en-GB"/>
              </w:rPr>
              <w:t>n</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宋体"/>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宋体"/>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宋体"/>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宋体"/>
                <w:sz w:val="16"/>
                <w:szCs w:val="20"/>
                <w:highlight w:val="yellow"/>
              </w:rPr>
              <w:t>}</w:t>
            </w:r>
          </w:p>
          <w:p w14:paraId="62B5FC90" w14:textId="77777777" w:rsidR="00BF242C" w:rsidRDefault="00BF242C">
            <w:pPr>
              <w:jc w:val="both"/>
              <w:rPr>
                <w:rFonts w:eastAsia="等线"/>
                <w:bCs/>
                <w:sz w:val="20"/>
                <w:szCs w:val="20"/>
                <w:lang w:val="en-GB" w:eastAsia="zh-CN"/>
              </w:rPr>
            </w:pPr>
          </w:p>
          <w:p w14:paraId="7AA70AE5" w14:textId="77777777" w:rsidR="00BF242C" w:rsidRDefault="003A3060">
            <w:pPr>
              <w:jc w:val="both"/>
              <w:rPr>
                <w:rFonts w:eastAsia="等线"/>
                <w:bCs/>
                <w:sz w:val="20"/>
                <w:szCs w:val="20"/>
                <w:lang w:eastAsia="zh-CN"/>
              </w:rPr>
            </w:pPr>
            <w:r>
              <w:rPr>
                <w:rFonts w:eastAsia="等线"/>
                <w:b/>
                <w:bCs/>
                <w:sz w:val="20"/>
                <w:szCs w:val="20"/>
                <w:u w:val="single"/>
                <w:lang w:eastAsia="zh-CN"/>
              </w:rPr>
              <w:t>Question 3.A.3</w:t>
            </w:r>
            <w:r>
              <w:rPr>
                <w:rFonts w:eastAsia="等线"/>
                <w:bCs/>
                <w:sz w:val="20"/>
                <w:szCs w:val="20"/>
                <w:lang w:eastAsia="zh-CN"/>
              </w:rPr>
              <w:t>: F</w:t>
            </w:r>
            <w:r>
              <w:rPr>
                <w:rFonts w:eastAsia="等线"/>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proofErr w:type="spellStart"/>
            <w:proofErr w:type="gramStart"/>
            <w:r>
              <w:rPr>
                <w:rFonts w:eastAsia="Calibri"/>
                <w:sz w:val="20"/>
                <w:szCs w:val="20"/>
                <w:lang w:val="en-GB"/>
              </w:rPr>
              <w:t>D</w:t>
            </w:r>
            <w:r>
              <w:rPr>
                <w:rFonts w:eastAsia="Calibri"/>
                <w:sz w:val="20"/>
                <w:szCs w:val="20"/>
                <w:vertAlign w:val="subscript"/>
                <w:lang w:val="en-GB"/>
              </w:rPr>
              <w:t>n,offset</w:t>
            </w:r>
            <w:proofErr w:type="spellEnd"/>
            <w:proofErr w:type="gramEnd"/>
            <w:r>
              <w:rPr>
                <w:rFonts w:eastAsia="等线"/>
                <w:bCs/>
                <w:sz w:val="20"/>
                <w:szCs w:val="20"/>
                <w:lang w:val="en-GB" w:eastAsia="zh-CN"/>
              </w:rPr>
              <w:t xml:space="preserve"> and frequency offset reporting </w:t>
            </w:r>
            <w:proofErr w:type="spellStart"/>
            <w:r>
              <w:rPr>
                <w:rFonts w:eastAsia="等线"/>
                <w:bCs/>
                <w:sz w:val="20"/>
                <w:szCs w:val="20"/>
                <w:lang w:val="en-GB" w:eastAsia="zh-CN"/>
              </w:rPr>
              <w:t>FO</w:t>
            </w:r>
            <w:r>
              <w:rPr>
                <w:rFonts w:eastAsia="等线"/>
                <w:bCs/>
                <w:sz w:val="20"/>
                <w:szCs w:val="20"/>
                <w:vertAlign w:val="subscript"/>
                <w:lang w:val="en-GB" w:eastAsia="zh-CN"/>
              </w:rPr>
              <w:t>n</w:t>
            </w:r>
            <w:proofErr w:type="spellEnd"/>
            <w:r>
              <w:rPr>
                <w:rFonts w:eastAsia="等线"/>
                <w:bCs/>
                <w:sz w:val="20"/>
                <w:szCs w:val="20"/>
                <w:lang w:eastAsia="zh-CN"/>
              </w:rPr>
              <w:t xml:space="preserve"> please share your views on the support of the remaining candidates below</w:t>
            </w:r>
          </w:p>
          <w:p w14:paraId="7559EEF8" w14:textId="77777777" w:rsidR="00BF242C" w:rsidRDefault="003A3060" w:rsidP="00E40E5F">
            <w:pPr>
              <w:numPr>
                <w:ilvl w:val="0"/>
                <w:numId w:val="30"/>
              </w:numPr>
              <w:spacing w:after="160" w:line="259" w:lineRule="auto"/>
              <w:contextualSpacing/>
              <w:jc w:val="both"/>
              <w:rPr>
                <w:rFonts w:eastAsia="等线"/>
                <w:bCs/>
                <w:color w:val="FF0000"/>
                <w:sz w:val="20"/>
                <w:szCs w:val="20"/>
                <w:lang w:eastAsia="zh-CN"/>
              </w:rPr>
            </w:pPr>
            <w:r>
              <w:rPr>
                <w:rFonts w:eastAsia="等线"/>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ad"/>
              <w:tblW w:w="0" w:type="auto"/>
              <w:tblLayout w:type="fixed"/>
              <w:tblLook w:val="04A0" w:firstRow="1" w:lastRow="0" w:firstColumn="1" w:lastColumn="0" w:noHBand="0" w:noVBand="1"/>
            </w:tblPr>
            <w:tblGrid>
              <w:gridCol w:w="525"/>
              <w:gridCol w:w="922"/>
              <w:gridCol w:w="5198"/>
            </w:tblGrid>
            <w:tr w:rsidR="00BF242C" w14:paraId="05FD2207" w14:textId="77777777" w:rsidTr="00E63F44">
              <w:tc>
                <w:tcPr>
                  <w:tcW w:w="525" w:type="dxa"/>
                  <w:shd w:val="clear" w:color="auto" w:fill="D9D9D9" w:themeFill="background1" w:themeFillShade="D9"/>
                </w:tcPr>
                <w:p w14:paraId="1E066E47" w14:textId="77777777" w:rsidR="00BF242C" w:rsidRDefault="003A3060">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14:paraId="77C15A4E" w14:textId="77777777" w:rsidR="00BF242C" w:rsidRDefault="003A3060">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14:paraId="4FB24B3C" w14:textId="77777777" w:rsidR="00BF242C" w:rsidRDefault="003A3060">
                  <w:pPr>
                    <w:snapToGrid w:val="0"/>
                    <w:rPr>
                      <w:b/>
                      <w:color w:val="3333FF"/>
                      <w:sz w:val="16"/>
                      <w:szCs w:val="16"/>
                      <w:lang w:val="en-GB"/>
                    </w:rPr>
                  </w:pPr>
                  <w:r>
                    <w:rPr>
                      <w:b/>
                      <w:color w:val="3333FF"/>
                      <w:sz w:val="16"/>
                      <w:szCs w:val="16"/>
                      <w:lang w:val="en-GB"/>
                    </w:rPr>
                    <w:t>Company view</w:t>
                  </w:r>
                </w:p>
              </w:tc>
            </w:tr>
            <w:tr w:rsidR="00BF242C" w14:paraId="1EF2A584" w14:textId="77777777" w:rsidTr="00E63F44">
              <w:trPr>
                <w:trHeight w:val="458"/>
              </w:trPr>
              <w:tc>
                <w:tcPr>
                  <w:tcW w:w="525" w:type="dxa"/>
                  <w:vMerge w:val="restart"/>
                </w:tcPr>
                <w:p w14:paraId="5B0F293A"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14:paraId="6FAD893C" w14:textId="77777777" w:rsidR="00BF242C" w:rsidRDefault="003A3060">
                  <w:pPr>
                    <w:snapToGrid w:val="0"/>
                    <w:rPr>
                      <w:color w:val="3333FF"/>
                      <w:sz w:val="16"/>
                      <w:szCs w:val="16"/>
                      <w:lang w:val="en-GB"/>
                    </w:rPr>
                  </w:pPr>
                  <w:r>
                    <w:rPr>
                      <w:color w:val="3333FF"/>
                      <w:sz w:val="16"/>
                      <w:szCs w:val="16"/>
                      <w:lang w:val="en-GB"/>
                    </w:rPr>
                    <w:t>0.75CP</w:t>
                  </w:r>
                </w:p>
              </w:tc>
              <w:tc>
                <w:tcPr>
                  <w:tcW w:w="5198" w:type="dxa"/>
                </w:tcPr>
                <w:p w14:paraId="6F76A39A" w14:textId="77777777" w:rsidR="00BF242C" w:rsidRDefault="003A306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3A3060">
                  <w:pPr>
                    <w:snapToGrid w:val="0"/>
                    <w:rPr>
                      <w:color w:val="3333FF"/>
                      <w:sz w:val="16"/>
                      <w:szCs w:val="16"/>
                      <w:lang w:val="en-GB"/>
                    </w:rPr>
                  </w:pPr>
                  <w:r>
                    <w:rPr>
                      <w:color w:val="3333FF"/>
                      <w:sz w:val="16"/>
                      <w:szCs w:val="16"/>
                      <w:lang w:val="en-GB"/>
                    </w:rPr>
                    <w:t>Not support: ZTE, Nokia/NSB, Samsung</w:t>
                  </w:r>
                </w:p>
              </w:tc>
            </w:tr>
            <w:tr w:rsidR="00BF242C" w14:paraId="5A394D24" w14:textId="77777777" w:rsidTr="00E63F44">
              <w:tc>
                <w:tcPr>
                  <w:tcW w:w="525" w:type="dxa"/>
                  <w:vMerge/>
                </w:tcPr>
                <w:p w14:paraId="5DC46BFA" w14:textId="77777777" w:rsidR="00BF242C" w:rsidRDefault="00BF242C">
                  <w:pPr>
                    <w:snapToGrid w:val="0"/>
                    <w:rPr>
                      <w:color w:val="3333FF"/>
                      <w:sz w:val="16"/>
                      <w:szCs w:val="16"/>
                      <w:lang w:val="en-GB"/>
                    </w:rPr>
                  </w:pPr>
                </w:p>
              </w:tc>
              <w:tc>
                <w:tcPr>
                  <w:tcW w:w="922" w:type="dxa"/>
                </w:tcPr>
                <w:p w14:paraId="536F4A68" w14:textId="77777777" w:rsidR="00BF242C" w:rsidRDefault="003A3060">
                  <w:pPr>
                    <w:snapToGrid w:val="0"/>
                    <w:rPr>
                      <w:color w:val="3333FF"/>
                      <w:sz w:val="16"/>
                      <w:szCs w:val="16"/>
                      <w:lang w:val="en-GB"/>
                    </w:rPr>
                  </w:pPr>
                  <w:r>
                    <w:rPr>
                      <w:color w:val="3333FF"/>
                      <w:sz w:val="16"/>
                      <w:szCs w:val="16"/>
                      <w:lang w:val="en-GB"/>
                    </w:rPr>
                    <w:t>1.5CP</w:t>
                  </w:r>
                </w:p>
              </w:tc>
              <w:tc>
                <w:tcPr>
                  <w:tcW w:w="5198" w:type="dxa"/>
                </w:tcPr>
                <w:p w14:paraId="6F8669E5" w14:textId="5291F0FA" w:rsidR="00BF242C" w:rsidRDefault="003A3060">
                  <w:pPr>
                    <w:snapToGrid w:val="0"/>
                    <w:rPr>
                      <w:color w:val="3333FF"/>
                      <w:sz w:val="16"/>
                      <w:szCs w:val="16"/>
                      <w:lang w:val="en-GB"/>
                    </w:rPr>
                  </w:pPr>
                  <w:r>
                    <w:rPr>
                      <w:color w:val="3333FF"/>
                      <w:sz w:val="16"/>
                      <w:szCs w:val="16"/>
                      <w:lang w:val="en-GB"/>
                    </w:rPr>
                    <w:t>Support/fine: Samsung, Ericsson, NTT DOCOMO, Fujitsu, NEC, KDDI</w:t>
                  </w:r>
                  <w:r w:rsidR="002C1A28">
                    <w:rPr>
                      <w:color w:val="3333FF"/>
                      <w:sz w:val="16"/>
                      <w:szCs w:val="16"/>
                      <w:lang w:val="en-GB"/>
                    </w:rPr>
                    <w:t>, Intel</w:t>
                  </w:r>
                  <w:r w:rsidR="00AE43FD">
                    <w:rPr>
                      <w:color w:val="3333FF"/>
                      <w:sz w:val="16"/>
                      <w:szCs w:val="16"/>
                      <w:lang w:val="en-GB"/>
                    </w:rPr>
                    <w:t>, Qualcomm (optional)</w:t>
                  </w:r>
                </w:p>
                <w:p w14:paraId="12996889" w14:textId="77777777" w:rsidR="00BF242C" w:rsidRDefault="00BF242C">
                  <w:pPr>
                    <w:snapToGrid w:val="0"/>
                    <w:rPr>
                      <w:color w:val="3333FF"/>
                      <w:sz w:val="16"/>
                      <w:szCs w:val="16"/>
                      <w:lang w:val="en-GB"/>
                    </w:rPr>
                  </w:pPr>
                </w:p>
                <w:p w14:paraId="224C0A71" w14:textId="77777777" w:rsidR="00BF242C" w:rsidRDefault="003A3060">
                  <w:pPr>
                    <w:snapToGrid w:val="0"/>
                    <w:rPr>
                      <w:color w:val="3333FF"/>
                      <w:sz w:val="16"/>
                      <w:szCs w:val="16"/>
                      <w:lang w:val="en-GB"/>
                    </w:rPr>
                  </w:pPr>
                  <w:r>
                    <w:rPr>
                      <w:color w:val="3333FF"/>
                      <w:sz w:val="16"/>
                      <w:szCs w:val="16"/>
                      <w:lang w:val="en-GB"/>
                    </w:rPr>
                    <w:t xml:space="preserve">Not support: ZTE, Nokia/NSB, Xiaomi, Google, Sharp, IDC, OPPO, </w:t>
                  </w:r>
                </w:p>
              </w:tc>
            </w:tr>
            <w:tr w:rsidR="00BF242C" w14:paraId="7B8DBB30" w14:textId="77777777" w:rsidTr="00E63F44">
              <w:tc>
                <w:tcPr>
                  <w:tcW w:w="525" w:type="dxa"/>
                  <w:vMerge/>
                </w:tcPr>
                <w:p w14:paraId="635151D7" w14:textId="77777777" w:rsidR="00BF242C" w:rsidRDefault="00BF242C">
                  <w:pPr>
                    <w:snapToGrid w:val="0"/>
                    <w:rPr>
                      <w:color w:val="3333FF"/>
                      <w:sz w:val="16"/>
                      <w:szCs w:val="16"/>
                      <w:lang w:val="en-GB"/>
                    </w:rPr>
                  </w:pPr>
                </w:p>
              </w:tc>
              <w:tc>
                <w:tcPr>
                  <w:tcW w:w="922" w:type="dxa"/>
                </w:tcPr>
                <w:p w14:paraId="41BD974C" w14:textId="77777777" w:rsidR="00BF242C" w:rsidRDefault="007D7C46">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m:t>
                          </m:r>
                          <m:r>
                            <w:rPr>
                              <w:rFonts w:ascii="Cambria Math" w:hAnsi="Cambria Math"/>
                              <w:color w:val="3333FF"/>
                              <w:sz w:val="16"/>
                              <w:szCs w:val="20"/>
                            </w:rPr>
                            <m:t>f</m:t>
                          </m:r>
                        </m:den>
                      </m:f>
                    </m:oMath>
                  </m:oMathPara>
                </w:p>
              </w:tc>
              <w:tc>
                <w:tcPr>
                  <w:tcW w:w="5198" w:type="dxa"/>
                </w:tcPr>
                <w:p w14:paraId="2162118F"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rsidTr="00E63F44">
              <w:tc>
                <w:tcPr>
                  <w:tcW w:w="525" w:type="dxa"/>
                  <w:vMerge/>
                </w:tcPr>
                <w:p w14:paraId="075323A4" w14:textId="77777777" w:rsidR="00BF242C" w:rsidRDefault="00BF242C">
                  <w:pPr>
                    <w:snapToGrid w:val="0"/>
                    <w:rPr>
                      <w:color w:val="3333FF"/>
                      <w:sz w:val="16"/>
                      <w:szCs w:val="16"/>
                      <w:lang w:val="en-GB"/>
                    </w:rPr>
                  </w:pPr>
                </w:p>
              </w:tc>
              <w:tc>
                <w:tcPr>
                  <w:tcW w:w="922" w:type="dxa"/>
                </w:tcPr>
                <w:p w14:paraId="1B8B0028" w14:textId="77777777" w:rsidR="00BF242C" w:rsidRDefault="007D7C46">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m:t>
                          </m:r>
                          <m:r>
                            <w:rPr>
                              <w:rFonts w:ascii="Cambria Math" w:hAnsi="Cambria Math"/>
                              <w:color w:val="3333FF"/>
                              <w:sz w:val="16"/>
                              <w:szCs w:val="20"/>
                            </w:rPr>
                            <m:t>f</m:t>
                          </m:r>
                        </m:den>
                      </m:f>
                    </m:oMath>
                  </m:oMathPara>
                </w:p>
              </w:tc>
              <w:tc>
                <w:tcPr>
                  <w:tcW w:w="5198" w:type="dxa"/>
                </w:tcPr>
                <w:p w14:paraId="3E91AD23"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3BBD649F" w14:textId="77777777" w:rsidTr="00E63F44">
              <w:tc>
                <w:tcPr>
                  <w:tcW w:w="525" w:type="dxa"/>
                  <w:vMerge/>
                </w:tcPr>
                <w:p w14:paraId="164EC159" w14:textId="77777777" w:rsidR="00BF242C" w:rsidRDefault="00BF242C">
                  <w:pPr>
                    <w:snapToGrid w:val="0"/>
                    <w:rPr>
                      <w:color w:val="3333FF"/>
                      <w:sz w:val="16"/>
                      <w:szCs w:val="16"/>
                      <w:lang w:val="en-GB"/>
                    </w:rPr>
                  </w:pPr>
                </w:p>
              </w:tc>
              <w:tc>
                <w:tcPr>
                  <w:tcW w:w="922" w:type="dxa"/>
                </w:tcPr>
                <w:p w14:paraId="665C3BEF" w14:textId="77777777" w:rsidR="00BF242C" w:rsidRDefault="007D7C46">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m:t>
                          </m:r>
                          <m:r>
                            <w:rPr>
                              <w:rFonts w:ascii="Cambria Math" w:hAnsi="Cambria Math"/>
                              <w:color w:val="3333FF"/>
                              <w:sz w:val="16"/>
                              <w:szCs w:val="20"/>
                            </w:rPr>
                            <m:t>f</m:t>
                          </m:r>
                        </m:den>
                      </m:f>
                    </m:oMath>
                  </m:oMathPara>
                </w:p>
              </w:tc>
              <w:tc>
                <w:tcPr>
                  <w:tcW w:w="5198" w:type="dxa"/>
                </w:tcPr>
                <w:p w14:paraId="7B744066"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Qualcomm, vivo, CATT</w:t>
                  </w:r>
                </w:p>
                <w:p w14:paraId="35D77D92" w14:textId="77777777" w:rsidR="00BF242C" w:rsidRDefault="00BF242C">
                  <w:pPr>
                    <w:snapToGrid w:val="0"/>
                    <w:rPr>
                      <w:color w:val="3333FF"/>
                      <w:sz w:val="16"/>
                      <w:szCs w:val="16"/>
                      <w:lang w:val="en-GB"/>
                    </w:rPr>
                  </w:pPr>
                </w:p>
                <w:p w14:paraId="26F90EE6"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4ED32B22" w14:textId="77777777" w:rsidTr="00E63F44">
              <w:tc>
                <w:tcPr>
                  <w:tcW w:w="525" w:type="dxa"/>
                  <w:vMerge w:val="restart"/>
                </w:tcPr>
                <w:p w14:paraId="6BCA0425"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14:paraId="400DFE38" w14:textId="77777777" w:rsidR="00BF242C" w:rsidRDefault="003A3060">
                  <w:pPr>
                    <w:snapToGrid w:val="0"/>
                    <w:rPr>
                      <w:color w:val="3333FF"/>
                      <w:sz w:val="16"/>
                      <w:szCs w:val="16"/>
                      <w:lang w:val="en-GB"/>
                    </w:rPr>
                  </w:pPr>
                  <w:r>
                    <w:rPr>
                      <w:color w:val="3333FF"/>
                      <w:sz w:val="16"/>
                      <w:szCs w:val="16"/>
                      <w:lang w:val="en-GB"/>
                    </w:rPr>
                    <w:t>0.025ppm</w:t>
                  </w:r>
                </w:p>
              </w:tc>
              <w:tc>
                <w:tcPr>
                  <w:tcW w:w="5198" w:type="dxa"/>
                </w:tcPr>
                <w:p w14:paraId="73DE9111"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rsidTr="00E63F44">
              <w:trPr>
                <w:trHeight w:val="341"/>
              </w:trPr>
              <w:tc>
                <w:tcPr>
                  <w:tcW w:w="525" w:type="dxa"/>
                  <w:vMerge/>
                </w:tcPr>
                <w:p w14:paraId="162AA952" w14:textId="77777777" w:rsidR="00BF242C" w:rsidRDefault="00BF242C">
                  <w:pPr>
                    <w:snapToGrid w:val="0"/>
                    <w:rPr>
                      <w:color w:val="3333FF"/>
                      <w:sz w:val="16"/>
                      <w:szCs w:val="16"/>
                      <w:lang w:val="en-GB"/>
                    </w:rPr>
                  </w:pPr>
                </w:p>
              </w:tc>
              <w:tc>
                <w:tcPr>
                  <w:tcW w:w="922" w:type="dxa"/>
                </w:tcPr>
                <w:p w14:paraId="7DAE6CD4" w14:textId="77777777" w:rsidR="00BF242C" w:rsidRDefault="003A3060">
                  <w:pPr>
                    <w:snapToGrid w:val="0"/>
                    <w:rPr>
                      <w:color w:val="3333FF"/>
                      <w:sz w:val="16"/>
                      <w:szCs w:val="16"/>
                      <w:lang w:val="en-GB"/>
                    </w:rPr>
                  </w:pPr>
                  <w:r>
                    <w:rPr>
                      <w:color w:val="3333FF"/>
                      <w:sz w:val="16"/>
                      <w:szCs w:val="16"/>
                      <w:lang w:val="en-GB"/>
                    </w:rPr>
                    <w:t>0.05ppm</w:t>
                  </w:r>
                </w:p>
              </w:tc>
              <w:tc>
                <w:tcPr>
                  <w:tcW w:w="5198" w:type="dxa"/>
                </w:tcPr>
                <w:p w14:paraId="2791EA24"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14751065" w14:textId="77777777" w:rsidTr="00E63F44">
              <w:tc>
                <w:tcPr>
                  <w:tcW w:w="525" w:type="dxa"/>
                  <w:vMerge/>
                </w:tcPr>
                <w:p w14:paraId="39CE07F8" w14:textId="77777777" w:rsidR="00BF242C" w:rsidRDefault="00BF242C">
                  <w:pPr>
                    <w:snapToGrid w:val="0"/>
                    <w:rPr>
                      <w:color w:val="3333FF"/>
                      <w:sz w:val="16"/>
                      <w:szCs w:val="16"/>
                      <w:lang w:val="en-GB"/>
                    </w:rPr>
                  </w:pPr>
                </w:p>
              </w:tc>
              <w:tc>
                <w:tcPr>
                  <w:tcW w:w="922" w:type="dxa"/>
                </w:tcPr>
                <w:p w14:paraId="30148E09"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1F99BA0D"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CATT</w:t>
                  </w:r>
                </w:p>
                <w:p w14:paraId="678342D6" w14:textId="77777777" w:rsidR="00BF242C" w:rsidRDefault="00BF242C">
                  <w:pPr>
                    <w:snapToGrid w:val="0"/>
                    <w:rPr>
                      <w:color w:val="3333FF"/>
                      <w:sz w:val="16"/>
                      <w:szCs w:val="16"/>
                      <w:lang w:val="en-GB"/>
                    </w:rPr>
                  </w:pPr>
                </w:p>
                <w:p w14:paraId="31A7FBD6" w14:textId="77777777" w:rsidR="00BF242C" w:rsidRDefault="003A3060">
                  <w:pPr>
                    <w:snapToGrid w:val="0"/>
                    <w:rPr>
                      <w:color w:val="3333FF"/>
                      <w:sz w:val="16"/>
                      <w:szCs w:val="16"/>
                      <w:lang w:val="en-GB"/>
                    </w:rPr>
                  </w:pPr>
                  <w:r>
                    <w:rPr>
                      <w:color w:val="3333FF"/>
                      <w:sz w:val="16"/>
                      <w:szCs w:val="16"/>
                      <w:lang w:val="en-GB"/>
                    </w:rPr>
                    <w:lastRenderedPageBreak/>
                    <w:t>Not support: Samsung, Apple, Intel, Ericsson, Xiaomi, Fujitsu, NEC, IDC,</w:t>
                  </w:r>
                </w:p>
              </w:tc>
            </w:tr>
            <w:tr w:rsidR="00BF242C" w14:paraId="7CB11416" w14:textId="77777777" w:rsidTr="00E63F44">
              <w:tc>
                <w:tcPr>
                  <w:tcW w:w="525" w:type="dxa"/>
                  <w:vMerge/>
                </w:tcPr>
                <w:p w14:paraId="6A02A963" w14:textId="77777777" w:rsidR="00BF242C" w:rsidRDefault="00BF242C">
                  <w:pPr>
                    <w:snapToGrid w:val="0"/>
                    <w:rPr>
                      <w:color w:val="3333FF"/>
                      <w:sz w:val="16"/>
                      <w:szCs w:val="16"/>
                      <w:lang w:val="en-GB"/>
                    </w:rPr>
                  </w:pPr>
                </w:p>
              </w:tc>
              <w:tc>
                <w:tcPr>
                  <w:tcW w:w="922" w:type="dxa"/>
                </w:tcPr>
                <w:p w14:paraId="03292BBC"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5D7F8CEF"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3A306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rsidTr="00E63F44">
              <w:trPr>
                <w:trHeight w:val="586"/>
              </w:trPr>
              <w:tc>
                <w:tcPr>
                  <w:tcW w:w="525" w:type="dxa"/>
                  <w:vMerge/>
                </w:tcPr>
                <w:p w14:paraId="305C80FC" w14:textId="77777777" w:rsidR="00BF242C" w:rsidRDefault="00BF242C">
                  <w:pPr>
                    <w:snapToGrid w:val="0"/>
                    <w:rPr>
                      <w:color w:val="3333FF"/>
                      <w:sz w:val="16"/>
                      <w:szCs w:val="16"/>
                      <w:lang w:val="en-GB"/>
                    </w:rPr>
                  </w:pPr>
                </w:p>
              </w:tc>
              <w:tc>
                <w:tcPr>
                  <w:tcW w:w="922" w:type="dxa"/>
                </w:tcPr>
                <w:p w14:paraId="67CD1A16"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426EB654"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3A306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3A3060">
            <w:pPr>
              <w:widowControl w:val="0"/>
              <w:snapToGrid w:val="0"/>
              <w:rPr>
                <w:sz w:val="18"/>
                <w:szCs w:val="18"/>
              </w:rPr>
            </w:pPr>
            <w:r>
              <w:rPr>
                <w:sz w:val="18"/>
                <w:szCs w:val="18"/>
              </w:rPr>
              <w:lastRenderedPageBreak/>
              <w:t>3.2</w:t>
            </w:r>
          </w:p>
          <w:p w14:paraId="55725119"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3A306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3A3060" w:rsidP="00E40E5F">
            <w:pPr>
              <w:numPr>
                <w:ilvl w:val="0"/>
                <w:numId w:val="31"/>
              </w:numPr>
              <w:snapToGrid w:val="0"/>
              <w:contextualSpacing/>
              <w:rPr>
                <w:rFonts w:eastAsia="宋体"/>
                <w:sz w:val="20"/>
                <w:szCs w:val="20"/>
              </w:rPr>
            </w:pPr>
            <w:r>
              <w:rPr>
                <w:rFonts w:eastAsia="宋体"/>
                <w:sz w:val="20"/>
                <w:szCs w:val="20"/>
              </w:rPr>
              <w:t xml:space="preserve">A sub-band size is selected from {8,16} PRBs </w:t>
            </w:r>
          </w:p>
          <w:p w14:paraId="799A4C43" w14:textId="77777777" w:rsidR="00BF242C" w:rsidRDefault="003A3060" w:rsidP="00E40E5F">
            <w:pPr>
              <w:numPr>
                <w:ilvl w:val="1"/>
                <w:numId w:val="31"/>
              </w:numPr>
              <w:snapToGrid w:val="0"/>
              <w:contextualSpacing/>
              <w:rPr>
                <w:rFonts w:eastAsia="宋体"/>
                <w:sz w:val="20"/>
                <w:szCs w:val="20"/>
              </w:rPr>
            </w:pPr>
            <w:r>
              <w:rPr>
                <w:rFonts w:eastAsia="宋体"/>
                <w:sz w:val="20"/>
                <w:szCs w:val="20"/>
              </w:rPr>
              <w:t xml:space="preserve">FFS: Whether the sub-band size is NW-configured via higher-layer (RRC) </w:t>
            </w:r>
            <w:proofErr w:type="spellStart"/>
            <w:r>
              <w:rPr>
                <w:rFonts w:eastAsia="宋体"/>
                <w:sz w:val="20"/>
                <w:szCs w:val="20"/>
              </w:rPr>
              <w:t>signalling</w:t>
            </w:r>
            <w:proofErr w:type="spellEnd"/>
            <w:r>
              <w:rPr>
                <w:rFonts w:eastAsia="宋体"/>
                <w:sz w:val="20"/>
                <w:szCs w:val="20"/>
              </w:rPr>
              <w:t xml:space="preserve"> or selected (hence reported) by the UE</w:t>
            </w:r>
          </w:p>
          <w:p w14:paraId="2F6C972F" w14:textId="77777777" w:rsidR="00BF242C" w:rsidRDefault="003A3060" w:rsidP="00E40E5F">
            <w:pPr>
              <w:numPr>
                <w:ilvl w:val="0"/>
                <w:numId w:val="31"/>
              </w:numPr>
              <w:snapToGrid w:val="0"/>
              <w:contextualSpacing/>
              <w:rPr>
                <w:rFonts w:eastAsia="宋体"/>
                <w:sz w:val="20"/>
                <w:szCs w:val="20"/>
              </w:rPr>
            </w:pPr>
            <w:r>
              <w:rPr>
                <w:rFonts w:eastAsia="宋体"/>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宋体"/>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宋体"/>
                <w:sz w:val="20"/>
                <w:szCs w:val="20"/>
              </w:rPr>
              <w:t>–1}, decide, by RAN1#117, from the following reporting options:</w:t>
            </w:r>
          </w:p>
          <w:p w14:paraId="73F0AED4"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Opt1: </w:t>
            </w:r>
            <w:r>
              <w:rPr>
                <w:rFonts w:eastAsia="宋体"/>
                <w:sz w:val="20"/>
                <w:szCs w:val="20"/>
              </w:rPr>
              <w:t>{(</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w:t>
            </w:r>
            <w:r>
              <w:rPr>
                <w:rFonts w:ascii="Symbol" w:eastAsia="宋体" w:hAnsi="Symbol"/>
                <w:sz w:val="20"/>
                <w:szCs w:val="20"/>
              </w:rPr>
              <w:t></w:t>
            </w:r>
            <w:r>
              <w:rPr>
                <w:rFonts w:eastAsia="宋体"/>
                <w:sz w:val="20"/>
                <w:szCs w:val="20"/>
                <w:vertAlign w:val="subscript"/>
              </w:rPr>
              <w:t>n</w:t>
            </w:r>
            <w:r>
              <w:rPr>
                <w:rFonts w:eastAsia="宋体"/>
                <w:sz w:val="20"/>
                <w:szCs w:val="20"/>
              </w:rPr>
              <w:t>), n=0, 1, …, N</w:t>
            </w:r>
            <w:r>
              <w:rPr>
                <w:rFonts w:eastAsia="宋体"/>
                <w:sz w:val="20"/>
                <w:szCs w:val="20"/>
                <w:vertAlign w:val="subscript"/>
              </w:rPr>
              <w:t>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r>
              <w:rPr>
                <w:rFonts w:eastAsia="Malgun Gothic"/>
                <w:sz w:val="20"/>
                <w:szCs w:val="20"/>
              </w:rPr>
              <w:t xml:space="preserve"> where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ascii="Symbol" w:eastAsia="宋体" w:hAnsi="Symbol"/>
                <w:sz w:val="20"/>
                <w:szCs w:val="20"/>
                <w:vertAlign w:val="subscript"/>
              </w:rPr>
              <w:t></w:t>
            </w:r>
            <w:r>
              <w:rPr>
                <w:rFonts w:eastAsia="Malgun Gothic"/>
                <w:sz w:val="20"/>
                <w:szCs w:val="20"/>
              </w:rPr>
              <w:t xml:space="preserve">is the phase offset </w:t>
            </w:r>
            <w:r>
              <w:rPr>
                <w:rFonts w:eastAsia="宋体"/>
                <w:sz w:val="20"/>
                <w:szCs w:val="20"/>
              </w:rPr>
              <w:t xml:space="preserve">corresponding to sub-band 0 and the phase offset for sub-band </w:t>
            </w:r>
            <w:r>
              <w:rPr>
                <w:rFonts w:ascii="Symbol" w:eastAsia="宋体" w:hAnsi="Symbol"/>
                <w:sz w:val="20"/>
                <w:szCs w:val="20"/>
              </w:rPr>
              <w:t></w:t>
            </w:r>
            <w:r>
              <w:rPr>
                <w:rFonts w:eastAsia="宋体"/>
                <w:sz w:val="20"/>
                <w:szCs w:val="20"/>
              </w:rPr>
              <w:t xml:space="preserve"> can be calculated as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 </w:t>
            </w:r>
            <w:r>
              <w:rPr>
                <w:rFonts w:ascii="Symbol" w:eastAsia="宋体" w:hAnsi="Symbol"/>
                <w:sz w:val="20"/>
                <w:szCs w:val="20"/>
              </w:rPr>
              <w:t></w:t>
            </w:r>
            <w:r>
              <w:rPr>
                <w:rFonts w:ascii="Symbol" w:eastAsia="宋体" w:hAnsi="Symbol"/>
                <w:sz w:val="20"/>
                <w:szCs w:val="20"/>
              </w:rPr>
              <w:t></w:t>
            </w:r>
            <w:r>
              <w:rPr>
                <w:rFonts w:eastAsia="宋体"/>
                <w:sz w:val="20"/>
                <w:szCs w:val="20"/>
                <w:vertAlign w:val="subscript"/>
              </w:rPr>
              <w:t>n</w:t>
            </w:r>
          </w:p>
          <w:p w14:paraId="736FE32A" w14:textId="77777777" w:rsidR="00BF242C" w:rsidRDefault="007D7C46" w:rsidP="00E40E5F">
            <w:pPr>
              <w:numPr>
                <w:ilvl w:val="2"/>
                <w:numId w:val="32"/>
              </w:numPr>
              <w:snapToGrid w:val="0"/>
              <w:contextualSpacing/>
              <w:rPr>
                <w:rFonts w:eastAsia="宋体"/>
                <w:sz w:val="20"/>
                <w:szCs w:val="20"/>
              </w:rPr>
            </w:pPr>
            <m:oMath>
              <m:sSub>
                <m:sSubPr>
                  <m:ctrlPr>
                    <w:rPr>
                      <w:rFonts w:ascii="Cambria Math" w:eastAsia="宋体" w:hAnsi="Cambria Math"/>
                      <w:sz w:val="20"/>
                      <w:szCs w:val="20"/>
                    </w:rPr>
                  </m:ctrlPr>
                </m:sSubPr>
                <m:e>
                  <m:r>
                    <m:rPr>
                      <m:sty m:val="p"/>
                    </m:rPr>
                    <w:rPr>
                      <w:rFonts w:ascii="Cambria Math" w:eastAsia="宋体" w:hAnsi="Cambria Math"/>
                      <w:sz w:val="20"/>
                      <w:szCs w:val="20"/>
                    </w:rPr>
                    <m:t>Γ</m:t>
                  </m:r>
                </m:e>
                <m:sub>
                  <m:r>
                    <w:rPr>
                      <w:rFonts w:ascii="Cambria Math" w:eastAsia="宋体" w:hAnsi="Cambria Math"/>
                      <w:sz w:val="20"/>
                      <w:szCs w:val="20"/>
                    </w:rPr>
                    <m:t>n</m:t>
                  </m:r>
                </m:sub>
              </m:sSub>
              <m:r>
                <m:rPr>
                  <m:sty m:val="p"/>
                </m:rPr>
                <w:rPr>
                  <w:rFonts w:ascii="Cambria Math" w:eastAsia="宋体" w:hAnsi="Cambria Math"/>
                  <w:sz w:val="20"/>
                  <w:szCs w:val="20"/>
                </w:rPr>
                <m:t>∈</m:t>
              </m:r>
              <m:d>
                <m:dPr>
                  <m:begChr m:val="{"/>
                  <m:endChr m:val="}"/>
                  <m:ctrlPr>
                    <w:rPr>
                      <w:rFonts w:ascii="Cambria Math" w:eastAsia="宋体" w:hAnsi="Cambria Math"/>
                      <w:sz w:val="20"/>
                      <w:szCs w:val="20"/>
                    </w:rPr>
                  </m:ctrlPr>
                </m:dPr>
                <m:e>
                  <m:r>
                    <m:rPr>
                      <m:sty m:val="p"/>
                    </m:rPr>
                    <w:rPr>
                      <w:rFonts w:ascii="Cambria Math" w:eastAsia="宋体" w:hAnsi="Cambria Math"/>
                      <w:sz w:val="20"/>
                      <w:szCs w:val="20"/>
                    </w:rPr>
                    <m:t>0,</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r>
                    <m:rPr>
                      <m:sty m:val="p"/>
                    </m:rPr>
                    <w:rPr>
                      <w:rFonts w:ascii="Cambria Math" w:eastAsia="宋体" w:hAnsi="Cambria Math"/>
                      <w:sz w:val="20"/>
                      <w:szCs w:val="20"/>
                    </w:rPr>
                    <m:t>, ….,</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r>
                        <m:rPr>
                          <m:sty m:val="p"/>
                        </m:rPr>
                        <w:rPr>
                          <w:rFonts w:ascii="Cambria Math" w:eastAsia="宋体" w:hAnsi="Cambria Math"/>
                          <w:sz w:val="20"/>
                          <w:szCs w:val="20"/>
                        </w:rPr>
                        <m:t>(</m:t>
                      </m:r>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m:t>
                      </m:r>
                      <m:r>
                        <m:rPr>
                          <m:sty m:val="p"/>
                        </m:rPr>
                        <w:rPr>
                          <w:rFonts w:ascii="Cambria Math" w:eastAsia="宋体" w:hAnsi="Cambria Math"/>
                          <w:sz w:val="20"/>
                          <w:szCs w:val="20"/>
                        </w:rPr>
                        <m:t>1)</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e>
              </m:d>
            </m:oMath>
            <w:r w:rsidR="003A3060">
              <w:rPr>
                <w:rFonts w:eastAsia="宋体"/>
                <w:sz w:val="20"/>
                <w:szCs w:val="20"/>
              </w:rPr>
              <w:t xml:space="preserve">, where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m:t>
              </m:r>
            </m:oMath>
            <w:r w:rsidR="003A3060">
              <w:rPr>
                <w:rFonts w:eastAsia="宋体"/>
                <w:sz w:val="20"/>
                <w:szCs w:val="20"/>
              </w:rPr>
              <w:t xml:space="preserve"> {[32], [64], [128], [256]}</w:t>
            </w:r>
          </w:p>
          <w:p w14:paraId="266AAEAE"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宋体"/>
                <w:sz w:val="20"/>
                <w:szCs w:val="20"/>
              </w:rPr>
              <w:t xml:space="preserve"> N</w:t>
            </w:r>
            <w:r>
              <w:rPr>
                <w:rFonts w:eastAsia="宋体"/>
                <w:sz w:val="20"/>
                <w:szCs w:val="20"/>
                <w:vertAlign w:val="subscript"/>
              </w:rPr>
              <w:t>SB-P</w:t>
            </w:r>
            <w:r>
              <w:rPr>
                <w:rFonts w:eastAsia="Malgun Gothic"/>
                <w:sz w:val="20"/>
                <w:szCs w:val="20"/>
              </w:rPr>
              <w:t>, i.e. {</w:t>
            </w:r>
            <w:r>
              <w:rPr>
                <w:rFonts w:eastAsia="宋体"/>
                <w:sz w:val="20"/>
                <w:szCs w:val="20"/>
              </w:rPr>
              <w:t>(</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rPr>
              <w:t></w:t>
            </w:r>
            <w:r>
              <w:rPr>
                <w:rFonts w:ascii="Symbol" w:eastAsia="宋体" w:hAnsi="Symbol"/>
                <w:sz w:val="20"/>
                <w:szCs w:val="20"/>
              </w:rPr>
              <w:t></w:t>
            </w:r>
            <w:r>
              <w:rPr>
                <w:rFonts w:ascii="Symbol" w:eastAsia="宋体" w:hAnsi="Symbol"/>
                <w:sz w:val="20"/>
                <w:szCs w:val="20"/>
              </w:rPr>
              <w:t></w:t>
            </w:r>
            <w:r>
              <w:rPr>
                <w:rFonts w:eastAsia="宋体"/>
                <w:sz w:val="20"/>
                <w:szCs w:val="20"/>
                <w:vertAlign w:val="subscript"/>
              </w:rPr>
              <w:t>,</w:t>
            </w:r>
            <w:r>
              <w:rPr>
                <w:rFonts w:eastAsia="宋体"/>
                <w:sz w:val="20"/>
                <w:szCs w:val="20"/>
              </w:rPr>
              <w:t xml:space="preserve"> </w:t>
            </w:r>
            <w:r>
              <w:rPr>
                <w:rFonts w:ascii="Symbol" w:eastAsia="宋体" w:hAnsi="Symbol"/>
                <w:sz w:val="20"/>
                <w:szCs w:val="20"/>
              </w:rPr>
              <w:t></w:t>
            </w:r>
            <w:proofErr w:type="spellStart"/>
            <w:proofErr w:type="gramStart"/>
            <w:r>
              <w:rPr>
                <w:rFonts w:eastAsia="宋体"/>
                <w:sz w:val="20"/>
                <w:szCs w:val="20"/>
                <w:vertAlign w:val="subscript"/>
              </w:rPr>
              <w:t>n,NSB</w:t>
            </w:r>
            <w:proofErr w:type="spellEnd"/>
            <w:proofErr w:type="gramEnd"/>
            <w:r>
              <w:rPr>
                <w:rFonts w:eastAsia="宋体"/>
                <w:sz w:val="20"/>
                <w:szCs w:val="20"/>
                <w:vertAlign w:val="subscript"/>
              </w:rPr>
              <w:t>-P</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vertAlign w:val="subscript"/>
              </w:rPr>
              <w:t></w:t>
            </w:r>
            <w:r>
              <w:rPr>
                <w:rFonts w:eastAsia="宋体"/>
                <w:sz w:val="20"/>
                <w:szCs w:val="20"/>
              </w:rPr>
              <w:t>), n=0, 1, …, N</w:t>
            </w:r>
            <w:r>
              <w:rPr>
                <w:rFonts w:eastAsia="宋体"/>
                <w:sz w:val="20"/>
                <w:szCs w:val="20"/>
                <w:vertAlign w:val="subscript"/>
              </w:rPr>
              <w:t>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p>
          <w:p w14:paraId="65BC1CC1" w14:textId="77777777" w:rsidR="00BF242C" w:rsidRDefault="003A3060" w:rsidP="00E40E5F">
            <w:pPr>
              <w:numPr>
                <w:ilvl w:val="2"/>
                <w:numId w:val="32"/>
              </w:numPr>
              <w:snapToGrid w:val="0"/>
              <w:contextualSpacing/>
              <w:rPr>
                <w:rFonts w:eastAsia="宋体"/>
                <w:sz w:val="20"/>
                <w:szCs w:val="20"/>
              </w:rPr>
            </w:pPr>
            <w:r>
              <w:rPr>
                <w:rFonts w:eastAsia="宋体"/>
                <w:sz w:val="20"/>
                <w:szCs w:val="20"/>
              </w:rPr>
              <w:t xml:space="preserve">The alphabet for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vertAlign w:val="subscript"/>
              </w:rPr>
              <w:t xml:space="preserve"> </w:t>
            </w:r>
            <w:r>
              <w:rPr>
                <w:rFonts w:eastAsia="宋体"/>
                <w:sz w:val="20"/>
                <w:szCs w:val="20"/>
              </w:rPr>
              <w:t xml:space="preserve">follows the previously agreed alphabet for </w:t>
            </w:r>
            <w:r>
              <w:rPr>
                <w:rFonts w:ascii="Symbol" w:eastAsia="宋体" w:hAnsi="Symbol"/>
                <w:sz w:val="20"/>
                <w:szCs w:val="20"/>
              </w:rPr>
              <w:t></w:t>
            </w:r>
            <w:r>
              <w:rPr>
                <w:rFonts w:eastAsia="宋体"/>
                <w:sz w:val="20"/>
                <w:szCs w:val="20"/>
              </w:rPr>
              <w:t>=1, including the ‘invalid’ state</w:t>
            </w:r>
          </w:p>
          <w:p w14:paraId="7CA80641" w14:textId="77777777" w:rsidR="00BF242C" w:rsidRDefault="003A3060" w:rsidP="00E40E5F">
            <w:pPr>
              <w:numPr>
                <w:ilvl w:val="2"/>
                <w:numId w:val="32"/>
              </w:numPr>
              <w:snapToGrid w:val="0"/>
              <w:contextualSpacing/>
              <w:rPr>
                <w:rFonts w:eastAsia="宋体"/>
                <w:sz w:val="20"/>
                <w:szCs w:val="20"/>
              </w:rPr>
            </w:pPr>
            <w:r>
              <w:rPr>
                <w:rFonts w:eastAsia="宋体"/>
                <w:sz w:val="20"/>
                <w:szCs w:val="20"/>
              </w:rPr>
              <w:t xml:space="preserve">FFS: Whether restriction on the maximum payload size is needed </w:t>
            </w:r>
          </w:p>
          <w:p w14:paraId="5504EC44" w14:textId="77777777" w:rsidR="00BF242C" w:rsidRDefault="003A3060" w:rsidP="00E40E5F">
            <w:pPr>
              <w:numPr>
                <w:ilvl w:val="1"/>
                <w:numId w:val="32"/>
              </w:numPr>
              <w:snapToGrid w:val="0"/>
              <w:contextualSpacing/>
              <w:rPr>
                <w:rFonts w:eastAsia="宋体"/>
                <w:sz w:val="20"/>
                <w:szCs w:val="20"/>
              </w:rPr>
            </w:pPr>
            <w:r>
              <w:rPr>
                <w:rFonts w:eastAsia="宋体"/>
                <w:sz w:val="20"/>
                <w:szCs w:val="20"/>
              </w:rPr>
              <w:t>Note: For all the above reporting options, the UE performs measurement over the entire configured CSI reporting band</w:t>
            </w:r>
          </w:p>
          <w:p w14:paraId="38E8C1E6" w14:textId="77777777" w:rsidR="00BF242C" w:rsidRDefault="00BF242C">
            <w:pPr>
              <w:jc w:val="both"/>
              <w:rPr>
                <w:rFonts w:eastAsia="等线"/>
                <w:bCs/>
                <w:sz w:val="20"/>
                <w:szCs w:val="20"/>
                <w:lang w:eastAsia="zh-CN"/>
              </w:rPr>
            </w:pPr>
          </w:p>
          <w:p w14:paraId="54635C2F" w14:textId="77777777" w:rsidR="00BF242C" w:rsidRDefault="00BF242C">
            <w:pPr>
              <w:jc w:val="both"/>
              <w:rPr>
                <w:rFonts w:eastAsia="等线"/>
                <w:bCs/>
                <w:sz w:val="20"/>
                <w:szCs w:val="20"/>
                <w:lang w:eastAsia="zh-CN"/>
              </w:rPr>
            </w:pPr>
          </w:p>
          <w:p w14:paraId="02D469CB" w14:textId="77777777" w:rsidR="00BF242C" w:rsidRDefault="003A3060">
            <w:pPr>
              <w:rPr>
                <w:rFonts w:eastAsia="等线"/>
                <w:bCs/>
                <w:color w:val="3333FF"/>
                <w:sz w:val="18"/>
                <w:szCs w:val="20"/>
                <w:lang w:eastAsia="zh-CN"/>
              </w:rPr>
            </w:pPr>
            <w:r>
              <w:rPr>
                <w:rFonts w:eastAsia="等线"/>
                <w:b/>
                <w:bCs/>
                <w:color w:val="3333FF"/>
                <w:sz w:val="18"/>
                <w:szCs w:val="20"/>
                <w:u w:val="single"/>
                <w:lang w:eastAsia="zh-CN"/>
              </w:rPr>
              <w:t>FL assessment</w:t>
            </w:r>
            <w:r>
              <w:rPr>
                <w:rFonts w:eastAsia="等线"/>
                <w:bCs/>
                <w:color w:val="3333FF"/>
                <w:sz w:val="18"/>
                <w:szCs w:val="20"/>
                <w:lang w:eastAsia="zh-CN"/>
              </w:rPr>
              <w:t xml:space="preserve">: Based on the arguments from proponents, </w:t>
            </w:r>
          </w:p>
          <w:p w14:paraId="29EB47BF" w14:textId="77777777" w:rsidR="00BF242C" w:rsidRDefault="003A3060">
            <w:pPr>
              <w:rPr>
                <w:rFonts w:eastAsia="等线"/>
                <w:bCs/>
                <w:color w:val="3333FF"/>
                <w:sz w:val="18"/>
                <w:szCs w:val="20"/>
                <w:lang w:eastAsia="zh-CN"/>
              </w:rPr>
            </w:pPr>
            <w:r>
              <w:rPr>
                <w:rFonts w:eastAsia="等线"/>
                <w:bCs/>
                <w:color w:val="3333FF"/>
                <w:sz w:val="18"/>
                <w:szCs w:val="20"/>
                <w:lang w:eastAsia="zh-CN"/>
              </w:rPr>
              <w:t xml:space="preserve">Opt1 is suitable when BF CSI-RS is used and the frequency selectivity is caused by TAE (hence linear); </w:t>
            </w:r>
          </w:p>
          <w:p w14:paraId="422C2A4E" w14:textId="77777777" w:rsidR="00BF242C" w:rsidRDefault="003A3060">
            <w:pPr>
              <w:rPr>
                <w:rFonts w:eastAsia="等线"/>
                <w:bCs/>
                <w:color w:val="3333FF"/>
                <w:sz w:val="18"/>
                <w:szCs w:val="20"/>
                <w:lang w:eastAsia="zh-CN"/>
              </w:rPr>
            </w:pPr>
            <w:r>
              <w:rPr>
                <w:rFonts w:eastAsia="等线"/>
                <w:bCs/>
                <w:color w:val="3333FF"/>
                <w:sz w:val="18"/>
                <w:szCs w:val="20"/>
                <w:lang w:eastAsia="zh-CN"/>
              </w:rPr>
              <w:t>Opt2 is suitable when non-</w:t>
            </w:r>
            <w:proofErr w:type="spellStart"/>
            <w:r>
              <w:rPr>
                <w:rFonts w:eastAsia="等线"/>
                <w:bCs/>
                <w:color w:val="3333FF"/>
                <w:sz w:val="18"/>
                <w:szCs w:val="20"/>
                <w:lang w:eastAsia="zh-CN"/>
              </w:rPr>
              <w:t>precoded</w:t>
            </w:r>
            <w:proofErr w:type="spellEnd"/>
            <w:r>
              <w:rPr>
                <w:rFonts w:eastAsia="等线"/>
                <w:bCs/>
                <w:color w:val="3333FF"/>
                <w:sz w:val="18"/>
                <w:szCs w:val="20"/>
                <w:lang w:eastAsia="zh-CN"/>
              </w:rPr>
              <w:t xml:space="preserve"> CSI-RS is used and frequency selectivity is mixed with the channel, and possibly additional RF impairments</w:t>
            </w:r>
          </w:p>
          <w:p w14:paraId="335FBA7E" w14:textId="77777777" w:rsidR="00BF242C" w:rsidRDefault="00BF242C">
            <w:pPr>
              <w:jc w:val="both"/>
              <w:rPr>
                <w:rFonts w:eastAsia="等线"/>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A824A8A" w14:textId="77777777" w:rsidR="00BF242C" w:rsidRDefault="00BF242C">
            <w:pPr>
              <w:widowControl w:val="0"/>
              <w:snapToGrid w:val="0"/>
              <w:rPr>
                <w:b/>
                <w:sz w:val="18"/>
                <w:szCs w:val="18"/>
                <w:lang w:val="en-GB"/>
              </w:rPr>
            </w:pPr>
          </w:p>
          <w:p w14:paraId="73727702" w14:textId="4F828623"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Support/fine (Opt1+2)</w:t>
            </w:r>
            <w:r>
              <w:rPr>
                <w:rFonts w:ascii="Times" w:eastAsia="Batang" w:hAnsi="Times" w:cs="Times"/>
                <w:color w:val="000000" w:themeColor="text1"/>
                <w:sz w:val="18"/>
                <w:szCs w:val="16"/>
              </w:rPr>
              <w:t>: ZTE, Qualcomm, CATT, Ericsson, Samsung, Fujitsu, NEC, TCL, Sony, KDDI, CMCC, NICT, Sharp, MediaTek, Huawei/</w:t>
            </w:r>
            <w:proofErr w:type="spellStart"/>
            <w:r>
              <w:rPr>
                <w:rFonts w:ascii="Times" w:eastAsia="Batang" w:hAnsi="Times" w:cs="Times"/>
                <w:color w:val="000000" w:themeColor="text1"/>
                <w:sz w:val="18"/>
                <w:szCs w:val="16"/>
              </w:rPr>
              <w:t>HiSi</w:t>
            </w:r>
            <w:proofErr w:type="spellEnd"/>
            <w:r>
              <w:rPr>
                <w:rFonts w:ascii="Times" w:eastAsia="Batang" w:hAnsi="Times" w:cs="Times"/>
                <w:color w:val="000000" w:themeColor="text1"/>
                <w:sz w:val="18"/>
                <w:szCs w:val="16"/>
              </w:rPr>
              <w:t>, NTT DOCOMO,</w:t>
            </w:r>
          </w:p>
          <w:p w14:paraId="094C70B4" w14:textId="77777777" w:rsidR="00BF242C" w:rsidRDefault="00BF242C">
            <w:pPr>
              <w:snapToGrid w:val="0"/>
              <w:rPr>
                <w:rFonts w:ascii="Times" w:eastAsia="Batang" w:hAnsi="Times" w:cs="Times"/>
                <w:color w:val="000000" w:themeColor="text1"/>
                <w:sz w:val="18"/>
                <w:szCs w:val="16"/>
              </w:rPr>
            </w:pPr>
          </w:p>
          <w:p w14:paraId="548C6F4C"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NEC, NICT, Sony, OPPO (2</w:t>
            </w:r>
            <w:r>
              <w:rPr>
                <w:rFonts w:ascii="Times" w:eastAsia="Batang" w:hAnsi="Times" w:cs="Times"/>
                <w:color w:val="000000" w:themeColor="text1"/>
                <w:sz w:val="18"/>
                <w:szCs w:val="16"/>
                <w:vertAlign w:val="superscript"/>
              </w:rPr>
              <w:t>nd</w:t>
            </w:r>
            <w:r>
              <w:rPr>
                <w:rFonts w:ascii="Times" w:eastAsia="Batang" w:hAnsi="Times" w:cs="Times"/>
                <w:color w:val="000000" w:themeColor="text1"/>
                <w:sz w:val="18"/>
                <w:szCs w:val="16"/>
              </w:rPr>
              <w:t xml:space="preserve">), Nokia/NSB,  </w:t>
            </w:r>
          </w:p>
          <w:p w14:paraId="2A96A282" w14:textId="77777777" w:rsidR="00BF242C" w:rsidRDefault="00BF242C">
            <w:pPr>
              <w:snapToGrid w:val="0"/>
              <w:rPr>
                <w:rFonts w:ascii="Times" w:eastAsia="Batang" w:hAnsi="Times" w:cs="Times"/>
                <w:color w:val="000000" w:themeColor="text1"/>
                <w:sz w:val="18"/>
                <w:szCs w:val="16"/>
              </w:rPr>
            </w:pPr>
          </w:p>
          <w:p w14:paraId="6FE51E47"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CMCC, Sharp, Lenovo/</w:t>
            </w:r>
            <w:proofErr w:type="spellStart"/>
            <w:r>
              <w:rPr>
                <w:rFonts w:ascii="Times" w:eastAsia="Batang" w:hAnsi="Times" w:cs="Times"/>
                <w:color w:val="000000" w:themeColor="text1"/>
                <w:sz w:val="18"/>
                <w:szCs w:val="16"/>
              </w:rPr>
              <w:t>MotM</w:t>
            </w:r>
            <w:proofErr w:type="spellEnd"/>
            <w:r>
              <w:rPr>
                <w:rFonts w:ascii="Times" w:eastAsia="Batang" w:hAnsi="Times" w:cs="Times"/>
                <w:color w:val="000000" w:themeColor="text1"/>
                <w:sz w:val="18"/>
                <w:szCs w:val="16"/>
              </w:rPr>
              <w:t xml:space="preserve">, </w:t>
            </w:r>
          </w:p>
          <w:p w14:paraId="43C78DD1" w14:textId="77777777" w:rsidR="00BF242C" w:rsidRDefault="00BF242C">
            <w:pPr>
              <w:snapToGrid w:val="0"/>
              <w:rPr>
                <w:rFonts w:ascii="Times" w:eastAsia="Batang" w:hAnsi="Times" w:cs="Times"/>
                <w:color w:val="000000" w:themeColor="text1"/>
                <w:sz w:val="18"/>
                <w:szCs w:val="16"/>
              </w:rPr>
            </w:pPr>
          </w:p>
          <w:p w14:paraId="599866DD" w14:textId="77777777" w:rsidR="00BF242C" w:rsidRDefault="003A3060">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w:t>
            </w:r>
            <w:proofErr w:type="spellStart"/>
            <w:r>
              <w:rPr>
                <w:rFonts w:ascii="Times" w:eastAsia="Batang" w:hAnsi="Times" w:cs="Times"/>
                <w:b/>
                <w:color w:val="000000" w:themeColor="text1"/>
                <w:sz w:val="18"/>
                <w:szCs w:val="16"/>
              </w:rPr>
              <w:t>d+WB</w:t>
            </w:r>
            <w:proofErr w:type="spellEnd"/>
            <w:r>
              <w:rPr>
                <w:rFonts w:ascii="Times" w:eastAsia="Batang" w:hAnsi="Times" w:cs="Times"/>
                <w:b/>
                <w:color w:val="000000" w:themeColor="text1"/>
                <w:sz w:val="18"/>
                <w:szCs w:val="16"/>
              </w:rPr>
              <w:t xml:space="preserve"> PO enough)</w:t>
            </w:r>
            <w:r>
              <w:rPr>
                <w:rFonts w:ascii="Times" w:eastAsia="Batang" w:hAnsi="Times" w:cs="Times"/>
                <w:color w:val="000000" w:themeColor="text1"/>
                <w:sz w:val="18"/>
                <w:szCs w:val="16"/>
              </w:rPr>
              <w:t>: OPPO, Apple, Intel, vivo, Google, Panasonic</w:t>
            </w:r>
          </w:p>
          <w:p w14:paraId="46AF0141" w14:textId="77777777" w:rsidR="00BF242C" w:rsidRDefault="00BF242C">
            <w:pPr>
              <w:widowControl w:val="0"/>
              <w:snapToGrid w:val="0"/>
              <w:rPr>
                <w:b/>
                <w:sz w:val="18"/>
                <w:szCs w:val="18"/>
                <w:lang w:val="en-GB"/>
              </w:rPr>
            </w:pPr>
          </w:p>
        </w:tc>
      </w:tr>
      <w:tr w:rsidR="00276E19" w14:paraId="4878B18F" w14:textId="5C294DB9"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276E19" w:rsidRDefault="00276E19">
            <w:pPr>
              <w:widowControl w:val="0"/>
              <w:snapToGrid w:val="0"/>
              <w:rPr>
                <w:sz w:val="18"/>
                <w:szCs w:val="18"/>
              </w:rPr>
            </w:pPr>
            <w:r>
              <w:rPr>
                <w:sz w:val="18"/>
                <w:szCs w:val="18"/>
              </w:rPr>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276E19" w:rsidRDefault="00276E19">
            <w:pPr>
              <w:snapToGrid w:val="0"/>
              <w:rPr>
                <w:rFonts w:eastAsia="Malgun Gothic"/>
                <w:sz w:val="16"/>
                <w:lang w:val="en-GB"/>
              </w:rPr>
            </w:pPr>
            <w:r>
              <w:rPr>
                <w:rFonts w:eastAsia="Malgun Gothic"/>
                <w:b/>
                <w:bCs/>
                <w:sz w:val="16"/>
                <w:highlight w:val="green"/>
                <w:lang w:val="en-GB"/>
              </w:rPr>
              <w:t>[117] Agreement</w:t>
            </w:r>
          </w:p>
          <w:p w14:paraId="65D87FD6" w14:textId="77777777" w:rsidR="00276E19" w:rsidRDefault="00276E19">
            <w:pPr>
              <w:snapToGrid w:val="0"/>
              <w:rPr>
                <w:rFonts w:eastAsia="Malgun Gothic"/>
                <w:sz w:val="16"/>
                <w:lang w:val="en-GB"/>
              </w:rPr>
            </w:pPr>
            <w:r>
              <w:rPr>
                <w:rFonts w:eastAsia="Malgun Gothic"/>
                <w:sz w:val="16"/>
                <w:lang w:val="en-GB"/>
              </w:rPr>
              <w:t xml:space="preserve">For the Rel-19 aperiodic standalone CJT calibration reporting, when </w:t>
            </w:r>
            <w:proofErr w:type="spellStart"/>
            <w:r>
              <w:rPr>
                <w:rFonts w:eastAsia="Malgun Gothic"/>
                <w:sz w:val="16"/>
                <w:lang w:val="en-GB"/>
              </w:rPr>
              <w:t>ReportQuantity</w:t>
            </w:r>
            <w:proofErr w:type="spellEnd"/>
            <w:r>
              <w:rPr>
                <w:rFonts w:eastAsia="Malgun Gothic"/>
                <w:sz w:val="16"/>
                <w:lang w:val="en-GB"/>
              </w:rPr>
              <w:t xml:space="preserve"> is ‘</w:t>
            </w:r>
            <w:proofErr w:type="spellStart"/>
            <w:r>
              <w:rPr>
                <w:rFonts w:eastAsia="Malgun Gothic"/>
                <w:sz w:val="16"/>
                <w:lang w:val="en-GB"/>
              </w:rPr>
              <w:t>cjtc</w:t>
            </w:r>
            <w:proofErr w:type="spellEnd"/>
            <w:r>
              <w:rPr>
                <w:rFonts w:eastAsia="Malgun Gothic"/>
                <w:sz w:val="16"/>
                <w:lang w:val="en-GB"/>
              </w:rPr>
              <w:t>-P’ (DL/UL phase offset),</w:t>
            </w:r>
          </w:p>
          <w:p w14:paraId="3DAD23B6" w14:textId="77777777" w:rsidR="00276E19" w:rsidRDefault="00276E19" w:rsidP="00E40E5F">
            <w:pPr>
              <w:numPr>
                <w:ilvl w:val="0"/>
                <w:numId w:val="33"/>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14:paraId="363FD755" w14:textId="77777777" w:rsidR="00276E19" w:rsidRDefault="00276E19" w:rsidP="00E40E5F">
            <w:pPr>
              <w:numPr>
                <w:ilvl w:val="1"/>
                <w:numId w:val="33"/>
              </w:numPr>
              <w:snapToGrid w:val="0"/>
              <w:spacing w:after="160" w:line="259" w:lineRule="auto"/>
              <w:contextualSpacing/>
              <w:rPr>
                <w:sz w:val="16"/>
                <w:highlight w:val="yellow"/>
                <w:lang w:val="en-GB"/>
              </w:rPr>
            </w:pPr>
            <w:r>
              <w:rPr>
                <w:sz w:val="16"/>
                <w:highlight w:val="yellow"/>
                <w:lang w:eastAsia="zh-TW"/>
              </w:rPr>
              <w:t xml:space="preserve">FFS: The supported value(s) of Q </w:t>
            </w:r>
          </w:p>
          <w:p w14:paraId="4A34A607" w14:textId="77777777" w:rsidR="00276E19" w:rsidRDefault="00276E19" w:rsidP="00E40E5F">
            <w:pPr>
              <w:numPr>
                <w:ilvl w:val="0"/>
                <w:numId w:val="33"/>
              </w:numPr>
              <w:snapToGrid w:val="0"/>
              <w:spacing w:after="160" w:line="259" w:lineRule="auto"/>
              <w:contextualSpacing/>
              <w:rPr>
                <w:sz w:val="20"/>
                <w:lang w:val="en-GB"/>
              </w:rPr>
            </w:pPr>
            <w:r>
              <w:rPr>
                <w:sz w:val="20"/>
                <w:lang w:val="en-GB"/>
              </w:rPr>
              <w:t>…</w:t>
            </w:r>
          </w:p>
          <w:p w14:paraId="60D245B0" w14:textId="74090B55" w:rsidR="00276E19" w:rsidRDefault="00276E19">
            <w:pPr>
              <w:jc w:val="both"/>
              <w:rPr>
                <w:rFonts w:eastAsia="等线"/>
                <w:bCs/>
                <w:sz w:val="20"/>
                <w:szCs w:val="20"/>
                <w:lang w:val="en-GB" w:eastAsia="zh-CN"/>
              </w:rPr>
            </w:pPr>
          </w:p>
          <w:p w14:paraId="2B81569A" w14:textId="3B4683EC" w:rsidR="00276E19" w:rsidRDefault="00276E19" w:rsidP="00276E19">
            <w:pPr>
              <w:snapToGrid w:val="0"/>
              <w:rPr>
                <w:rFonts w:eastAsia="Malgun Gothic"/>
                <w:sz w:val="20"/>
                <w:lang w:val="en-GB"/>
              </w:rPr>
            </w:pPr>
            <w:r w:rsidRPr="00276E19">
              <w:rPr>
                <w:rFonts w:eastAsia="等线"/>
                <w:b/>
                <w:bCs/>
                <w:sz w:val="20"/>
                <w:szCs w:val="20"/>
                <w:u w:val="single"/>
                <w:lang w:val="en-GB" w:eastAsia="zh-CN"/>
              </w:rPr>
              <w:t>Proposal 3.C.1</w:t>
            </w:r>
            <w:r w:rsidRPr="00276E19">
              <w:rPr>
                <w:rFonts w:eastAsia="等线"/>
                <w:bCs/>
                <w:sz w:val="20"/>
                <w:szCs w:val="20"/>
                <w:lang w:val="en-GB" w:eastAsia="zh-CN"/>
              </w:rPr>
              <w:t xml:space="preserve">: </w:t>
            </w:r>
            <w:r w:rsidRPr="00276E19">
              <w:rPr>
                <w:rFonts w:eastAsia="Malgun Gothic"/>
                <w:sz w:val="20"/>
                <w:lang w:val="en-GB"/>
              </w:rPr>
              <w:t xml:space="preserve">For the Rel-19 aperiodic standalone CJT calibration reporting, when </w:t>
            </w:r>
            <w:proofErr w:type="spellStart"/>
            <w:r w:rsidRPr="00276E19">
              <w:rPr>
                <w:rFonts w:eastAsia="Malgun Gothic"/>
                <w:sz w:val="20"/>
                <w:lang w:val="en-GB"/>
              </w:rPr>
              <w:t>ReportQuantity</w:t>
            </w:r>
            <w:proofErr w:type="spellEnd"/>
            <w:r w:rsidRPr="00276E19">
              <w:rPr>
                <w:rFonts w:eastAsia="Malgun Gothic"/>
                <w:sz w:val="20"/>
                <w:lang w:val="en-GB"/>
              </w:rPr>
              <w:t xml:space="preserve"> is ‘</w:t>
            </w:r>
            <w:proofErr w:type="spellStart"/>
            <w:r w:rsidRPr="00276E19">
              <w:rPr>
                <w:rFonts w:eastAsia="Malgun Gothic"/>
                <w:sz w:val="20"/>
                <w:lang w:val="en-GB"/>
              </w:rPr>
              <w:t>cjtc</w:t>
            </w:r>
            <w:proofErr w:type="spellEnd"/>
            <w:r w:rsidRPr="00276E19">
              <w:rPr>
                <w:rFonts w:eastAsia="Malgun Gothic"/>
                <w:sz w:val="20"/>
                <w:lang w:val="en-GB"/>
              </w:rPr>
              <w:t xml:space="preserve">-P’ (DL/UL phase offset), regarding the number of configured associated SRS resource(s) (=Q) for antenna switching </w:t>
            </w:r>
            <w:proofErr w:type="spellStart"/>
            <w:r w:rsidRPr="00276E19">
              <w:rPr>
                <w:rFonts w:eastAsia="Malgun Gothic"/>
                <w:sz w:val="20"/>
                <w:lang w:val="en-GB"/>
              </w:rPr>
              <w:t>xTy</w:t>
            </w:r>
            <w:r w:rsidR="00485858">
              <w:rPr>
                <w:rFonts w:eastAsia="Malgun Gothic"/>
                <w:sz w:val="20"/>
                <w:lang w:val="en-GB"/>
              </w:rPr>
              <w:t>R</w:t>
            </w:r>
            <w:proofErr w:type="spellEnd"/>
            <w:r w:rsidRPr="00276E19">
              <w:rPr>
                <w:rFonts w:eastAsia="Malgun Gothic"/>
                <w:sz w:val="20"/>
                <w:lang w:val="en-GB"/>
              </w:rPr>
              <w:t>, support Q=1 where</w:t>
            </w:r>
            <w:r>
              <w:rPr>
                <w:rFonts w:eastAsia="Malgun Gothic"/>
                <w:sz w:val="20"/>
                <w:lang w:val="en-GB"/>
              </w:rPr>
              <w:t>:</w:t>
            </w:r>
            <w:r w:rsidRPr="00276E19">
              <w:rPr>
                <w:rFonts w:eastAsia="Malgun Gothic"/>
                <w:sz w:val="20"/>
                <w:lang w:val="en-GB"/>
              </w:rPr>
              <w:t xml:space="preserve"> </w:t>
            </w:r>
          </w:p>
          <w:p w14:paraId="1A04BE42" w14:textId="5BDBBBC4" w:rsidR="00276E19" w:rsidRPr="00485858" w:rsidRDefault="00276E19" w:rsidP="00E40E5F">
            <w:pPr>
              <w:pStyle w:val="afd"/>
              <w:numPr>
                <w:ilvl w:val="0"/>
                <w:numId w:val="37"/>
              </w:numPr>
              <w:snapToGrid w:val="0"/>
              <w:spacing w:after="0" w:line="240" w:lineRule="auto"/>
              <w:rPr>
                <w:rFonts w:eastAsia="等线"/>
                <w:bCs/>
                <w:sz w:val="20"/>
                <w:szCs w:val="20"/>
                <w:lang w:val="en-GB" w:eastAsia="zh-CN"/>
              </w:rPr>
            </w:pPr>
            <w:r w:rsidRPr="00485858">
              <w:rPr>
                <w:rFonts w:eastAsia="Malgun Gothic"/>
                <w:sz w:val="20"/>
                <w:szCs w:val="20"/>
                <w:lang w:val="en-GB"/>
              </w:rPr>
              <w:t xml:space="preserve">the configured associated SRS resource is selected from all the y/x SRS resources </w:t>
            </w:r>
            <w:r w:rsidR="00485858" w:rsidRPr="00485858">
              <w:rPr>
                <w:rFonts w:eastAsia="Malgun Gothic"/>
                <w:sz w:val="20"/>
                <w:szCs w:val="20"/>
                <w:lang w:val="en-GB"/>
              </w:rPr>
              <w:t>and all the configured resource set(s)</w:t>
            </w:r>
          </w:p>
          <w:p w14:paraId="1605BEEB" w14:textId="6AC13856" w:rsidR="001C0D89" w:rsidRPr="001C0D89" w:rsidRDefault="00485858" w:rsidP="00E40E5F">
            <w:pPr>
              <w:pStyle w:val="afd"/>
              <w:numPr>
                <w:ilvl w:val="0"/>
                <w:numId w:val="37"/>
              </w:numPr>
              <w:snapToGrid w:val="0"/>
              <w:spacing w:after="0" w:line="240" w:lineRule="auto"/>
              <w:rPr>
                <w:rFonts w:eastAsia="等线"/>
                <w:bCs/>
                <w:sz w:val="20"/>
                <w:szCs w:val="20"/>
                <w:lang w:val="en-GB" w:eastAsia="zh-CN"/>
              </w:rPr>
            </w:pPr>
            <w:r w:rsidRPr="00485858">
              <w:rPr>
                <w:rFonts w:eastAsia="等线"/>
                <w:bCs/>
                <w:sz w:val="20"/>
                <w:szCs w:val="20"/>
                <w:lang w:val="en-GB" w:eastAsia="zh-CN"/>
              </w:rPr>
              <w:t>the number of ports = x</w:t>
            </w:r>
            <w:r w:rsidR="001C0D89">
              <w:rPr>
                <w:rFonts w:eastAsia="等线"/>
                <w:bCs/>
                <w:sz w:val="20"/>
                <w:szCs w:val="20"/>
                <w:lang w:val="en-GB" w:eastAsia="zh-CN"/>
              </w:rPr>
              <w:t xml:space="preserve"> (as supported in legacy SRS for antenna switching</w:t>
            </w:r>
            <w:r w:rsidR="00854558">
              <w:rPr>
                <w:rFonts w:eastAsia="等线"/>
                <w:bCs/>
                <w:sz w:val="20"/>
                <w:szCs w:val="20"/>
                <w:lang w:val="en-GB" w:eastAsia="zh-CN"/>
              </w:rPr>
              <w:t>, which is ≥1</w:t>
            </w:r>
            <w:r w:rsidR="001C0D89">
              <w:rPr>
                <w:rFonts w:eastAsia="等线"/>
                <w:bCs/>
                <w:sz w:val="20"/>
                <w:szCs w:val="20"/>
                <w:lang w:val="en-GB" w:eastAsia="zh-CN"/>
              </w:rPr>
              <w:t xml:space="preserve">) </w:t>
            </w:r>
          </w:p>
          <w:p w14:paraId="0FBC58A3" w14:textId="77777777" w:rsidR="00276E19" w:rsidRDefault="00276E19">
            <w:pPr>
              <w:jc w:val="both"/>
              <w:rPr>
                <w:rFonts w:eastAsia="等线"/>
                <w:bCs/>
                <w:sz w:val="20"/>
                <w:szCs w:val="20"/>
                <w:lang w:val="en-GB" w:eastAsia="zh-CN"/>
              </w:rPr>
            </w:pPr>
          </w:p>
          <w:p w14:paraId="0082115D" w14:textId="18E0CC38" w:rsidR="00276E19" w:rsidRDefault="00276E19">
            <w:pPr>
              <w:jc w:val="both"/>
              <w:rPr>
                <w:rFonts w:eastAsia="等线"/>
                <w:bCs/>
                <w:sz w:val="20"/>
                <w:szCs w:val="20"/>
                <w:lang w:val="en-GB" w:eastAsia="zh-CN"/>
              </w:rPr>
            </w:pPr>
          </w:p>
          <w:p w14:paraId="03073300" w14:textId="463C3DE3" w:rsidR="00276E19" w:rsidRDefault="00276E19">
            <w:pPr>
              <w:jc w:val="both"/>
              <w:rPr>
                <w:rFonts w:eastAsia="等线"/>
                <w:bCs/>
                <w:sz w:val="20"/>
                <w:szCs w:val="20"/>
                <w:lang w:val="en-GB" w:eastAsia="zh-CN"/>
              </w:rPr>
            </w:pPr>
          </w:p>
          <w:p w14:paraId="101EF61D" w14:textId="77777777" w:rsidR="00276E19" w:rsidRDefault="00276E19">
            <w:pPr>
              <w:jc w:val="both"/>
              <w:rPr>
                <w:rFonts w:eastAsia="等线"/>
                <w:bCs/>
                <w:sz w:val="20"/>
                <w:szCs w:val="20"/>
                <w:lang w:val="en-GB" w:eastAsia="zh-CN"/>
              </w:rPr>
            </w:pPr>
          </w:p>
          <w:p w14:paraId="7DC86765" w14:textId="77777777" w:rsidR="00276E19" w:rsidRPr="00276E19" w:rsidRDefault="00276E19" w:rsidP="00AE43FD">
            <w:pPr>
              <w:snapToGrid w:val="0"/>
              <w:jc w:val="both"/>
              <w:rPr>
                <w:rFonts w:eastAsia="Malgun Gothic"/>
                <w:b/>
                <w:sz w:val="22"/>
                <w:lang w:val="en-GB"/>
              </w:rPr>
            </w:pPr>
            <w:r w:rsidRPr="00276E19">
              <w:rPr>
                <w:rFonts w:eastAsia="等线"/>
                <w:b/>
                <w:bCs/>
                <w:sz w:val="18"/>
                <w:szCs w:val="20"/>
                <w:u w:val="single"/>
                <w:lang w:val="en-GB" w:eastAsia="zh-CN"/>
              </w:rPr>
              <w:t>Question 3.C.1</w:t>
            </w:r>
            <w:r w:rsidRPr="00276E19">
              <w:rPr>
                <w:rFonts w:eastAsia="等线"/>
                <w:bCs/>
                <w:sz w:val="18"/>
                <w:szCs w:val="20"/>
                <w:lang w:val="en-GB" w:eastAsia="zh-CN"/>
              </w:rPr>
              <w:t xml:space="preserve">: </w:t>
            </w:r>
            <w:r w:rsidRPr="00276E19">
              <w:rPr>
                <w:rFonts w:eastAsia="Malgun Gothic"/>
                <w:sz w:val="18"/>
                <w:lang w:val="en-GB"/>
              </w:rPr>
              <w:t xml:space="preserve">For the Rel-19 aperiodic standalone CJT calibration reporting, when </w:t>
            </w:r>
            <w:proofErr w:type="spellStart"/>
            <w:r w:rsidRPr="00276E19">
              <w:rPr>
                <w:rFonts w:eastAsia="Malgun Gothic"/>
                <w:sz w:val="18"/>
                <w:lang w:val="en-GB"/>
              </w:rPr>
              <w:t>ReportQuantity</w:t>
            </w:r>
            <w:proofErr w:type="spellEnd"/>
            <w:r w:rsidRPr="00276E19">
              <w:rPr>
                <w:rFonts w:eastAsia="Malgun Gothic"/>
                <w:sz w:val="18"/>
                <w:lang w:val="en-GB"/>
              </w:rPr>
              <w:t xml:space="preserve"> is ‘</w:t>
            </w:r>
            <w:proofErr w:type="spellStart"/>
            <w:r w:rsidRPr="00276E19">
              <w:rPr>
                <w:rFonts w:eastAsia="Malgun Gothic"/>
                <w:sz w:val="18"/>
                <w:lang w:val="en-GB"/>
              </w:rPr>
              <w:t>cjtc</w:t>
            </w:r>
            <w:proofErr w:type="spellEnd"/>
            <w:r w:rsidRPr="00276E19">
              <w:rPr>
                <w:rFonts w:eastAsia="Malgun Gothic"/>
                <w:sz w:val="18"/>
                <w:lang w:val="en-GB"/>
              </w:rPr>
              <w:t xml:space="preserve">-P’ (DL/UL phase offset), regarding the number of configured associated </w:t>
            </w:r>
            <w:r w:rsidRPr="00276E19">
              <w:rPr>
                <w:rFonts w:eastAsia="Malgun Gothic"/>
                <w:sz w:val="18"/>
                <w:lang w:val="en-GB"/>
              </w:rPr>
              <w:lastRenderedPageBreak/>
              <w:t xml:space="preserve">SRS resource(s) (=Q) for antenna switching </w:t>
            </w:r>
            <w:proofErr w:type="spellStart"/>
            <w:r w:rsidRPr="00276E19">
              <w:rPr>
                <w:rFonts w:eastAsia="Malgun Gothic"/>
                <w:sz w:val="18"/>
                <w:lang w:val="en-GB"/>
              </w:rPr>
              <w:t>xTyR</w:t>
            </w:r>
            <w:proofErr w:type="spellEnd"/>
            <w:r w:rsidRPr="00276E19">
              <w:rPr>
                <w:rFonts w:eastAsia="Malgun Gothic"/>
                <w:sz w:val="18"/>
                <w:lang w:val="en-GB"/>
              </w:rPr>
              <w:t xml:space="preserve">, </w:t>
            </w:r>
            <w:r w:rsidRPr="00276E19">
              <w:rPr>
                <w:rFonts w:eastAsia="Malgun Gothic"/>
                <w:b/>
                <w:color w:val="FF0000"/>
                <w:sz w:val="18"/>
                <w:lang w:val="en-GB"/>
              </w:rPr>
              <w:t>other than Q=1 (assumed to be supported by default)</w:t>
            </w:r>
            <w:r w:rsidRPr="00276E19">
              <w:rPr>
                <w:rFonts w:eastAsia="Malgun Gothic"/>
                <w:sz w:val="18"/>
                <w:lang w:val="en-GB"/>
              </w:rPr>
              <w:t>, please share your view on the supported value(s), if any</w:t>
            </w:r>
            <w:r w:rsidRPr="00276E19">
              <w:rPr>
                <w:rFonts w:eastAsia="Malgun Gothic"/>
                <w:b/>
                <w:color w:val="FF0000"/>
                <w:sz w:val="20"/>
                <w:lang w:val="en-GB"/>
              </w:rPr>
              <w:t>:</w:t>
            </w:r>
          </w:p>
          <w:p w14:paraId="0C339491" w14:textId="68851A04" w:rsidR="00276E19" w:rsidRPr="00276E19" w:rsidRDefault="00276E19" w:rsidP="00E40E5F">
            <w:pPr>
              <w:pStyle w:val="afd"/>
              <w:numPr>
                <w:ilvl w:val="0"/>
                <w:numId w:val="37"/>
              </w:numPr>
              <w:snapToGrid w:val="0"/>
              <w:spacing w:after="0" w:line="240" w:lineRule="auto"/>
              <w:rPr>
                <w:rFonts w:ascii="Times" w:eastAsia="Batang" w:hAnsi="Times"/>
                <w:sz w:val="18"/>
                <w:lang w:val="en-GB"/>
              </w:rPr>
            </w:pPr>
            <w:r w:rsidRPr="00276E19">
              <w:rPr>
                <w:rFonts w:ascii="Times" w:eastAsia="Batang" w:hAnsi="Times"/>
                <w:sz w:val="18"/>
                <w:lang w:val="en-GB"/>
              </w:rPr>
              <w:t>For Q=1, the number of ports can be &gt;1</w:t>
            </w:r>
          </w:p>
          <w:p w14:paraId="20979585" w14:textId="77777777" w:rsidR="00276E19" w:rsidRDefault="00276E19">
            <w:pPr>
              <w:snapToGrid w:val="0"/>
              <w:rPr>
                <w:rFonts w:ascii="Times" w:eastAsia="Batang" w:hAnsi="Times"/>
                <w:color w:val="3333FF"/>
                <w:sz w:val="18"/>
                <w:lang w:val="en-GB"/>
              </w:rPr>
            </w:pPr>
          </w:p>
          <w:tbl>
            <w:tblPr>
              <w:tblStyle w:val="ad"/>
              <w:tblW w:w="0" w:type="auto"/>
              <w:tblLayout w:type="fixed"/>
              <w:tblLook w:val="04A0" w:firstRow="1" w:lastRow="0" w:firstColumn="1" w:lastColumn="0" w:noHBand="0" w:noVBand="1"/>
            </w:tblPr>
            <w:tblGrid>
              <w:gridCol w:w="1065"/>
              <w:gridCol w:w="5490"/>
            </w:tblGrid>
            <w:tr w:rsidR="00276E19" w14:paraId="498D297F" w14:textId="77777777">
              <w:tc>
                <w:tcPr>
                  <w:tcW w:w="1065" w:type="dxa"/>
                  <w:shd w:val="clear" w:color="auto" w:fill="D9D9D9" w:themeFill="background1" w:themeFillShade="D9"/>
                </w:tcPr>
                <w:p w14:paraId="2766D6F2" w14:textId="77777777" w:rsidR="00276E19" w:rsidRDefault="00276E19">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14:paraId="2F50CB1F" w14:textId="77777777" w:rsidR="00276E19" w:rsidRDefault="00276E19">
                  <w:pPr>
                    <w:jc w:val="both"/>
                    <w:rPr>
                      <w:rFonts w:eastAsia="Malgun Gothic"/>
                      <w:b/>
                      <w:sz w:val="18"/>
                      <w:lang w:val="en-GB"/>
                    </w:rPr>
                  </w:pPr>
                  <w:r>
                    <w:rPr>
                      <w:rFonts w:eastAsia="Malgun Gothic"/>
                      <w:b/>
                      <w:sz w:val="18"/>
                      <w:lang w:val="en-GB"/>
                    </w:rPr>
                    <w:t>Company views</w:t>
                  </w:r>
                </w:p>
              </w:tc>
            </w:tr>
            <w:tr w:rsidR="00276E19" w14:paraId="388BABCE" w14:textId="77777777">
              <w:tc>
                <w:tcPr>
                  <w:tcW w:w="1065" w:type="dxa"/>
                </w:tcPr>
                <w:p w14:paraId="477DC0AE" w14:textId="77777777" w:rsidR="00276E19" w:rsidRDefault="00276E19">
                  <w:pPr>
                    <w:jc w:val="both"/>
                    <w:rPr>
                      <w:rFonts w:eastAsia="Malgun Gothic"/>
                      <w:sz w:val="18"/>
                      <w:lang w:val="en-GB"/>
                    </w:rPr>
                  </w:pPr>
                  <w:r>
                    <w:rPr>
                      <w:rFonts w:eastAsia="Malgun Gothic"/>
                      <w:sz w:val="18"/>
                      <w:lang w:val="en-GB"/>
                    </w:rPr>
                    <w:t>2</w:t>
                  </w:r>
                </w:p>
              </w:tc>
              <w:tc>
                <w:tcPr>
                  <w:tcW w:w="5490" w:type="dxa"/>
                </w:tcPr>
                <w:p w14:paraId="7AE79A58" w14:textId="0ED471A8" w:rsidR="00276E19" w:rsidRDefault="00276E19">
                  <w:pPr>
                    <w:jc w:val="both"/>
                    <w:rPr>
                      <w:rFonts w:eastAsia="Malgun Gothic"/>
                      <w:sz w:val="18"/>
                      <w:lang w:val="en-GB"/>
                    </w:rPr>
                  </w:pPr>
                  <w:r>
                    <w:rPr>
                      <w:rFonts w:eastAsia="Malgun Gothic"/>
                      <w:sz w:val="18"/>
                      <w:lang w:val="en-GB"/>
                    </w:rPr>
                    <w:t>Support/fine:</w:t>
                  </w:r>
                </w:p>
                <w:p w14:paraId="22191D74" w14:textId="6B9576AF" w:rsidR="00276E19" w:rsidRDefault="00276E19">
                  <w:pPr>
                    <w:jc w:val="both"/>
                    <w:rPr>
                      <w:rFonts w:eastAsia="Malgun Gothic"/>
                      <w:sz w:val="18"/>
                      <w:lang w:val="en-GB"/>
                    </w:rPr>
                  </w:pPr>
                  <w:r>
                    <w:rPr>
                      <w:rFonts w:eastAsia="Malgun Gothic"/>
                      <w:sz w:val="18"/>
                      <w:lang w:val="en-GB"/>
                    </w:rPr>
                    <w:t xml:space="preserve">Not support: Samsung, Fujitsu, ZTE, Ericsson, Intel, </w:t>
                  </w:r>
                </w:p>
              </w:tc>
            </w:tr>
            <w:tr w:rsidR="00276E19" w14:paraId="72CBD4E2" w14:textId="77777777">
              <w:tc>
                <w:tcPr>
                  <w:tcW w:w="1065" w:type="dxa"/>
                </w:tcPr>
                <w:p w14:paraId="614ACE4F" w14:textId="77777777" w:rsidR="00276E19" w:rsidRDefault="00276E19">
                  <w:pPr>
                    <w:jc w:val="both"/>
                    <w:rPr>
                      <w:rFonts w:eastAsia="Malgun Gothic"/>
                      <w:sz w:val="18"/>
                      <w:lang w:val="en-GB"/>
                    </w:rPr>
                  </w:pPr>
                  <w:r>
                    <w:rPr>
                      <w:rFonts w:eastAsia="Malgun Gothic"/>
                      <w:sz w:val="18"/>
                      <w:lang w:val="en-GB"/>
                    </w:rPr>
                    <w:t>3</w:t>
                  </w:r>
                </w:p>
              </w:tc>
              <w:tc>
                <w:tcPr>
                  <w:tcW w:w="5490" w:type="dxa"/>
                </w:tcPr>
                <w:p w14:paraId="6D83E85F" w14:textId="0718F993" w:rsidR="00276E19" w:rsidRDefault="00276E19">
                  <w:pPr>
                    <w:jc w:val="both"/>
                    <w:rPr>
                      <w:rFonts w:eastAsia="Malgun Gothic"/>
                      <w:sz w:val="18"/>
                      <w:lang w:val="en-GB"/>
                    </w:rPr>
                  </w:pPr>
                  <w:r>
                    <w:rPr>
                      <w:rFonts w:eastAsia="Malgun Gothic"/>
                      <w:sz w:val="18"/>
                      <w:lang w:val="en-GB"/>
                    </w:rPr>
                    <w:t>Support/fine:</w:t>
                  </w:r>
                </w:p>
                <w:p w14:paraId="787670A1" w14:textId="6B99333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7AE7EF32" w14:textId="77777777">
              <w:tc>
                <w:tcPr>
                  <w:tcW w:w="1065" w:type="dxa"/>
                </w:tcPr>
                <w:p w14:paraId="10B2E0CF" w14:textId="77777777" w:rsidR="00276E19" w:rsidRDefault="00276E19">
                  <w:pPr>
                    <w:jc w:val="both"/>
                    <w:rPr>
                      <w:rFonts w:eastAsia="Malgun Gothic"/>
                      <w:sz w:val="18"/>
                      <w:lang w:val="en-GB"/>
                    </w:rPr>
                  </w:pPr>
                  <w:r>
                    <w:rPr>
                      <w:rFonts w:eastAsia="Malgun Gothic"/>
                      <w:sz w:val="18"/>
                      <w:lang w:val="en-GB"/>
                    </w:rPr>
                    <w:t>4</w:t>
                  </w:r>
                </w:p>
              </w:tc>
              <w:tc>
                <w:tcPr>
                  <w:tcW w:w="5490" w:type="dxa"/>
                </w:tcPr>
                <w:p w14:paraId="44106C2C" w14:textId="642B3113" w:rsidR="00276E19" w:rsidRDefault="00276E19">
                  <w:pPr>
                    <w:jc w:val="both"/>
                    <w:rPr>
                      <w:rFonts w:eastAsia="Malgun Gothic"/>
                      <w:sz w:val="18"/>
                      <w:lang w:val="en-GB"/>
                    </w:rPr>
                  </w:pPr>
                  <w:r>
                    <w:rPr>
                      <w:rFonts w:eastAsia="Malgun Gothic"/>
                      <w:sz w:val="18"/>
                      <w:lang w:val="en-GB"/>
                    </w:rPr>
                    <w:t>Support/fine:</w:t>
                  </w:r>
                </w:p>
                <w:p w14:paraId="4512BCF5" w14:textId="6F4E7D6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C2C6141" w14:textId="77777777">
              <w:tc>
                <w:tcPr>
                  <w:tcW w:w="1065" w:type="dxa"/>
                </w:tcPr>
                <w:p w14:paraId="2ED05C75" w14:textId="77777777" w:rsidR="00276E19" w:rsidRDefault="00276E19">
                  <w:pPr>
                    <w:jc w:val="both"/>
                    <w:rPr>
                      <w:rFonts w:eastAsia="Malgun Gothic"/>
                      <w:sz w:val="18"/>
                      <w:lang w:val="en-GB"/>
                    </w:rPr>
                  </w:pPr>
                  <w:r>
                    <w:rPr>
                      <w:rFonts w:eastAsia="Malgun Gothic"/>
                      <w:sz w:val="18"/>
                      <w:lang w:val="en-GB"/>
                    </w:rPr>
                    <w:t>6</w:t>
                  </w:r>
                </w:p>
              </w:tc>
              <w:tc>
                <w:tcPr>
                  <w:tcW w:w="5490" w:type="dxa"/>
                </w:tcPr>
                <w:p w14:paraId="2F50ED5E" w14:textId="68069A57" w:rsidR="00276E19" w:rsidRDefault="00276E19">
                  <w:pPr>
                    <w:jc w:val="both"/>
                    <w:rPr>
                      <w:rFonts w:eastAsia="Malgun Gothic"/>
                      <w:sz w:val="18"/>
                      <w:lang w:val="en-GB"/>
                    </w:rPr>
                  </w:pPr>
                  <w:r>
                    <w:rPr>
                      <w:rFonts w:eastAsia="Malgun Gothic"/>
                      <w:sz w:val="18"/>
                      <w:lang w:val="en-GB"/>
                    </w:rPr>
                    <w:t>Support/fine:</w:t>
                  </w:r>
                </w:p>
                <w:p w14:paraId="4EAF0A56" w14:textId="3FD4AE78"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011EFBBD" w14:textId="77777777">
              <w:tc>
                <w:tcPr>
                  <w:tcW w:w="1065" w:type="dxa"/>
                </w:tcPr>
                <w:p w14:paraId="3D9BD68D" w14:textId="77777777" w:rsidR="00276E19" w:rsidRDefault="00276E19">
                  <w:pPr>
                    <w:jc w:val="both"/>
                    <w:rPr>
                      <w:rFonts w:eastAsia="Malgun Gothic"/>
                      <w:sz w:val="18"/>
                      <w:lang w:val="en-GB"/>
                    </w:rPr>
                  </w:pPr>
                  <w:r>
                    <w:rPr>
                      <w:rFonts w:eastAsia="Malgun Gothic"/>
                      <w:sz w:val="18"/>
                      <w:lang w:val="en-GB"/>
                    </w:rPr>
                    <w:t>8</w:t>
                  </w:r>
                </w:p>
              </w:tc>
              <w:tc>
                <w:tcPr>
                  <w:tcW w:w="5490" w:type="dxa"/>
                </w:tcPr>
                <w:p w14:paraId="174794E5" w14:textId="605BDFC8" w:rsidR="00276E19" w:rsidRDefault="00276E19">
                  <w:pPr>
                    <w:jc w:val="both"/>
                    <w:rPr>
                      <w:rFonts w:eastAsia="Malgun Gothic"/>
                      <w:sz w:val="18"/>
                      <w:lang w:val="en-GB"/>
                    </w:rPr>
                  </w:pPr>
                  <w:r>
                    <w:rPr>
                      <w:rFonts w:eastAsia="Malgun Gothic"/>
                      <w:sz w:val="18"/>
                      <w:lang w:val="en-GB"/>
                    </w:rPr>
                    <w:t>Support/fine:</w:t>
                  </w:r>
                </w:p>
                <w:p w14:paraId="3027C78B" w14:textId="7A05F9A9"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098CCD9" w14:textId="77777777">
              <w:tc>
                <w:tcPr>
                  <w:tcW w:w="1065" w:type="dxa"/>
                </w:tcPr>
                <w:p w14:paraId="1CAC25C7" w14:textId="77777777" w:rsidR="00276E19" w:rsidRDefault="00276E19">
                  <w:pPr>
                    <w:jc w:val="both"/>
                    <w:rPr>
                      <w:rFonts w:eastAsia="Malgun Gothic"/>
                      <w:sz w:val="18"/>
                      <w:lang w:val="en-GB"/>
                    </w:rPr>
                  </w:pPr>
                  <w:r>
                    <w:rPr>
                      <w:rFonts w:eastAsia="Malgun Gothic"/>
                      <w:sz w:val="18"/>
                      <w:lang w:val="en-GB"/>
                    </w:rPr>
                    <w:t>y/x</w:t>
                  </w:r>
                </w:p>
              </w:tc>
              <w:tc>
                <w:tcPr>
                  <w:tcW w:w="5490" w:type="dxa"/>
                </w:tcPr>
                <w:p w14:paraId="01FF5C46" w14:textId="3FA4F63D" w:rsidR="00276E19" w:rsidRDefault="00276E19">
                  <w:pPr>
                    <w:jc w:val="both"/>
                    <w:rPr>
                      <w:rFonts w:eastAsia="Malgun Gothic"/>
                      <w:sz w:val="18"/>
                      <w:lang w:val="en-GB"/>
                    </w:rPr>
                  </w:pPr>
                  <w:r>
                    <w:rPr>
                      <w:rFonts w:eastAsia="Malgun Gothic"/>
                      <w:sz w:val="18"/>
                      <w:lang w:val="en-GB"/>
                    </w:rPr>
                    <w:t>Support/fine: NTT DOCOMO, Nokia/NSB (non-</w:t>
                  </w:r>
                  <w:proofErr w:type="spellStart"/>
                  <w:r>
                    <w:rPr>
                      <w:rFonts w:eastAsia="Malgun Gothic"/>
                      <w:sz w:val="18"/>
                      <w:lang w:val="en-GB"/>
                    </w:rPr>
                    <w:t>precoded</w:t>
                  </w:r>
                  <w:proofErr w:type="spellEnd"/>
                  <w:r>
                    <w:rPr>
                      <w:rFonts w:eastAsia="Malgun Gothic"/>
                      <w:sz w:val="18"/>
                      <w:lang w:val="en-GB"/>
                    </w:rPr>
                    <w:t xml:space="preserve"> CSI-RS), </w:t>
                  </w:r>
                </w:p>
                <w:p w14:paraId="3C839FDE" w14:textId="2785804B"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5A07C2AB" w14:textId="77777777">
              <w:tc>
                <w:tcPr>
                  <w:tcW w:w="1065" w:type="dxa"/>
                </w:tcPr>
                <w:p w14:paraId="20F774AE" w14:textId="77777777" w:rsidR="00276E19" w:rsidRDefault="00276E19">
                  <w:pPr>
                    <w:jc w:val="both"/>
                    <w:rPr>
                      <w:rFonts w:eastAsia="Malgun Gothic"/>
                      <w:sz w:val="18"/>
                      <w:lang w:val="en-GB"/>
                    </w:rPr>
                  </w:pPr>
                  <w:r>
                    <w:rPr>
                      <w:rFonts w:eastAsia="Malgun Gothic"/>
                      <w:sz w:val="18"/>
                      <w:lang w:val="en-GB"/>
                    </w:rPr>
                    <w:t>Other</w:t>
                  </w:r>
                </w:p>
              </w:tc>
              <w:tc>
                <w:tcPr>
                  <w:tcW w:w="5490" w:type="dxa"/>
                </w:tcPr>
                <w:p w14:paraId="5043F480" w14:textId="77777777" w:rsidR="00276E19" w:rsidRDefault="00276E19">
                  <w:pPr>
                    <w:jc w:val="both"/>
                    <w:rPr>
                      <w:rFonts w:eastAsia="Malgun Gothic"/>
                      <w:sz w:val="18"/>
                      <w:lang w:val="en-GB"/>
                    </w:rPr>
                  </w:pPr>
                  <w:r>
                    <w:rPr>
                      <w:rFonts w:eastAsia="Malgun Gothic"/>
                      <w:sz w:val="18"/>
                      <w:lang w:val="en-GB"/>
                    </w:rPr>
                    <w:t>Be specific</w:t>
                  </w:r>
                </w:p>
              </w:tc>
            </w:tr>
          </w:tbl>
          <w:p w14:paraId="76C3F0BC" w14:textId="27F8BF1B" w:rsidR="00276E19" w:rsidRDefault="00276E19">
            <w:pPr>
              <w:snapToGrid w:val="0"/>
              <w:rPr>
                <w:rFonts w:ascii="Times" w:eastAsia="Batang" w:hAnsi="Times"/>
                <w:color w:val="3333FF"/>
                <w:sz w:val="18"/>
                <w:lang w:val="en-GB"/>
              </w:rPr>
            </w:pPr>
          </w:p>
          <w:p w14:paraId="0CC83EC3" w14:textId="77777777" w:rsidR="00276E19" w:rsidRDefault="00276E19">
            <w:pPr>
              <w:snapToGrid w:val="0"/>
              <w:rPr>
                <w:rFonts w:ascii="Times" w:eastAsia="Batang" w:hAnsi="Times"/>
                <w:color w:val="3333FF"/>
                <w:sz w:val="18"/>
                <w:lang w:val="en-GB"/>
              </w:rPr>
            </w:pPr>
          </w:p>
          <w:p w14:paraId="55F75B99" w14:textId="77777777" w:rsidR="00276E19" w:rsidRDefault="00276E19">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to be resolved to give more clarity to proposal </w:t>
            </w:r>
            <w:proofErr w:type="gramStart"/>
            <w:r>
              <w:rPr>
                <w:rFonts w:eastAsia="Batang"/>
                <w:color w:val="3333FF"/>
                <w:sz w:val="18"/>
                <w:szCs w:val="20"/>
                <w:lang w:val="en-GB"/>
              </w:rPr>
              <w:t>3.C.</w:t>
            </w:r>
            <w:proofErr w:type="gramEnd"/>
            <w:r>
              <w:rPr>
                <w:rFonts w:eastAsia="Batang"/>
                <w:color w:val="3333FF"/>
                <w:sz w:val="18"/>
                <w:szCs w:val="20"/>
                <w:lang w:val="en-GB"/>
              </w:rPr>
              <w:t xml:space="preserve">2. </w:t>
            </w:r>
          </w:p>
          <w:p w14:paraId="0D81EDCD" w14:textId="77777777" w:rsidR="00276E19" w:rsidRDefault="00276E19">
            <w:pPr>
              <w:jc w:val="both"/>
              <w:rPr>
                <w:rFonts w:eastAsia="等线"/>
                <w:bCs/>
                <w:sz w:val="22"/>
                <w:szCs w:val="20"/>
                <w:lang w:val="en-GB" w:eastAsia="zh-CN"/>
              </w:rPr>
            </w:pPr>
            <w:r>
              <w:rPr>
                <w:rFonts w:eastAsia="Batang"/>
                <w:color w:val="3333FF"/>
                <w:sz w:val="20"/>
                <w:szCs w:val="20"/>
                <w:lang w:val="en-GB"/>
              </w:rPr>
              <w:t xml:space="preserve">With the current </w:t>
            </w:r>
            <w:proofErr w:type="spellStart"/>
            <w:r>
              <w:rPr>
                <w:rFonts w:eastAsia="Batang"/>
                <w:color w:val="3333FF"/>
                <w:sz w:val="20"/>
                <w:szCs w:val="20"/>
                <w:lang w:val="en-GB"/>
              </w:rPr>
              <w:t>xTyR</w:t>
            </w:r>
            <w:proofErr w:type="spellEnd"/>
            <w:r>
              <w:rPr>
                <w:rFonts w:eastAsia="Batang"/>
                <w:color w:val="3333FF"/>
                <w:sz w:val="20"/>
                <w:szCs w:val="20"/>
                <w:lang w:val="en-GB"/>
              </w:rPr>
              <w:t xml:space="preserve"> SRS for antenna switching, up to 2 resource sets can be configured, each set with y/x sources, and each resource with x ports. This doesn’t preclude the use of a subset of all the available resources.</w:t>
            </w:r>
          </w:p>
          <w:p w14:paraId="4C8C968E" w14:textId="77777777" w:rsidR="00276E19" w:rsidRDefault="00276E19">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E644B2C" w14:textId="77777777" w:rsidR="00276E19" w:rsidRDefault="00276E19">
            <w:pPr>
              <w:widowControl w:val="0"/>
              <w:snapToGrid w:val="0"/>
              <w:rPr>
                <w:b/>
                <w:sz w:val="18"/>
                <w:szCs w:val="18"/>
                <w:lang w:val="en-GB"/>
              </w:rPr>
            </w:pPr>
          </w:p>
          <w:p w14:paraId="54526226" w14:textId="6701A548" w:rsidR="001C0D89" w:rsidRDefault="001C0D89">
            <w:pPr>
              <w:widowControl w:val="0"/>
              <w:snapToGrid w:val="0"/>
              <w:rPr>
                <w:b/>
                <w:sz w:val="18"/>
                <w:szCs w:val="18"/>
                <w:lang w:val="en-GB"/>
              </w:rPr>
            </w:pPr>
            <w:r>
              <w:rPr>
                <w:b/>
                <w:sz w:val="18"/>
                <w:szCs w:val="18"/>
                <w:lang w:val="en-GB"/>
              </w:rPr>
              <w:t>Support/fine:</w:t>
            </w:r>
            <w:r w:rsidR="00854558">
              <w:t xml:space="preserve"> </w:t>
            </w:r>
            <w:r w:rsidR="00854558" w:rsidRPr="00854558">
              <w:rPr>
                <w:sz w:val="18"/>
                <w:szCs w:val="18"/>
                <w:lang w:val="en-GB"/>
              </w:rPr>
              <w:t>Samsung, Fujitsu, ZTE, Ericsson, Intel, Qualcomm</w:t>
            </w:r>
            <w:r w:rsidR="00333974">
              <w:rPr>
                <w:sz w:val="18"/>
                <w:szCs w:val="18"/>
                <w:lang w:val="en-GB"/>
              </w:rPr>
              <w:t>,</w:t>
            </w:r>
            <w:r w:rsidR="005C1380">
              <w:rPr>
                <w:sz w:val="18"/>
                <w:szCs w:val="18"/>
                <w:lang w:val="en-GB"/>
              </w:rPr>
              <w:t xml:space="preserve"> NTT DOCOMO, </w:t>
            </w:r>
            <w:r w:rsidR="00725288">
              <w:rPr>
                <w:sz w:val="18"/>
                <w:szCs w:val="18"/>
                <w:lang w:val="en-GB"/>
              </w:rPr>
              <w:t xml:space="preserve">OPPO, </w:t>
            </w:r>
            <w:r w:rsidR="00854558">
              <w:rPr>
                <w:b/>
                <w:sz w:val="18"/>
                <w:szCs w:val="18"/>
                <w:lang w:val="en-GB"/>
              </w:rPr>
              <w:t xml:space="preserve"> </w:t>
            </w:r>
          </w:p>
          <w:p w14:paraId="59BD57E2" w14:textId="77777777" w:rsidR="001C0D89" w:rsidRDefault="001C0D89">
            <w:pPr>
              <w:widowControl w:val="0"/>
              <w:snapToGrid w:val="0"/>
              <w:rPr>
                <w:b/>
                <w:sz w:val="18"/>
                <w:szCs w:val="18"/>
                <w:lang w:val="en-GB"/>
              </w:rPr>
            </w:pPr>
          </w:p>
          <w:p w14:paraId="379794E3" w14:textId="0EF54565" w:rsidR="001C0D89" w:rsidRDefault="001C0D89">
            <w:pPr>
              <w:widowControl w:val="0"/>
              <w:snapToGrid w:val="0"/>
              <w:rPr>
                <w:b/>
                <w:sz w:val="18"/>
                <w:szCs w:val="18"/>
                <w:lang w:val="en-GB"/>
              </w:rPr>
            </w:pPr>
            <w:r>
              <w:rPr>
                <w:b/>
                <w:sz w:val="18"/>
                <w:szCs w:val="18"/>
                <w:lang w:val="en-GB"/>
              </w:rPr>
              <w:t>Not support:</w:t>
            </w:r>
            <w:r w:rsidR="00725288">
              <w:rPr>
                <w:b/>
                <w:sz w:val="18"/>
                <w:szCs w:val="18"/>
                <w:lang w:val="en-GB"/>
              </w:rPr>
              <w:t xml:space="preserve"> </w:t>
            </w:r>
            <w:r w:rsidR="00725288" w:rsidRPr="00725288">
              <w:rPr>
                <w:sz w:val="18"/>
                <w:szCs w:val="18"/>
                <w:lang w:val="en-GB"/>
              </w:rPr>
              <w:t>Nokia/NSB,</w:t>
            </w:r>
            <w:r w:rsidR="00725288">
              <w:rPr>
                <w:b/>
                <w:sz w:val="18"/>
                <w:szCs w:val="18"/>
                <w:lang w:val="en-GB"/>
              </w:rPr>
              <w:t xml:space="preserve"> </w:t>
            </w:r>
          </w:p>
        </w:tc>
      </w:tr>
      <w:tr w:rsidR="00BF242C" w14:paraId="16F15F35"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3A3060">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3A306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1E1051CD" w14:textId="77777777" w:rsidR="00BF242C" w:rsidRDefault="003A3060" w:rsidP="00E40E5F">
            <w:pPr>
              <w:numPr>
                <w:ilvl w:val="0"/>
                <w:numId w:val="29"/>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3A3060" w:rsidP="00E40E5F">
            <w:pPr>
              <w:numPr>
                <w:ilvl w:val="0"/>
                <w:numId w:val="29"/>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25595BBD"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0213B0C" w14:textId="77777777" w:rsidR="00BF242C" w:rsidRDefault="003A306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w:t>
            </w:r>
            <w:proofErr w:type="gramStart"/>
            <w:r>
              <w:rPr>
                <w:rFonts w:eastAsia="Batang"/>
                <w:color w:val="3333FF"/>
                <w:sz w:val="18"/>
                <w:szCs w:val="20"/>
                <w:lang w:val="en-GB"/>
              </w:rPr>
              <w:t>3.C.</w:t>
            </w:r>
            <w:proofErr w:type="gramEnd"/>
            <w:r>
              <w:rPr>
                <w:rFonts w:eastAsia="Batang"/>
                <w:color w:val="3333FF"/>
                <w:sz w:val="18"/>
                <w:szCs w:val="20"/>
                <w:lang w:val="en-GB"/>
              </w:rPr>
              <w:t xml:space="preserve">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12A155FD"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7036B1"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[Google]</w:t>
            </w:r>
          </w:p>
          <w:p w14:paraId="39EEEB42" w14:textId="77777777" w:rsidR="00BF242C" w:rsidRDefault="00BF242C">
            <w:pPr>
              <w:widowControl w:val="0"/>
              <w:snapToGrid w:val="0"/>
              <w:rPr>
                <w:b/>
                <w:sz w:val="18"/>
                <w:szCs w:val="18"/>
                <w:lang w:val="en-GB"/>
              </w:rPr>
            </w:pPr>
          </w:p>
          <w:p w14:paraId="1DC41D58" w14:textId="77D9ADFD" w:rsidR="00BF242C" w:rsidRDefault="003A3060">
            <w:pPr>
              <w:widowControl w:val="0"/>
              <w:snapToGrid w:val="0"/>
              <w:rPr>
                <w:sz w:val="18"/>
                <w:szCs w:val="18"/>
                <w:lang w:val="en-GB"/>
              </w:rPr>
            </w:pPr>
            <w:r>
              <w:rPr>
                <w:b/>
                <w:sz w:val="18"/>
                <w:szCs w:val="18"/>
                <w:lang w:val="en-GB"/>
              </w:rPr>
              <w:t>Not support</w:t>
            </w:r>
            <w:r w:rsidR="00DF758A">
              <w:rPr>
                <w:b/>
                <w:sz w:val="18"/>
                <w:szCs w:val="18"/>
                <w:lang w:val="en-GB"/>
              </w:rPr>
              <w:t xml:space="preserve"> (only Scheme1)</w:t>
            </w:r>
            <w:r>
              <w:rPr>
                <w:b/>
                <w:sz w:val="18"/>
                <w:szCs w:val="18"/>
                <w:lang w:val="en-GB"/>
              </w:rPr>
              <w:t xml:space="preserve">: </w:t>
            </w:r>
            <w:r>
              <w:rPr>
                <w:sz w:val="18"/>
                <w:szCs w:val="18"/>
                <w:lang w:val="en-GB"/>
              </w:rPr>
              <w:t>OPPO, Apple, Intel, Panasonic, Xiaomi,</w:t>
            </w:r>
            <w:r w:rsidR="00DF758A">
              <w:rPr>
                <w:sz w:val="18"/>
                <w:szCs w:val="18"/>
                <w:lang w:val="en-GB"/>
              </w:rPr>
              <w:t xml:space="preserve"> Lenovo/</w:t>
            </w:r>
            <w:proofErr w:type="spellStart"/>
            <w:r w:rsidR="00DF758A">
              <w:rPr>
                <w:sz w:val="18"/>
                <w:szCs w:val="18"/>
                <w:lang w:val="en-GB"/>
              </w:rPr>
              <w:t>MotM</w:t>
            </w:r>
            <w:proofErr w:type="spellEnd"/>
            <w:r w:rsidR="00DF758A">
              <w:rPr>
                <w:sz w:val="18"/>
                <w:szCs w:val="18"/>
                <w:lang w:val="en-GB"/>
              </w:rPr>
              <w:t xml:space="preserve">, </w:t>
            </w:r>
            <w:r w:rsidR="00725288">
              <w:rPr>
                <w:sz w:val="18"/>
                <w:szCs w:val="18"/>
                <w:lang w:val="en-GB"/>
              </w:rPr>
              <w:t xml:space="preserve">ZTE, </w:t>
            </w:r>
            <w:r>
              <w:rPr>
                <w:sz w:val="18"/>
                <w:szCs w:val="18"/>
                <w:lang w:val="en-GB"/>
              </w:rPr>
              <w:t xml:space="preserve">  </w:t>
            </w:r>
          </w:p>
          <w:p w14:paraId="07A66EB2" w14:textId="77777777" w:rsidR="00BF242C" w:rsidRDefault="00BF242C">
            <w:pPr>
              <w:widowControl w:val="0"/>
              <w:snapToGrid w:val="0"/>
              <w:rPr>
                <w:b/>
                <w:sz w:val="18"/>
                <w:szCs w:val="18"/>
                <w:lang w:val="en-GB"/>
              </w:rPr>
            </w:pPr>
          </w:p>
        </w:tc>
      </w:tr>
      <w:tr w:rsidR="00854558" w14:paraId="728A69C7" w14:textId="77777777" w:rsidTr="008545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4DE451A" w14:textId="77777777" w:rsidR="00854558" w:rsidRDefault="00854558">
            <w:pPr>
              <w:widowControl w:val="0"/>
              <w:snapToGrid w:val="0"/>
              <w:rPr>
                <w:sz w:val="18"/>
                <w:szCs w:val="18"/>
              </w:rPr>
            </w:pPr>
            <w:r>
              <w:rPr>
                <w:sz w:val="18"/>
                <w:szCs w:val="18"/>
              </w:rPr>
              <w:t>3.3.3</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9A8C718" w14:textId="500D03DE" w:rsidR="00854558" w:rsidRDefault="00854558" w:rsidP="00854558">
            <w:pPr>
              <w:widowControl w:val="0"/>
              <w:snapToGrid w:val="0"/>
              <w:rPr>
                <w:color w:val="000000" w:themeColor="text1"/>
                <w:sz w:val="20"/>
                <w:lang w:eastAsia="zh-TW"/>
              </w:rPr>
            </w:pPr>
            <w:r>
              <w:rPr>
                <w:rFonts w:eastAsia="Malgun Gothic"/>
                <w:b/>
                <w:bCs/>
                <w:sz w:val="20"/>
                <w:u w:val="single"/>
                <w:lang w:val="en-GB"/>
              </w:rPr>
              <w:t>Proposal 3.C.3</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P</w:t>
            </w:r>
            <w:r>
              <w:rPr>
                <w:rFonts w:eastAsia="Malgun Gothic"/>
                <w:sz w:val="20"/>
                <w:vertAlign w:val="subscript"/>
                <w:lang w:val="en-GB"/>
              </w:rPr>
              <w:t>SRS</w:t>
            </w:r>
            <w:r>
              <w:rPr>
                <w:rFonts w:eastAsia="Malgun Gothic"/>
                <w:sz w:val="20"/>
                <w:lang w:val="en-GB"/>
              </w:rPr>
              <w:t xml:space="preserve"> =1 </w:t>
            </w:r>
            <w:r w:rsidR="004C492F">
              <w:rPr>
                <w:sz w:val="20"/>
                <w:lang w:eastAsia="zh-TW"/>
              </w:rPr>
              <w:t xml:space="preserve">SRS port selected from all the ports from the configured Q associated SRS </w:t>
            </w:r>
            <w:r w:rsidR="004C492F">
              <w:rPr>
                <w:color w:val="000000" w:themeColor="text1"/>
                <w:sz w:val="20"/>
                <w:lang w:eastAsia="zh-TW"/>
              </w:rPr>
              <w:t>resource(s)</w:t>
            </w:r>
          </w:p>
          <w:p w14:paraId="1E5A35DD" w14:textId="28B80484" w:rsidR="004C492F" w:rsidRPr="004C492F" w:rsidRDefault="004C492F" w:rsidP="00E40E5F">
            <w:pPr>
              <w:pStyle w:val="afd"/>
              <w:widowControl w:val="0"/>
              <w:numPr>
                <w:ilvl w:val="0"/>
                <w:numId w:val="37"/>
              </w:numPr>
              <w:snapToGrid w:val="0"/>
              <w:rPr>
                <w:rFonts w:eastAsia="Malgun Gothic"/>
                <w:sz w:val="20"/>
              </w:rPr>
            </w:pPr>
            <w:r>
              <w:rPr>
                <w:rFonts w:eastAsia="Malgun Gothic"/>
                <w:sz w:val="20"/>
              </w:rPr>
              <w:t>FFS</w:t>
            </w:r>
            <w:r w:rsidR="003E09C5">
              <w:rPr>
                <w:rFonts w:eastAsia="Malgun Gothic"/>
                <w:sz w:val="20"/>
              </w:rPr>
              <w:t xml:space="preserve"> (by RAN1#118)</w:t>
            </w:r>
            <w:r>
              <w:rPr>
                <w:rFonts w:eastAsia="Malgun Gothic"/>
                <w:sz w:val="20"/>
              </w:rPr>
              <w:t xml:space="preserve">: Whether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&gt;1 </w:t>
            </w:r>
            <w:r>
              <w:rPr>
                <w:rFonts w:eastAsia="Malgun Gothic"/>
                <w:sz w:val="20"/>
              </w:rPr>
              <w:t>is also supported</w:t>
            </w:r>
          </w:p>
          <w:p w14:paraId="31DA2B1D" w14:textId="77777777" w:rsidR="00854558" w:rsidRDefault="00854558">
            <w:pPr>
              <w:widowControl w:val="0"/>
              <w:snapToGrid w:val="0"/>
              <w:rPr>
                <w:rFonts w:eastAsia="Malgun Gothic"/>
                <w:b/>
                <w:bCs/>
                <w:sz w:val="20"/>
                <w:u w:val="single"/>
                <w:lang w:val="en-GB"/>
              </w:rPr>
            </w:pPr>
          </w:p>
          <w:p w14:paraId="44EA2C60" w14:textId="77777777" w:rsidR="00854558" w:rsidRDefault="00854558">
            <w:pPr>
              <w:widowControl w:val="0"/>
              <w:snapToGrid w:val="0"/>
              <w:rPr>
                <w:rFonts w:eastAsia="Malgun Gothic"/>
                <w:b/>
                <w:bCs/>
                <w:sz w:val="20"/>
                <w:u w:val="single"/>
                <w:lang w:val="en-GB"/>
              </w:rPr>
            </w:pPr>
          </w:p>
          <w:p w14:paraId="1E0DCFE9" w14:textId="2605BB2B" w:rsidR="00854558" w:rsidRPr="00854558" w:rsidRDefault="00854558">
            <w:pPr>
              <w:widowControl w:val="0"/>
              <w:snapToGrid w:val="0"/>
              <w:rPr>
                <w:sz w:val="18"/>
                <w:lang w:eastAsia="zh-TW"/>
              </w:rPr>
            </w:pPr>
            <w:r w:rsidRPr="00854558">
              <w:rPr>
                <w:rFonts w:eastAsia="Malgun Gothic"/>
                <w:b/>
                <w:bCs/>
                <w:sz w:val="18"/>
                <w:u w:val="single"/>
                <w:lang w:val="en-GB"/>
              </w:rPr>
              <w:t>Question 3.C.3</w:t>
            </w:r>
            <w:r w:rsidRPr="00854558">
              <w:rPr>
                <w:rFonts w:eastAsia="Malgun Gothic"/>
                <w:sz w:val="18"/>
                <w:lang w:val="en-GB"/>
              </w:rPr>
              <w:t xml:space="preserve">: For the Rel-19 aperiodic standalone CJT calibration reporting, when </w:t>
            </w:r>
            <w:proofErr w:type="spellStart"/>
            <w:r w:rsidRPr="00854558">
              <w:rPr>
                <w:rFonts w:eastAsia="Malgun Gothic"/>
                <w:sz w:val="18"/>
                <w:lang w:val="en-GB"/>
              </w:rPr>
              <w:t>ReportQuantity</w:t>
            </w:r>
            <w:proofErr w:type="spellEnd"/>
            <w:r w:rsidRPr="00854558">
              <w:rPr>
                <w:rFonts w:eastAsia="Malgun Gothic"/>
                <w:sz w:val="18"/>
                <w:lang w:val="en-GB"/>
              </w:rPr>
              <w:t xml:space="preserve"> is ‘</w:t>
            </w:r>
            <w:proofErr w:type="spellStart"/>
            <w:r w:rsidRPr="00854558">
              <w:rPr>
                <w:rFonts w:eastAsia="Malgun Gothic"/>
                <w:sz w:val="18"/>
                <w:lang w:val="en-GB"/>
              </w:rPr>
              <w:t>cjtc</w:t>
            </w:r>
            <w:proofErr w:type="spellEnd"/>
            <w:r w:rsidRPr="00854558">
              <w:rPr>
                <w:rFonts w:eastAsia="Malgun Gothic"/>
                <w:sz w:val="18"/>
                <w:lang w:val="en-GB"/>
              </w:rPr>
              <w:t>-P’ (DL/UL phase offset), regarding how to determine the SRS port corresponding to the ‘reference UE antenna port’, please share your view whether only P</w:t>
            </w:r>
            <w:r w:rsidRPr="00854558">
              <w:rPr>
                <w:rFonts w:eastAsia="Malgun Gothic"/>
                <w:sz w:val="18"/>
                <w:vertAlign w:val="subscript"/>
                <w:lang w:val="en-GB"/>
              </w:rPr>
              <w:t>SRS</w:t>
            </w:r>
            <w:r w:rsidRPr="00854558">
              <w:rPr>
                <w:rFonts w:eastAsia="Malgun Gothic"/>
                <w:sz w:val="18"/>
                <w:lang w:val="en-GB"/>
              </w:rPr>
              <w:t xml:space="preserve"> =1 or ≥1 </w:t>
            </w:r>
            <w:r w:rsidRPr="00854558">
              <w:rPr>
                <w:sz w:val="18"/>
                <w:lang w:eastAsia="zh-TW"/>
              </w:rPr>
              <w:t>SRS ports can be selected/configured from all the port(s) from the configured Q associated SRS resource(s):</w:t>
            </w:r>
          </w:p>
          <w:p w14:paraId="586F739D" w14:textId="77777777"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Only P</w:t>
            </w:r>
            <w:r w:rsidRPr="00854558">
              <w:rPr>
                <w:rFonts w:eastAsia="Malgun Gothic"/>
                <w:sz w:val="18"/>
                <w:vertAlign w:val="subscript"/>
                <w:lang w:val="en-GB"/>
              </w:rPr>
              <w:t>SRS</w:t>
            </w:r>
            <w:r w:rsidRPr="00854558">
              <w:rPr>
                <w:rFonts w:eastAsia="Malgun Gothic"/>
                <w:sz w:val="18"/>
                <w:lang w:val="en-GB"/>
              </w:rPr>
              <w:t xml:space="preserve"> =1 SRS port: Samsung</w:t>
            </w:r>
            <w:r w:rsidRPr="00854558">
              <w:rPr>
                <w:rFonts w:eastAsia="Malgun Gothic"/>
                <w:sz w:val="18"/>
                <w:szCs w:val="20"/>
                <w:lang w:val="en-GB"/>
              </w:rPr>
              <w:t xml:space="preserve">, Fujitsu, ZTE, Xiaomi, Ericsson, Intel,   </w:t>
            </w:r>
          </w:p>
          <w:p w14:paraId="7F85D406" w14:textId="4A63242B"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lastRenderedPageBreak/>
              <w:t>P</w:t>
            </w:r>
            <w:r w:rsidRPr="00854558">
              <w:rPr>
                <w:rFonts w:eastAsia="Malgun Gothic"/>
                <w:sz w:val="18"/>
                <w:vertAlign w:val="subscript"/>
                <w:lang w:val="en-GB"/>
              </w:rPr>
              <w:t xml:space="preserve">SRS </w:t>
            </w:r>
            <w:r w:rsidRPr="00854558">
              <w:rPr>
                <w:rFonts w:eastAsia="Malgun Gothic"/>
                <w:sz w:val="18"/>
                <w:lang w:val="en-GB"/>
              </w:rPr>
              <w:t xml:space="preserve">≥1 </w:t>
            </w:r>
            <w:r w:rsidRPr="00854558">
              <w:rPr>
                <w:sz w:val="18"/>
                <w:lang w:eastAsia="zh-TW"/>
              </w:rPr>
              <w:t>SRS ports:</w:t>
            </w:r>
            <w:r w:rsidRPr="00854558">
              <w:rPr>
                <w:rFonts w:eastAsia="Malgun Gothic"/>
                <w:sz w:val="18"/>
                <w:lang w:val="en-GB"/>
              </w:rPr>
              <w:t xml:space="preserve"> OPPO (all), Nokia/NSB (1, …, y)</w:t>
            </w:r>
          </w:p>
          <w:p w14:paraId="1A5EF248" w14:textId="77777777" w:rsidR="00854558" w:rsidRPr="00854558" w:rsidRDefault="00854558" w:rsidP="00854558">
            <w:pPr>
              <w:widowControl w:val="0"/>
              <w:snapToGrid w:val="0"/>
              <w:rPr>
                <w:rFonts w:eastAsia="Malgun Gothic"/>
                <w:sz w:val="18"/>
                <w:lang w:val="en-GB"/>
              </w:rPr>
            </w:pPr>
          </w:p>
          <w:p w14:paraId="47816742" w14:textId="77777777" w:rsidR="00854558" w:rsidRDefault="00854558" w:rsidP="00854558">
            <w:pPr>
              <w:widowControl w:val="0"/>
              <w:snapToGrid w:val="0"/>
              <w:rPr>
                <w:b/>
                <w:sz w:val="18"/>
                <w:szCs w:val="18"/>
                <w:lang w:val="en-GB"/>
              </w:rPr>
            </w:pPr>
            <w:r>
              <w:rPr>
                <w:rFonts w:eastAsia="Batang"/>
                <w:b/>
                <w:color w:val="3333FF"/>
                <w:sz w:val="18"/>
                <w:szCs w:val="20"/>
                <w:u w:val="single"/>
                <w:lang w:val="en-GB"/>
              </w:rPr>
              <w:t>FL assessment</w:t>
            </w:r>
            <w:r>
              <w:rPr>
                <w:rFonts w:eastAsia="Batang"/>
                <w:color w:val="3333FF"/>
                <w:sz w:val="18"/>
                <w:szCs w:val="20"/>
                <w:lang w:val="en-GB"/>
              </w:rPr>
              <w:t xml:space="preserve">: To have more focused discussion on 3.C.2, this needs to be decided first. Note that the supported value(s) of </w:t>
            </w:r>
            <w:r>
              <w:rPr>
                <w:rFonts w:eastAsia="Malgun Gothic"/>
                <w:color w:val="3333FF"/>
                <w:sz w:val="20"/>
                <w:lang w:val="en-GB"/>
              </w:rPr>
              <w:t>P</w:t>
            </w:r>
            <w:r>
              <w:rPr>
                <w:rFonts w:eastAsia="Malgun Gothic"/>
                <w:color w:val="3333FF"/>
                <w:sz w:val="20"/>
                <w:vertAlign w:val="subscript"/>
                <w:lang w:val="en-GB"/>
              </w:rPr>
              <w:t>SRS</w:t>
            </w:r>
            <w:r>
              <w:rPr>
                <w:rFonts w:eastAsia="Batang"/>
                <w:color w:val="3333FF"/>
                <w:sz w:val="18"/>
                <w:szCs w:val="20"/>
                <w:lang w:val="en-GB"/>
              </w:rPr>
              <w:t xml:space="preserve"> also corresponds the supported number(s) of reference UE antenna ports</w:t>
            </w:r>
          </w:p>
          <w:p w14:paraId="3A46609A" w14:textId="77777777" w:rsidR="00854558" w:rsidRPr="005C1027" w:rsidRDefault="00854558" w:rsidP="00854558">
            <w:pPr>
              <w:widowControl w:val="0"/>
              <w:snapToGrid w:val="0"/>
              <w:spacing w:after="160" w:line="259" w:lineRule="auto"/>
              <w:ind w:left="720"/>
              <w:contextualSpacing/>
              <w:rPr>
                <w:rFonts w:eastAsia="Malgun Gothic"/>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F126065" w14:textId="2AE82057" w:rsidR="00854558" w:rsidRDefault="004C492F" w:rsidP="00854558">
            <w:pPr>
              <w:widowControl w:val="0"/>
              <w:snapToGrid w:val="0"/>
              <w:rPr>
                <w:b/>
                <w:sz w:val="18"/>
                <w:szCs w:val="18"/>
                <w:lang w:val="en-GB"/>
              </w:rPr>
            </w:pPr>
            <w:r>
              <w:rPr>
                <w:b/>
                <w:sz w:val="18"/>
                <w:szCs w:val="18"/>
                <w:lang w:val="en-GB"/>
              </w:rPr>
              <w:lastRenderedPageBreak/>
              <w:t>Support/fine:</w:t>
            </w:r>
            <w:r>
              <w:t xml:space="preserve"> </w:t>
            </w:r>
            <w:r w:rsidRPr="004C492F">
              <w:rPr>
                <w:sz w:val="18"/>
                <w:szCs w:val="18"/>
                <w:lang w:val="en-GB"/>
              </w:rPr>
              <w:t>Samsung, Fujitsu, ZTE, Xiaomi, Ericsson, Intel, Qualcomm,</w:t>
            </w:r>
            <w:r w:rsidR="003E09C5">
              <w:rPr>
                <w:sz w:val="18"/>
                <w:szCs w:val="18"/>
                <w:lang w:val="en-GB"/>
              </w:rPr>
              <w:t xml:space="preserve"> </w:t>
            </w:r>
            <w:r w:rsidR="005C1380">
              <w:rPr>
                <w:sz w:val="18"/>
                <w:szCs w:val="18"/>
                <w:lang w:val="en-GB"/>
              </w:rPr>
              <w:t xml:space="preserve">NTT DOCOMO, </w:t>
            </w:r>
            <w:r w:rsidR="003E09C5">
              <w:rPr>
                <w:sz w:val="18"/>
                <w:szCs w:val="18"/>
                <w:lang w:val="en-GB"/>
              </w:rPr>
              <w:t>Nokia/NSB, OPPO</w:t>
            </w:r>
            <w:r>
              <w:rPr>
                <w:b/>
                <w:sz w:val="18"/>
                <w:szCs w:val="18"/>
                <w:lang w:val="en-GB"/>
              </w:rPr>
              <w:t xml:space="preserve"> </w:t>
            </w:r>
          </w:p>
          <w:p w14:paraId="3D60D45C" w14:textId="77777777" w:rsidR="004C492F" w:rsidRDefault="004C492F" w:rsidP="00854558">
            <w:pPr>
              <w:widowControl w:val="0"/>
              <w:snapToGrid w:val="0"/>
              <w:rPr>
                <w:b/>
                <w:sz w:val="18"/>
                <w:szCs w:val="18"/>
                <w:lang w:val="en-GB"/>
              </w:rPr>
            </w:pPr>
          </w:p>
          <w:p w14:paraId="4EECEE9A" w14:textId="7E8297C8" w:rsidR="004C492F" w:rsidRDefault="004C492F" w:rsidP="00854558">
            <w:pPr>
              <w:widowControl w:val="0"/>
              <w:snapToGrid w:val="0"/>
              <w:rPr>
                <w:b/>
                <w:sz w:val="18"/>
                <w:szCs w:val="18"/>
                <w:lang w:val="en-GB"/>
              </w:rPr>
            </w:pPr>
            <w:r>
              <w:rPr>
                <w:b/>
                <w:sz w:val="18"/>
                <w:szCs w:val="18"/>
                <w:lang w:val="en-GB"/>
              </w:rPr>
              <w:t>Not support:</w:t>
            </w:r>
          </w:p>
        </w:tc>
      </w:tr>
      <w:tr w:rsidR="00BF242C" w14:paraId="5C7455BA"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3A3060">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3A306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3A306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3A3060">
            <w:pPr>
              <w:widowControl w:val="0"/>
              <w:snapToGrid w:val="0"/>
              <w:rPr>
                <w:b/>
                <w:sz w:val="18"/>
                <w:szCs w:val="18"/>
                <w:lang w:val="en-GB"/>
              </w:rPr>
            </w:pPr>
            <w:r>
              <w:rPr>
                <w:b/>
                <w:sz w:val="18"/>
                <w:szCs w:val="18"/>
                <w:lang w:val="en-GB"/>
              </w:rPr>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3A3060">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3A3060">
            <w:pPr>
              <w:snapToGrid w:val="0"/>
              <w:jc w:val="both"/>
              <w:rPr>
                <w:rFonts w:eastAsia="等线"/>
                <w:sz w:val="16"/>
                <w:szCs w:val="20"/>
                <w:highlight w:val="green"/>
                <w:lang w:eastAsia="zh-CN"/>
              </w:rPr>
            </w:pPr>
            <w:r>
              <w:rPr>
                <w:rFonts w:eastAsia="等线"/>
                <w:b/>
                <w:bCs/>
                <w:sz w:val="16"/>
                <w:szCs w:val="20"/>
                <w:highlight w:val="green"/>
                <w:lang w:eastAsia="zh-CN"/>
              </w:rPr>
              <w:t>[116bis] Agreement</w:t>
            </w:r>
          </w:p>
          <w:p w14:paraId="7FFC6F03" w14:textId="77777777" w:rsidR="00BF242C" w:rsidRDefault="003A306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123BB96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14:paraId="1844933D"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14:paraId="1604FBAB"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14:paraId="001527F1"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 xml:space="preserve">FFS: applicable type(s) if joint reporting of both </w:t>
            </w:r>
            <w:proofErr w:type="spellStart"/>
            <w:r>
              <w:rPr>
                <w:rFonts w:ascii="Times" w:eastAsia="Batang" w:hAnsi="Times"/>
                <w:iCs/>
                <w:sz w:val="16"/>
                <w:szCs w:val="20"/>
                <w:lang w:val="en-GB" w:eastAsia="zh-CN"/>
              </w:rPr>
              <w:t>Doffset</w:t>
            </w:r>
            <w:proofErr w:type="spellEnd"/>
            <w:r>
              <w:rPr>
                <w:rFonts w:ascii="Times" w:eastAsia="Batang" w:hAnsi="Times"/>
                <w:iCs/>
                <w:sz w:val="16"/>
                <w:szCs w:val="20"/>
                <w:lang w:val="en-GB" w:eastAsia="zh-CN"/>
              </w:rPr>
              <w:t>/d and FO is supported</w:t>
            </w:r>
          </w:p>
          <w:p w14:paraId="46AA094A" w14:textId="7E9A9E9D" w:rsidR="00BF242C" w:rsidRDefault="00BF242C">
            <w:pPr>
              <w:widowControl w:val="0"/>
              <w:snapToGrid w:val="0"/>
              <w:rPr>
                <w:b/>
                <w:sz w:val="18"/>
                <w:szCs w:val="18"/>
                <w:lang w:val="en-GB"/>
              </w:rPr>
            </w:pPr>
          </w:p>
          <w:p w14:paraId="5481CB9A" w14:textId="77777777" w:rsidR="003E09C5" w:rsidRDefault="003E09C5">
            <w:pPr>
              <w:widowControl w:val="0"/>
              <w:snapToGrid w:val="0"/>
              <w:rPr>
                <w:b/>
                <w:sz w:val="18"/>
                <w:szCs w:val="18"/>
                <w:lang w:val="en-GB"/>
              </w:rPr>
            </w:pPr>
          </w:p>
          <w:p w14:paraId="105A1488" w14:textId="41ADB205" w:rsidR="003E09C5" w:rsidRP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xml:space="preserve">, </w:t>
            </w:r>
            <w:r w:rsidRPr="003E09C5">
              <w:rPr>
                <w:rFonts w:ascii="Times" w:hAnsi="Times"/>
                <w:sz w:val="20"/>
                <w:szCs w:val="20"/>
                <w:lang w:val="en-GB" w:eastAsia="zh-CN"/>
              </w:rPr>
              <w:t>all the resources across the N</w:t>
            </w:r>
            <w:r w:rsidRPr="003E09C5">
              <w:rPr>
                <w:rFonts w:ascii="Times" w:hAnsi="Times"/>
                <w:sz w:val="20"/>
                <w:szCs w:val="20"/>
                <w:vertAlign w:val="subscript"/>
                <w:lang w:val="en-GB" w:eastAsia="zh-CN"/>
              </w:rPr>
              <w:t>TRP</w:t>
            </w:r>
            <w:r w:rsidRPr="003E09C5">
              <w:rPr>
                <w:rFonts w:ascii="Times" w:hAnsi="Times"/>
                <w:sz w:val="20"/>
                <w:szCs w:val="20"/>
                <w:lang w:val="en-GB" w:eastAsia="zh-CN"/>
              </w:rPr>
              <w:t> TRS resource sets are configured with the same bandwidth</w:t>
            </w:r>
          </w:p>
          <w:p w14:paraId="2FDA3EC8" w14:textId="551D8F2B" w:rsidR="003E09C5" w:rsidRDefault="003E09C5" w:rsidP="003E09C5">
            <w:pPr>
              <w:widowControl w:val="0"/>
              <w:snapToGrid w:val="0"/>
              <w:rPr>
                <w:b/>
                <w:sz w:val="18"/>
                <w:szCs w:val="18"/>
                <w:lang w:val="en-GB"/>
              </w:rPr>
            </w:pPr>
          </w:p>
          <w:p w14:paraId="6A0A534A" w14:textId="7D77BFB8" w:rsidR="003E09C5" w:rsidRPr="003E09C5" w:rsidRDefault="003E09C5" w:rsidP="003E09C5">
            <w:pPr>
              <w:widowControl w:val="0"/>
              <w:snapToGrid w:val="0"/>
              <w:rPr>
                <w:b/>
                <w:sz w:val="18"/>
                <w:szCs w:val="18"/>
                <w:lang w:val="en-GB"/>
              </w:rPr>
            </w:pPr>
            <w:r>
              <w:rPr>
                <w:b/>
                <w:sz w:val="18"/>
                <w:szCs w:val="18"/>
                <w:lang w:val="en-GB"/>
              </w:rPr>
              <w:t>Support/</w:t>
            </w:r>
            <w:r w:rsidRPr="003E09C5">
              <w:rPr>
                <w:b/>
                <w:sz w:val="18"/>
                <w:szCs w:val="18"/>
                <w:lang w:val="en-GB"/>
              </w:rPr>
              <w:t>fine:</w:t>
            </w:r>
            <w:r w:rsidRPr="00BC0A40">
              <w:rPr>
                <w:rFonts w:ascii="Times" w:eastAsia="Batang" w:hAnsi="Times"/>
                <w:iCs/>
                <w:sz w:val="18"/>
                <w:szCs w:val="18"/>
                <w:lang w:val="en-GB" w:eastAsia="zh-CN"/>
              </w:rPr>
              <w:t xml:space="preserve"> Huawei, Intel, </w:t>
            </w:r>
            <w:proofErr w:type="spellStart"/>
            <w:r w:rsidRPr="00BC0A40">
              <w:rPr>
                <w:rFonts w:ascii="Times" w:eastAsia="Batang" w:hAnsi="Times"/>
                <w:iCs/>
                <w:sz w:val="18"/>
                <w:szCs w:val="18"/>
                <w:lang w:val="en-GB" w:eastAsia="zh-CN"/>
              </w:rPr>
              <w:t>Spreadtrum</w:t>
            </w:r>
            <w:proofErr w:type="spellEnd"/>
            <w:r w:rsidRPr="00BC0A40">
              <w:rPr>
                <w:rFonts w:ascii="Times" w:eastAsia="Batang" w:hAnsi="Times"/>
                <w:iCs/>
                <w:sz w:val="18"/>
                <w:szCs w:val="18"/>
                <w:lang w:val="en-GB" w:eastAsia="zh-CN"/>
              </w:rPr>
              <w:t>, CATT, Fujitsu, NTT DOCOMO, Samsung, OPPO, Xiaomi, Nokia/NSB, Qualcomm, Lenovo/</w:t>
            </w:r>
            <w:proofErr w:type="spellStart"/>
            <w:r w:rsidRPr="00BC0A40">
              <w:rPr>
                <w:rFonts w:ascii="Times" w:eastAsia="Batang" w:hAnsi="Times"/>
                <w:iCs/>
                <w:sz w:val="18"/>
                <w:szCs w:val="18"/>
                <w:lang w:val="en-GB" w:eastAsia="zh-CN"/>
              </w:rPr>
              <w:t>MotM</w:t>
            </w:r>
            <w:proofErr w:type="spellEnd"/>
          </w:p>
          <w:p w14:paraId="00FC82BB" w14:textId="722FE518" w:rsidR="003E09C5" w:rsidRDefault="003E09C5" w:rsidP="003E09C5">
            <w:pPr>
              <w:widowControl w:val="0"/>
              <w:snapToGrid w:val="0"/>
              <w:rPr>
                <w:b/>
                <w:sz w:val="18"/>
                <w:szCs w:val="18"/>
                <w:lang w:val="en-GB"/>
              </w:rPr>
            </w:pPr>
          </w:p>
          <w:p w14:paraId="3274CD85" w14:textId="1808CB9D" w:rsidR="003E09C5" w:rsidRPr="003E09C5" w:rsidRDefault="003E09C5" w:rsidP="003E09C5">
            <w:pPr>
              <w:widowControl w:val="0"/>
              <w:snapToGrid w:val="0"/>
              <w:rPr>
                <w:b/>
                <w:sz w:val="18"/>
                <w:szCs w:val="18"/>
                <w:lang w:val="en-GB"/>
              </w:rPr>
            </w:pPr>
            <w:r>
              <w:rPr>
                <w:b/>
                <w:sz w:val="18"/>
                <w:szCs w:val="18"/>
                <w:lang w:val="en-GB"/>
              </w:rPr>
              <w:t xml:space="preserve">Not support: </w:t>
            </w:r>
          </w:p>
          <w:p w14:paraId="29FEFDE3" w14:textId="365EB998" w:rsidR="003E09C5" w:rsidRDefault="003E09C5">
            <w:pPr>
              <w:widowControl w:val="0"/>
              <w:snapToGrid w:val="0"/>
              <w:rPr>
                <w:b/>
                <w:sz w:val="18"/>
                <w:szCs w:val="18"/>
                <w:lang w:val="en-GB"/>
              </w:rPr>
            </w:pPr>
          </w:p>
          <w:p w14:paraId="6B02C4AC" w14:textId="126CB5A1" w:rsidR="003E09C5" w:rsidRDefault="003E09C5">
            <w:pPr>
              <w:widowControl w:val="0"/>
              <w:snapToGrid w:val="0"/>
              <w:rPr>
                <w:b/>
                <w:sz w:val="18"/>
                <w:szCs w:val="18"/>
                <w:lang w:val="en-GB"/>
              </w:rPr>
            </w:pPr>
          </w:p>
          <w:p w14:paraId="6F809D6E" w14:textId="7971C52E" w:rsid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w:t>
            </w:r>
          </w:p>
          <w:p w14:paraId="1CA67072" w14:textId="4E2CD2BC" w:rsidR="003E09C5" w:rsidRDefault="003E09C5" w:rsidP="00E40E5F">
            <w:pPr>
              <w:pStyle w:val="afd"/>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aperiodic TRS resource set</w:t>
            </w:r>
          </w:p>
          <w:p w14:paraId="289D4799" w14:textId="022E5D51" w:rsidR="003E09C5" w:rsidRDefault="003E09C5" w:rsidP="00E40E5F">
            <w:pPr>
              <w:pStyle w:val="afd"/>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14:paraId="47BEA4FF" w14:textId="34BC384A" w:rsidR="003E09C5" w:rsidRPr="003E09C5" w:rsidRDefault="003E09C5" w:rsidP="00E40E5F">
            <w:pPr>
              <w:pStyle w:val="afd"/>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14:paraId="02D386AF" w14:textId="07E29270" w:rsidR="003E09C5" w:rsidRDefault="003E09C5">
            <w:pPr>
              <w:widowControl w:val="0"/>
              <w:snapToGrid w:val="0"/>
              <w:rPr>
                <w:b/>
                <w:sz w:val="18"/>
                <w:szCs w:val="18"/>
                <w:lang w:val="en-GB"/>
              </w:rPr>
            </w:pPr>
          </w:p>
          <w:p w14:paraId="1A188246" w14:textId="1F9299EB" w:rsidR="003E09C5" w:rsidRDefault="003E09C5">
            <w:pPr>
              <w:widowControl w:val="0"/>
              <w:snapToGrid w:val="0"/>
              <w:rPr>
                <w:b/>
                <w:sz w:val="18"/>
                <w:szCs w:val="18"/>
                <w:lang w:val="en-GB"/>
              </w:rPr>
            </w:pPr>
          </w:p>
          <w:p w14:paraId="5627846B" w14:textId="77777777" w:rsidR="003E09C5" w:rsidRDefault="003E09C5">
            <w:pPr>
              <w:widowControl w:val="0"/>
              <w:snapToGrid w:val="0"/>
              <w:rPr>
                <w:b/>
                <w:sz w:val="18"/>
                <w:szCs w:val="18"/>
                <w:lang w:val="en-GB"/>
              </w:rPr>
            </w:pPr>
          </w:p>
          <w:p w14:paraId="74219B86" w14:textId="450FD19D" w:rsidR="003E09C5" w:rsidRDefault="003E09C5">
            <w:pPr>
              <w:widowControl w:val="0"/>
              <w:snapToGrid w:val="0"/>
              <w:rPr>
                <w:b/>
                <w:sz w:val="16"/>
                <w:szCs w:val="18"/>
                <w:lang w:val="en-GB"/>
              </w:rPr>
            </w:pPr>
          </w:p>
          <w:p w14:paraId="0AE95E96" w14:textId="77777777" w:rsidR="003E09C5" w:rsidRPr="003E09C5" w:rsidRDefault="003E09C5">
            <w:pPr>
              <w:widowControl w:val="0"/>
              <w:snapToGrid w:val="0"/>
              <w:rPr>
                <w:b/>
                <w:sz w:val="16"/>
                <w:szCs w:val="18"/>
                <w:lang w:val="en-GB"/>
              </w:rPr>
            </w:pPr>
          </w:p>
          <w:p w14:paraId="3B44DDA8" w14:textId="77777777" w:rsidR="00BF242C" w:rsidRPr="003E09C5" w:rsidRDefault="003A3060">
            <w:pPr>
              <w:snapToGrid w:val="0"/>
              <w:rPr>
                <w:rFonts w:ascii="Times" w:eastAsia="Batang" w:hAnsi="Times"/>
                <w:iCs/>
                <w:sz w:val="18"/>
                <w:szCs w:val="20"/>
                <w:lang w:val="en-GB"/>
              </w:rPr>
            </w:pPr>
            <w:r w:rsidRPr="003E09C5">
              <w:rPr>
                <w:rFonts w:ascii="Times" w:eastAsia="Batang" w:hAnsi="Times"/>
                <w:b/>
                <w:sz w:val="18"/>
                <w:szCs w:val="20"/>
                <w:u w:val="single"/>
                <w:lang w:val="en-GB"/>
              </w:rPr>
              <w:t>Question 3.H.1</w:t>
            </w:r>
            <w:r w:rsidRPr="003E09C5">
              <w:rPr>
                <w:rFonts w:ascii="Times" w:eastAsia="Batang" w:hAnsi="Times"/>
                <w:sz w:val="18"/>
                <w:szCs w:val="20"/>
                <w:lang w:val="en-GB"/>
              </w:rPr>
              <w:t xml:space="preserve">: </w:t>
            </w:r>
            <w:r w:rsidRPr="003E09C5">
              <w:rPr>
                <w:rFonts w:ascii="Times" w:eastAsia="Calibri" w:hAnsi="Times"/>
                <w:sz w:val="18"/>
                <w:szCs w:val="20"/>
                <w:lang w:val="en-GB"/>
              </w:rPr>
              <w:t xml:space="preserve">For the Rel-19 aperiodic standalone CJT calibration reporting, regarding the </w:t>
            </w:r>
            <w:r w:rsidRPr="003E09C5">
              <w:rPr>
                <w:rFonts w:ascii="Times" w:eastAsia="Batang" w:hAnsi="Times"/>
                <w:iCs/>
                <w:sz w:val="18"/>
                <w:szCs w:val="20"/>
                <w:lang w:val="en-GB"/>
              </w:rPr>
              <w:t>applicable type(s) of the configured N</w:t>
            </w:r>
            <w:r w:rsidRPr="003E09C5">
              <w:rPr>
                <w:rFonts w:ascii="Times" w:eastAsia="Batang" w:hAnsi="Times"/>
                <w:iCs/>
                <w:sz w:val="18"/>
                <w:szCs w:val="20"/>
                <w:vertAlign w:val="subscript"/>
                <w:lang w:val="en-GB"/>
              </w:rPr>
              <w:t>TRP</w:t>
            </w:r>
            <w:r w:rsidRPr="003E09C5">
              <w:rPr>
                <w:rFonts w:ascii="Times" w:eastAsia="Batang" w:hAnsi="Times"/>
                <w:iCs/>
                <w:sz w:val="18"/>
                <w:szCs w:val="20"/>
                <w:lang w:val="en-GB"/>
              </w:rPr>
              <w:t xml:space="preserve"> NZP CSI-RS resources/resource sets </w:t>
            </w:r>
            <w:r w:rsidRPr="003E09C5">
              <w:rPr>
                <w:rFonts w:ascii="Times" w:eastAsia="Batang" w:hAnsi="Times"/>
                <w:sz w:val="18"/>
                <w:szCs w:val="20"/>
                <w:lang w:val="en-GB"/>
              </w:rPr>
              <w:t xml:space="preserve">when </w:t>
            </w:r>
            <w:proofErr w:type="spellStart"/>
            <w:r w:rsidRPr="003E09C5">
              <w:rPr>
                <w:rFonts w:ascii="Times" w:eastAsia="Batang" w:hAnsi="Times"/>
                <w:sz w:val="18"/>
                <w:szCs w:val="20"/>
                <w:lang w:val="en-GB"/>
              </w:rPr>
              <w:t>ReportQuantity</w:t>
            </w:r>
            <w:proofErr w:type="spellEnd"/>
            <w:r w:rsidRPr="003E09C5">
              <w:rPr>
                <w:rFonts w:ascii="Times" w:eastAsia="Batang" w:hAnsi="Times"/>
                <w:sz w:val="18"/>
                <w:szCs w:val="20"/>
                <w:lang w:val="en-GB"/>
              </w:rPr>
              <w:t xml:space="preserve"> is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-Dd’ (</w:t>
            </w:r>
            <w:proofErr w:type="spellStart"/>
            <w:r w:rsidRPr="003E09C5">
              <w:rPr>
                <w:rFonts w:ascii="Times" w:eastAsia="Batang" w:hAnsi="Times"/>
                <w:sz w:val="18"/>
                <w:szCs w:val="20"/>
                <w:lang w:val="en-GB"/>
              </w:rPr>
              <w:t>Doffset+d</w:t>
            </w:r>
            <w:proofErr w:type="spellEnd"/>
            <w:r w:rsidRPr="003E09C5">
              <w:rPr>
                <w:rFonts w:ascii="Times" w:eastAsia="Batang" w:hAnsi="Times"/>
                <w:sz w:val="18"/>
                <w:szCs w:val="20"/>
                <w:lang w:val="en-GB"/>
              </w:rPr>
              <w:t>) or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-F’ (frequency offset)</w:t>
            </w:r>
            <w:r w:rsidRPr="003E09C5">
              <w:rPr>
                <w:rFonts w:ascii="Times" w:eastAsia="Batang" w:hAnsi="Times"/>
                <w:iCs/>
                <w:sz w:val="18"/>
                <w:szCs w:val="20"/>
                <w:lang w:val="en-GB"/>
              </w:rPr>
              <w:t>, please share your view on the following (</w:t>
            </w:r>
            <w:r w:rsidRPr="003E09C5">
              <w:rPr>
                <w:rFonts w:ascii="Times" w:eastAsia="Batang" w:hAnsi="Times"/>
                <w:b/>
                <w:iCs/>
                <w:color w:val="FF0000"/>
                <w:sz w:val="18"/>
                <w:szCs w:val="20"/>
                <w:lang w:val="en-GB"/>
              </w:rPr>
              <w:t>baseline is NO for all the questions below</w:t>
            </w:r>
            <w:r w:rsidRPr="003E09C5">
              <w:rPr>
                <w:rFonts w:ascii="Times" w:eastAsia="Batang" w:hAnsi="Times"/>
                <w:iCs/>
                <w:sz w:val="18"/>
                <w:szCs w:val="20"/>
                <w:lang w:val="en-GB"/>
              </w:rPr>
              <w:t>):</w:t>
            </w:r>
          </w:p>
          <w:p w14:paraId="5BF83C16"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hAnsi="Times"/>
                <w:sz w:val="18"/>
                <w:szCs w:val="20"/>
                <w:lang w:val="en-GB" w:eastAsia="zh-CN"/>
              </w:rPr>
              <w:t>Whether all the resources across the N</w:t>
            </w:r>
            <w:r w:rsidRPr="003E09C5">
              <w:rPr>
                <w:rFonts w:ascii="Times" w:hAnsi="Times"/>
                <w:sz w:val="18"/>
                <w:szCs w:val="20"/>
                <w:vertAlign w:val="subscript"/>
                <w:lang w:val="en-GB" w:eastAsia="zh-CN"/>
              </w:rPr>
              <w:t>TRP</w:t>
            </w:r>
            <w:r w:rsidRPr="003E09C5">
              <w:rPr>
                <w:rFonts w:ascii="Times" w:hAnsi="Times"/>
                <w:sz w:val="18"/>
                <w:szCs w:val="20"/>
                <w:lang w:val="en-GB" w:eastAsia="zh-CN"/>
              </w:rPr>
              <w:t> TRS resource sets are configured with the same bandwidth</w:t>
            </w:r>
          </w:p>
          <w:p w14:paraId="5D2611D3" w14:textId="65F2B02A" w:rsidR="00BF242C" w:rsidRPr="00BC0A40" w:rsidRDefault="003A3060" w:rsidP="00E40E5F">
            <w:pPr>
              <w:widowControl w:val="0"/>
              <w:numPr>
                <w:ilvl w:val="1"/>
                <w:numId w:val="35"/>
              </w:numPr>
              <w:snapToGrid w:val="0"/>
              <w:rPr>
                <w:rFonts w:ascii="Times" w:eastAsia="Batang" w:hAnsi="Times"/>
                <w:iCs/>
                <w:sz w:val="18"/>
                <w:szCs w:val="20"/>
                <w:lang w:val="en-GB" w:eastAsia="zh-CN"/>
              </w:rPr>
            </w:pPr>
            <w:r w:rsidRPr="00BC0A40">
              <w:rPr>
                <w:rFonts w:ascii="Times" w:eastAsia="Batang" w:hAnsi="Times"/>
                <w:iCs/>
                <w:sz w:val="18"/>
                <w:szCs w:val="20"/>
                <w:lang w:val="en-GB" w:eastAsia="zh-CN"/>
              </w:rPr>
              <w:t>Yes:</w:t>
            </w:r>
            <w:r w:rsidRPr="00BC0A40">
              <w:rPr>
                <w:rFonts w:eastAsia="Calibri"/>
                <w:i/>
                <w:iCs/>
                <w:sz w:val="20"/>
                <w:szCs w:val="22"/>
                <w:lang w:val="en-GB"/>
              </w:rPr>
              <w:t xml:space="preserve"> </w:t>
            </w:r>
            <w:r w:rsidRPr="00BC0A40">
              <w:rPr>
                <w:rFonts w:ascii="Times" w:eastAsia="Batang" w:hAnsi="Times"/>
                <w:iCs/>
                <w:sz w:val="18"/>
                <w:szCs w:val="20"/>
                <w:lang w:val="en-GB" w:eastAsia="zh-CN"/>
              </w:rPr>
              <w:t xml:space="preserve">Huawei, Intel, </w:t>
            </w:r>
            <w:proofErr w:type="spellStart"/>
            <w:r w:rsidRPr="00BC0A40">
              <w:rPr>
                <w:rFonts w:ascii="Times" w:eastAsia="Batang" w:hAnsi="Times"/>
                <w:iCs/>
                <w:sz w:val="18"/>
                <w:szCs w:val="20"/>
                <w:lang w:val="en-GB" w:eastAsia="zh-CN"/>
              </w:rPr>
              <w:t>Spreadtrum</w:t>
            </w:r>
            <w:proofErr w:type="spellEnd"/>
            <w:r w:rsidRPr="00BC0A40">
              <w:rPr>
                <w:rFonts w:ascii="Times" w:eastAsia="Batang" w:hAnsi="Times"/>
                <w:iCs/>
                <w:sz w:val="18"/>
                <w:szCs w:val="20"/>
                <w:lang w:val="en-GB" w:eastAsia="zh-CN"/>
              </w:rPr>
              <w:t xml:space="preserve">, CATT, Fujitsu, NTT DOCOMO, Samsung, OPPO, Xiaomi, Nokia/NSB, </w:t>
            </w:r>
            <w:r w:rsidR="005031E5" w:rsidRPr="00BC0A40">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 xml:space="preserve">, </w:t>
            </w:r>
          </w:p>
          <w:p w14:paraId="1886B2D5" w14:textId="77777777"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 CMCC</w:t>
            </w:r>
          </w:p>
          <w:p w14:paraId="02874D6E"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aperiodic TRS resource set can also be used</w:t>
            </w:r>
          </w:p>
          <w:p w14:paraId="1BB22358" w14:textId="7A4BDF49"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Fujitsu, Samsung, Sharp, Ericsson, NTT DOCOMO, Nokia/NSB, </w:t>
            </w:r>
            <w:r w:rsidR="00DF758A" w:rsidRPr="003E09C5">
              <w:rPr>
                <w:rFonts w:ascii="Times" w:eastAsia="Batang" w:hAnsi="Times"/>
                <w:iCs/>
                <w:sz w:val="18"/>
                <w:szCs w:val="20"/>
                <w:lang w:val="de-DE" w:eastAsia="zh-CN"/>
              </w:rPr>
              <w:t>Lenovo/MotM,</w:t>
            </w:r>
          </w:p>
          <w:p w14:paraId="1C02AB29" w14:textId="497B748C"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CATT, OPPO, </w:t>
            </w:r>
            <w:r w:rsidR="005C1027" w:rsidRPr="00BC0A40">
              <w:rPr>
                <w:rFonts w:ascii="Times" w:eastAsia="Batang" w:hAnsi="Times"/>
                <w:iCs/>
                <w:sz w:val="18"/>
                <w:szCs w:val="20"/>
                <w:lang w:eastAsia="zh-CN"/>
              </w:rPr>
              <w:t>Qualcomm,</w:t>
            </w:r>
          </w:p>
          <w:p w14:paraId="2D6CF340"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CSI-RS for CSI can also be used</w:t>
            </w:r>
          </w:p>
          <w:p w14:paraId="47BCB04C" w14:textId="0F1B88BB"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 ZTE</w:t>
            </w:r>
            <w:r w:rsidR="005C1027" w:rsidRPr="003E09C5">
              <w:rPr>
                <w:rFonts w:ascii="Times" w:eastAsia="Batang" w:hAnsi="Times"/>
                <w:iCs/>
                <w:sz w:val="18"/>
                <w:szCs w:val="20"/>
                <w:lang w:val="en-GB" w:eastAsia="zh-CN"/>
              </w:rPr>
              <w:t>,</w:t>
            </w:r>
            <w:r w:rsidR="005C1027" w:rsidRPr="003E09C5">
              <w:rPr>
                <w:rFonts w:ascii="Times" w:eastAsia="Batang" w:hAnsi="Times"/>
                <w:iCs/>
                <w:sz w:val="18"/>
                <w:szCs w:val="20"/>
                <w:lang w:val="de-DE" w:eastAsia="zh-CN"/>
              </w:rPr>
              <w:t xml:space="preserve"> Qualcomm,</w:t>
            </w:r>
          </w:p>
          <w:p w14:paraId="2CC4297B" w14:textId="4BC1DA78"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3E09C5">
              <w:rPr>
                <w:rFonts w:ascii="Times" w:eastAsia="Batang" w:hAnsi="Times"/>
                <w:iCs/>
                <w:sz w:val="18"/>
                <w:szCs w:val="20"/>
                <w:lang w:val="pt-BR" w:eastAsia="zh-CN"/>
              </w:rPr>
              <w:t xml:space="preserve">No: Samsung, NTT DOCOMO, OPPO, Fujitsu, Nokia/NSB, </w:t>
            </w:r>
            <w:r w:rsidR="00DF758A" w:rsidRPr="00DE4F6C">
              <w:rPr>
                <w:rFonts w:ascii="Times" w:eastAsia="Batang" w:hAnsi="Times"/>
                <w:iCs/>
                <w:sz w:val="18"/>
                <w:szCs w:val="20"/>
                <w:lang w:val="pt-BR" w:eastAsia="zh-CN"/>
              </w:rPr>
              <w:t>Lenovo/MotM,</w:t>
            </w:r>
          </w:p>
          <w:p w14:paraId="7C780D4D" w14:textId="77777777" w:rsidR="00BF242C" w:rsidRPr="003E09C5"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3E09C5">
              <w:rPr>
                <w:rFonts w:ascii="Times" w:eastAsia="Batang" w:hAnsi="Times"/>
                <w:sz w:val="18"/>
                <w:szCs w:val="20"/>
                <w:lang w:val="en-GB" w:eastAsia="zh-CN"/>
              </w:rPr>
              <w:t>Whether different RE locations (FDM) are supported for the RSs</w:t>
            </w:r>
          </w:p>
          <w:p w14:paraId="24A336F7" w14:textId="2E591FB0"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lastRenderedPageBreak/>
              <w:t xml:space="preserve">Yes: Huawei, ZTE, CATT, Nokia/NSB, </w:t>
            </w:r>
            <w:r w:rsidR="005C1027" w:rsidRPr="00BC0A40">
              <w:rPr>
                <w:rFonts w:ascii="Times" w:eastAsia="Batang" w:hAnsi="Times"/>
                <w:iCs/>
                <w:sz w:val="18"/>
                <w:szCs w:val="20"/>
                <w:lang w:eastAsia="zh-CN"/>
              </w:rPr>
              <w:t>Qualcomm,</w:t>
            </w:r>
          </w:p>
          <w:p w14:paraId="24805C1A" w14:textId="66E71D9C"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w:t>
            </w:r>
            <w:r w:rsidRPr="00DE4F6C">
              <w:rPr>
                <w:rFonts w:ascii="Calibri" w:eastAsia="Malgun Gothic" w:hAnsi="Calibri"/>
                <w:sz w:val="20"/>
                <w:szCs w:val="22"/>
                <w:lang w:val="pt-BR" w:eastAsia="ko-KR"/>
              </w:rPr>
              <w:t xml:space="preserve"> </w:t>
            </w:r>
            <w:r w:rsidRPr="00DE4F6C">
              <w:rPr>
                <w:rFonts w:ascii="Times" w:eastAsia="Batang" w:hAnsi="Times"/>
                <w:iCs/>
                <w:sz w:val="18"/>
                <w:szCs w:val="20"/>
                <w:lang w:val="pt-BR" w:eastAsia="zh-CN"/>
              </w:rPr>
              <w:t xml:space="preserve">Intel, Spreadtrum, NTT DOCOMO, Samsung, OPPO, Fujitsu, </w:t>
            </w:r>
            <w:r w:rsidR="00DF758A" w:rsidRPr="003E09C5">
              <w:rPr>
                <w:rFonts w:ascii="Times" w:eastAsia="Batang" w:hAnsi="Times"/>
                <w:iCs/>
                <w:sz w:val="18"/>
                <w:szCs w:val="20"/>
                <w:lang w:val="de-DE" w:eastAsia="zh-CN"/>
              </w:rPr>
              <w:t>Lenovo/MotM,</w:t>
            </w:r>
          </w:p>
          <w:p w14:paraId="7A58A26D" w14:textId="77777777" w:rsidR="00BF242C" w:rsidRPr="00DE4F6C" w:rsidRDefault="00BF242C">
            <w:pPr>
              <w:snapToGrid w:val="0"/>
              <w:rPr>
                <w:rFonts w:ascii="Times" w:eastAsia="Batang" w:hAnsi="Times"/>
                <w:sz w:val="16"/>
                <w:lang w:val="pt-BR"/>
              </w:rPr>
            </w:pPr>
          </w:p>
          <w:p w14:paraId="355C205E"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3A3060">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3A3060">
            <w:pPr>
              <w:snapToGrid w:val="0"/>
              <w:jc w:val="both"/>
              <w:rPr>
                <w:rFonts w:eastAsia="等线"/>
                <w:sz w:val="16"/>
                <w:szCs w:val="20"/>
                <w:highlight w:val="green"/>
                <w:lang w:eastAsia="zh-CN"/>
              </w:rPr>
            </w:pPr>
            <w:r>
              <w:rPr>
                <w:rFonts w:eastAsia="等线"/>
                <w:b/>
                <w:bCs/>
                <w:sz w:val="16"/>
                <w:szCs w:val="20"/>
                <w:highlight w:val="green"/>
                <w:lang w:eastAsia="zh-CN"/>
              </w:rPr>
              <w:t>[116bis] Agreement</w:t>
            </w:r>
          </w:p>
          <w:p w14:paraId="457BC26F" w14:textId="77777777" w:rsidR="00BF242C" w:rsidRDefault="003A306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37DEE65B" w14:textId="77777777" w:rsidR="00BF242C" w:rsidRDefault="003A3060" w:rsidP="00E40E5F">
            <w:pPr>
              <w:numPr>
                <w:ilvl w:val="0"/>
                <w:numId w:val="35"/>
              </w:numPr>
              <w:snapToGrid w:val="0"/>
              <w:rPr>
                <w:rFonts w:ascii="Times" w:eastAsia="宋体" w:hAnsi="Times"/>
                <w:sz w:val="16"/>
                <w:highlight w:val="yellow"/>
                <w:lang w:val="en-GB"/>
              </w:rPr>
            </w:pPr>
            <w:r>
              <w:rPr>
                <w:rFonts w:ascii="Times" w:eastAsia="宋体" w:hAnsi="Times"/>
                <w:sz w:val="16"/>
                <w:highlight w:val="yellow"/>
                <w:lang w:val="en-GB"/>
              </w:rPr>
              <w:t xml:space="preserve">FFS: Whether multi-port CSI-RS for CSI can also be used </w:t>
            </w:r>
          </w:p>
          <w:p w14:paraId="7D37F637" w14:textId="77777777" w:rsidR="00BF242C" w:rsidRDefault="003A3060" w:rsidP="00E40E5F">
            <w:pPr>
              <w:numPr>
                <w:ilvl w:val="0"/>
                <w:numId w:val="35"/>
              </w:numPr>
              <w:snapToGrid w:val="0"/>
              <w:rPr>
                <w:rFonts w:ascii="宋体" w:eastAsia="宋体" w:hAnsi="宋体"/>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w:t>
            </w:r>
            <w:proofErr w:type="gramStart"/>
            <w:r>
              <w:rPr>
                <w:rFonts w:ascii="Times" w:eastAsia="Batang" w:hAnsi="Times"/>
                <w:sz w:val="16"/>
                <w:highlight w:val="yellow"/>
                <w:lang w:val="en-GB"/>
              </w:rPr>
              <w:t>sets</w:t>
            </w:r>
            <w:proofErr w:type="gramEnd"/>
            <w:r>
              <w:rPr>
                <w:rFonts w:ascii="Times" w:eastAsia="Batang" w:hAnsi="Times"/>
                <w:sz w:val="16"/>
                <w:highlight w:val="yellow"/>
                <w:lang w:val="en-GB"/>
              </w:rPr>
              <w:t xml:space="preserve"> are used</w:t>
            </w:r>
          </w:p>
          <w:p w14:paraId="66ED8EEB" w14:textId="77777777" w:rsidR="00BF242C" w:rsidRDefault="003A3060" w:rsidP="00E40E5F">
            <w:pPr>
              <w:numPr>
                <w:ilvl w:val="0"/>
                <w:numId w:val="35"/>
              </w:numPr>
              <w:snapToGrid w:val="0"/>
              <w:rPr>
                <w:rFonts w:ascii="宋体" w:eastAsia="宋体" w:hAnsi="宋体"/>
                <w:sz w:val="16"/>
                <w:lang w:val="en-GB"/>
              </w:rPr>
            </w:pPr>
            <w:r>
              <w:rPr>
                <w:rFonts w:ascii="Times" w:eastAsia="Batang" w:hAnsi="Times"/>
                <w:sz w:val="16"/>
                <w:lang w:val="en-GB"/>
              </w:rPr>
              <w:t>FFS: The exact number of CSI-RS resource(s) within each resource set</w:t>
            </w:r>
          </w:p>
          <w:p w14:paraId="4290BFC9"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24B38B3C" w14:textId="77777777" w:rsidR="003E09C5" w:rsidRDefault="003E09C5">
            <w:pPr>
              <w:snapToGrid w:val="0"/>
              <w:rPr>
                <w:rFonts w:ascii="Times" w:eastAsia="Batang" w:hAnsi="Times"/>
                <w:sz w:val="18"/>
                <w:lang w:val="en-GB"/>
              </w:rPr>
            </w:pPr>
          </w:p>
          <w:p w14:paraId="2EF74F5E" w14:textId="76DF8EF5" w:rsidR="003E09C5" w:rsidRDefault="003E09C5" w:rsidP="003E09C5">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p>
          <w:p w14:paraId="797C3633" w14:textId="6DFBB705" w:rsidR="003E09C5" w:rsidRPr="003E09C5" w:rsidRDefault="003E09C5" w:rsidP="00E40E5F">
            <w:pPr>
              <w:pStyle w:val="afd"/>
              <w:numPr>
                <w:ilvl w:val="0"/>
                <w:numId w:val="40"/>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14:paraId="6CA91F85" w14:textId="72E83E6E" w:rsidR="003E09C5" w:rsidRPr="003E09C5" w:rsidRDefault="003E09C5" w:rsidP="00E40E5F">
            <w:pPr>
              <w:pStyle w:val="afd"/>
              <w:numPr>
                <w:ilvl w:val="0"/>
                <w:numId w:val="40"/>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52AFFBA5" w14:textId="62D175CB" w:rsidR="003E09C5" w:rsidRPr="003E09C5" w:rsidRDefault="00725288" w:rsidP="00E40E5F">
            <w:pPr>
              <w:pStyle w:val="afd"/>
              <w:numPr>
                <w:ilvl w:val="0"/>
                <w:numId w:val="40"/>
              </w:numPr>
              <w:snapToGrid w:val="0"/>
              <w:spacing w:after="0" w:line="240" w:lineRule="auto"/>
              <w:rPr>
                <w:rFonts w:ascii="Times" w:eastAsia="Batang" w:hAnsi="Times"/>
                <w:sz w:val="18"/>
                <w:lang w:val="en-GB"/>
              </w:rPr>
            </w:pPr>
            <w:ins w:id="21" w:author="Eko Onggosanusi" w:date="2024-05-21T03:45:00Z">
              <w:r>
                <w:rPr>
                  <w:rFonts w:ascii="Times" w:eastAsia="Batang" w:hAnsi="Times"/>
                  <w:iCs/>
                  <w:sz w:val="20"/>
                  <w:szCs w:val="20"/>
                  <w:lang w:val="en-GB" w:eastAsia="zh-CN"/>
                </w:rPr>
                <w:t>[</w:t>
              </w:r>
            </w:ins>
            <w:r w:rsidR="003E09C5">
              <w:rPr>
                <w:rFonts w:ascii="Times" w:eastAsia="Batang" w:hAnsi="Times"/>
                <w:iCs/>
                <w:sz w:val="20"/>
                <w:szCs w:val="20"/>
                <w:lang w:val="en-GB" w:eastAsia="zh-CN"/>
              </w:rPr>
              <w:t xml:space="preserve">UE is configured with 1 CSI-RS resource set </w:t>
            </w:r>
            <w:del w:id="22" w:author="Eko Onggosanusi" w:date="2024-05-21T03:42:00Z">
              <w:r w:rsidR="003E09C5" w:rsidDel="005C1380">
                <w:rPr>
                  <w:rFonts w:ascii="Times" w:eastAsia="Batang" w:hAnsi="Times"/>
                  <w:iCs/>
                  <w:sz w:val="20"/>
                  <w:szCs w:val="20"/>
                  <w:lang w:val="en-GB" w:eastAsia="zh-CN"/>
                </w:rPr>
                <w:delText>comprising N</w:delText>
              </w:r>
              <w:r w:rsidR="003E09C5" w:rsidDel="005C1380">
                <w:rPr>
                  <w:rFonts w:ascii="Times" w:eastAsia="Batang" w:hAnsi="Times"/>
                  <w:iCs/>
                  <w:sz w:val="20"/>
                  <w:szCs w:val="20"/>
                  <w:vertAlign w:val="subscript"/>
                  <w:lang w:val="en-GB" w:eastAsia="zh-CN"/>
                </w:rPr>
                <w:delText>TRP</w:delText>
              </w:r>
              <w:r w:rsidR="003E09C5" w:rsidDel="005C1380">
                <w:rPr>
                  <w:rFonts w:ascii="Times" w:eastAsia="Batang" w:hAnsi="Times"/>
                  <w:iCs/>
                  <w:sz w:val="20"/>
                  <w:szCs w:val="20"/>
                  <w:lang w:val="en-GB" w:eastAsia="zh-CN"/>
                </w:rPr>
                <w:delText xml:space="preserve"> CSI-RS resources</w:delText>
              </w:r>
            </w:del>
            <w:ins w:id="23" w:author="Eko Onggosanusi" w:date="2024-05-21T03:43:00Z">
              <w:r w:rsidR="005C1380">
                <w:rPr>
                  <w:rFonts w:ascii="Times" w:eastAsia="Batang" w:hAnsi="Times"/>
                  <w:iCs/>
                  <w:sz w:val="20"/>
                  <w:szCs w:val="20"/>
                  <w:lang w:val="en-GB" w:eastAsia="zh-CN"/>
                </w:rPr>
                <w:t>(FFS: number of CSI-RS resources</w:t>
              </w:r>
              <w:r w:rsidR="00653522">
                <w:rPr>
                  <w:rFonts w:ascii="Times" w:eastAsia="Batang" w:hAnsi="Times"/>
                  <w:iCs/>
                  <w:sz w:val="20"/>
                  <w:szCs w:val="20"/>
                  <w:lang w:val="en-GB" w:eastAsia="zh-CN"/>
                </w:rPr>
                <w:t xml:space="preserve"> or groups of resources</w:t>
              </w:r>
              <w:r w:rsidR="005C1380">
                <w:rPr>
                  <w:rFonts w:ascii="Times" w:eastAsia="Batang" w:hAnsi="Times"/>
                  <w:iCs/>
                  <w:sz w:val="20"/>
                  <w:szCs w:val="20"/>
                  <w:lang w:val="en-GB" w:eastAsia="zh-CN"/>
                </w:rPr>
                <w:t>)</w:t>
              </w:r>
            </w:ins>
            <w:ins w:id="24" w:author="Eko Onggosanusi" w:date="2024-05-21T03:45:00Z">
              <w:r>
                <w:rPr>
                  <w:rFonts w:ascii="Times" w:eastAsia="Batang" w:hAnsi="Times"/>
                  <w:iCs/>
                  <w:sz w:val="20"/>
                  <w:szCs w:val="20"/>
                  <w:lang w:val="en-GB" w:eastAsia="zh-CN"/>
                </w:rPr>
                <w:t>]</w:t>
              </w:r>
            </w:ins>
          </w:p>
          <w:p w14:paraId="593D9DDC" w14:textId="183D03BB" w:rsidR="003E09C5" w:rsidRDefault="003E09C5">
            <w:pPr>
              <w:snapToGrid w:val="0"/>
              <w:rPr>
                <w:rFonts w:ascii="Times" w:eastAsia="Batang" w:hAnsi="Times"/>
                <w:sz w:val="18"/>
                <w:lang w:val="en-GB"/>
              </w:rPr>
            </w:pPr>
          </w:p>
          <w:p w14:paraId="77C4DF8B" w14:textId="1D6255F3" w:rsidR="003E09C5" w:rsidRDefault="003E09C5">
            <w:pPr>
              <w:snapToGrid w:val="0"/>
              <w:rPr>
                <w:rFonts w:ascii="Times" w:eastAsia="Batang" w:hAnsi="Times"/>
                <w:sz w:val="18"/>
                <w:lang w:val="en-GB"/>
              </w:rPr>
            </w:pPr>
            <w:r w:rsidRPr="003E09C5">
              <w:rPr>
                <w:rFonts w:ascii="Times" w:eastAsia="Batang" w:hAnsi="Times"/>
                <w:b/>
                <w:sz w:val="18"/>
                <w:lang w:val="en-GB"/>
              </w:rPr>
              <w:t>Support/fine</w:t>
            </w:r>
            <w:r>
              <w:rPr>
                <w:rFonts w:ascii="Times" w:eastAsia="Batang" w:hAnsi="Times"/>
                <w:sz w:val="18"/>
                <w:lang w:val="en-GB"/>
              </w:rPr>
              <w:t>:</w:t>
            </w:r>
            <w:r>
              <w:t xml:space="preserve"> </w:t>
            </w:r>
            <w:r w:rsidRPr="003E09C5">
              <w:rPr>
                <w:rFonts w:ascii="Times" w:eastAsia="Batang" w:hAnsi="Times"/>
                <w:sz w:val="18"/>
                <w:lang w:val="en-GB"/>
              </w:rPr>
              <w:t>Samsung, OPPO, Fujitsu, Xiaomi, Nokia/NSB, CATT, Qualcomm, Lenovo/</w:t>
            </w:r>
            <w:proofErr w:type="spellStart"/>
            <w:r w:rsidRPr="003E09C5">
              <w:rPr>
                <w:rFonts w:ascii="Times" w:eastAsia="Batang" w:hAnsi="Times"/>
                <w:sz w:val="18"/>
                <w:lang w:val="en-GB"/>
              </w:rPr>
              <w:t>MotM</w:t>
            </w:r>
            <w:proofErr w:type="spellEnd"/>
            <w:r>
              <w:rPr>
                <w:rFonts w:ascii="Times" w:eastAsia="Batang" w:hAnsi="Times"/>
                <w:sz w:val="18"/>
                <w:lang w:val="en-GB"/>
              </w:rPr>
              <w:t xml:space="preserve">, </w:t>
            </w:r>
            <w:r w:rsidRPr="003E09C5">
              <w:rPr>
                <w:rFonts w:ascii="Times" w:eastAsia="Batang" w:hAnsi="Times"/>
                <w:sz w:val="18"/>
                <w:lang w:val="en-GB"/>
              </w:rPr>
              <w:t>CMCC</w:t>
            </w:r>
            <w:r>
              <w:rPr>
                <w:rFonts w:ascii="Times" w:eastAsia="Batang" w:hAnsi="Times"/>
                <w:sz w:val="18"/>
                <w:lang w:val="en-GB"/>
              </w:rPr>
              <w:t xml:space="preserve">, </w:t>
            </w:r>
            <w:r w:rsidR="005C1380">
              <w:rPr>
                <w:sz w:val="18"/>
                <w:szCs w:val="18"/>
                <w:lang w:val="en-GB"/>
              </w:rPr>
              <w:t xml:space="preserve">NTT DOCOMO, </w:t>
            </w:r>
            <w:r w:rsidR="005C1380">
              <w:rPr>
                <w:b/>
                <w:sz w:val="18"/>
                <w:szCs w:val="18"/>
                <w:lang w:val="en-GB"/>
              </w:rPr>
              <w:t xml:space="preserve"> </w:t>
            </w:r>
            <w:r w:rsidR="00D0759F">
              <w:rPr>
                <w:rFonts w:ascii="Times" w:eastAsia="Batang" w:hAnsi="Times"/>
                <w:sz w:val="18"/>
                <w:lang w:val="en-GB"/>
              </w:rPr>
              <w:t xml:space="preserve"> </w:t>
            </w:r>
          </w:p>
          <w:p w14:paraId="61B8833F" w14:textId="7E8FF0A2" w:rsidR="003E09C5" w:rsidRDefault="003E09C5">
            <w:pPr>
              <w:snapToGrid w:val="0"/>
              <w:rPr>
                <w:rFonts w:ascii="Times" w:eastAsia="Batang" w:hAnsi="Times"/>
                <w:sz w:val="18"/>
                <w:lang w:val="en-GB"/>
              </w:rPr>
            </w:pPr>
          </w:p>
          <w:p w14:paraId="730F7481" w14:textId="7DA6942C" w:rsidR="003E09C5" w:rsidRDefault="003E09C5">
            <w:pPr>
              <w:snapToGrid w:val="0"/>
              <w:rPr>
                <w:rFonts w:ascii="Times" w:eastAsia="Batang" w:hAnsi="Times"/>
                <w:sz w:val="18"/>
                <w:lang w:val="en-GB"/>
              </w:rPr>
            </w:pPr>
            <w:r w:rsidRPr="003E09C5">
              <w:rPr>
                <w:rFonts w:ascii="Times" w:eastAsia="Batang" w:hAnsi="Times"/>
                <w:b/>
                <w:sz w:val="18"/>
                <w:lang w:val="en-GB"/>
              </w:rPr>
              <w:t>Not support</w:t>
            </w:r>
            <w:r>
              <w:rPr>
                <w:rFonts w:ascii="Times" w:eastAsia="Batang" w:hAnsi="Times"/>
                <w:sz w:val="18"/>
                <w:lang w:val="en-GB"/>
              </w:rPr>
              <w:t xml:space="preserve">: </w:t>
            </w:r>
          </w:p>
          <w:p w14:paraId="78550590" w14:textId="28FB8547" w:rsidR="003E09C5" w:rsidRDefault="003E09C5">
            <w:pPr>
              <w:snapToGrid w:val="0"/>
              <w:rPr>
                <w:rFonts w:ascii="Times" w:eastAsia="Batang" w:hAnsi="Times"/>
                <w:sz w:val="18"/>
                <w:lang w:val="en-GB"/>
              </w:rPr>
            </w:pPr>
          </w:p>
          <w:p w14:paraId="5434B2C2" w14:textId="77777777" w:rsidR="003E09C5" w:rsidRDefault="003E09C5">
            <w:pPr>
              <w:snapToGrid w:val="0"/>
              <w:rPr>
                <w:rFonts w:ascii="Times" w:eastAsia="Batang" w:hAnsi="Times"/>
                <w:sz w:val="18"/>
                <w:lang w:val="en-GB"/>
              </w:rPr>
            </w:pPr>
          </w:p>
          <w:p w14:paraId="1045EB4B" w14:textId="52CCA140" w:rsidR="003E09C5" w:rsidRDefault="003E09C5" w:rsidP="00D0759F">
            <w:pPr>
              <w:snapToGrid w:val="0"/>
              <w:rPr>
                <w:rFonts w:ascii="Times" w:eastAsia="Batang" w:hAnsi="Times"/>
                <w:iCs/>
                <w:sz w:val="20"/>
                <w:szCs w:val="20"/>
                <w:lang w:val="en-GB"/>
              </w:rPr>
            </w:pPr>
            <w:r>
              <w:rPr>
                <w:rFonts w:ascii="Times" w:eastAsia="Batang" w:hAnsi="Times"/>
                <w:b/>
                <w:sz w:val="20"/>
                <w:u w:val="single"/>
                <w:lang w:val="en-GB"/>
              </w:rPr>
              <w:t>Conclusion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w:t>
            </w:r>
          </w:p>
          <w:p w14:paraId="0F52E8FF" w14:textId="5FED44A0" w:rsidR="003E09C5" w:rsidRPr="003E09C5" w:rsidRDefault="003E09C5" w:rsidP="00E40E5F">
            <w:pPr>
              <w:pStyle w:val="afd"/>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Pr>
                <w:rFonts w:ascii="Times" w:hAnsi="Times"/>
                <w:sz w:val="20"/>
                <w:szCs w:val="20"/>
                <w:lang w:val="en-GB"/>
              </w:rPr>
              <w:t>multi-port CSI-RS for CSI</w:t>
            </w:r>
          </w:p>
          <w:p w14:paraId="2C6E8C50" w14:textId="1E5B42CE" w:rsidR="003E09C5" w:rsidRPr="003E09C5" w:rsidRDefault="003E09C5" w:rsidP="00E40E5F">
            <w:pPr>
              <w:pStyle w:val="afd"/>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sidR="00D0759F">
              <w:rPr>
                <w:rFonts w:ascii="Times" w:eastAsia="Batang" w:hAnsi="Times"/>
                <w:sz w:val="20"/>
                <w:szCs w:val="20"/>
                <w:lang w:val="en-GB" w:eastAsia="zh-CN"/>
              </w:rPr>
              <w:t>different RE locations (FDM) for the RSs</w:t>
            </w:r>
          </w:p>
          <w:p w14:paraId="41763554" w14:textId="03BCB4C2" w:rsidR="003E09C5" w:rsidRDefault="003E09C5">
            <w:pPr>
              <w:snapToGrid w:val="0"/>
              <w:rPr>
                <w:rFonts w:ascii="Times" w:eastAsia="Batang" w:hAnsi="Times"/>
                <w:sz w:val="18"/>
                <w:lang w:val="en-GB"/>
              </w:rPr>
            </w:pPr>
          </w:p>
          <w:p w14:paraId="796F3BB5" w14:textId="3B5288AA" w:rsidR="00D0759F" w:rsidRDefault="00D0759F">
            <w:pPr>
              <w:snapToGrid w:val="0"/>
              <w:rPr>
                <w:rFonts w:ascii="Times" w:eastAsia="Batang" w:hAnsi="Times"/>
                <w:sz w:val="18"/>
                <w:lang w:val="en-GB"/>
              </w:rPr>
            </w:pPr>
          </w:p>
          <w:p w14:paraId="6851A99D" w14:textId="77777777" w:rsidR="00D0759F" w:rsidRDefault="00D0759F">
            <w:pPr>
              <w:snapToGrid w:val="0"/>
              <w:rPr>
                <w:rFonts w:ascii="Times" w:eastAsia="Batang" w:hAnsi="Times"/>
                <w:sz w:val="18"/>
                <w:lang w:val="en-GB"/>
              </w:rPr>
            </w:pPr>
          </w:p>
          <w:p w14:paraId="71950E75" w14:textId="77777777" w:rsidR="003E09C5" w:rsidRPr="00D0759F" w:rsidRDefault="003E09C5">
            <w:pPr>
              <w:snapToGrid w:val="0"/>
              <w:rPr>
                <w:rFonts w:ascii="Times" w:eastAsia="Batang" w:hAnsi="Times"/>
                <w:sz w:val="16"/>
                <w:lang w:val="en-GB"/>
              </w:rPr>
            </w:pPr>
          </w:p>
          <w:p w14:paraId="3B877CD1" w14:textId="77777777" w:rsidR="00BF242C" w:rsidRPr="00D0759F" w:rsidRDefault="003A3060">
            <w:pPr>
              <w:snapToGrid w:val="0"/>
              <w:rPr>
                <w:rFonts w:ascii="Times" w:eastAsia="Batang" w:hAnsi="Times"/>
                <w:sz w:val="18"/>
                <w:szCs w:val="20"/>
                <w:lang w:val="en-GB"/>
              </w:rPr>
            </w:pPr>
            <w:r w:rsidRPr="00D0759F">
              <w:rPr>
                <w:rFonts w:ascii="Times" w:eastAsia="Batang" w:hAnsi="Times"/>
                <w:b/>
                <w:sz w:val="18"/>
                <w:u w:val="single"/>
                <w:lang w:val="en-GB"/>
              </w:rPr>
              <w:t>Question 3.H.2</w:t>
            </w:r>
            <w:r w:rsidRPr="00D0759F">
              <w:rPr>
                <w:rFonts w:ascii="Times" w:eastAsia="Batang" w:hAnsi="Times"/>
                <w:sz w:val="18"/>
                <w:lang w:val="en-GB"/>
              </w:rPr>
              <w:t xml:space="preserve">: For the Rel-19 aperiodic standalone CJT calibration reporting, regarding the applicable type(s) of the configured NTRP NZP CSI-RS resources/resource sets when </w:t>
            </w:r>
            <w:proofErr w:type="spellStart"/>
            <w:r w:rsidRPr="00D0759F">
              <w:rPr>
                <w:rFonts w:ascii="Times" w:eastAsia="Batang" w:hAnsi="Times"/>
                <w:sz w:val="18"/>
                <w:lang w:val="en-GB"/>
              </w:rPr>
              <w:t>ReportQuantity</w:t>
            </w:r>
            <w:proofErr w:type="spellEnd"/>
            <w:r w:rsidRPr="00D0759F">
              <w:rPr>
                <w:rFonts w:ascii="Times" w:eastAsia="Batang" w:hAnsi="Times"/>
                <w:sz w:val="18"/>
                <w:lang w:val="en-GB"/>
              </w:rPr>
              <w:t xml:space="preserve"> is ‘</w:t>
            </w:r>
            <w:proofErr w:type="spellStart"/>
            <w:r w:rsidRPr="00D0759F">
              <w:rPr>
                <w:rFonts w:ascii="Times" w:eastAsia="Batang" w:hAnsi="Times"/>
                <w:sz w:val="18"/>
                <w:lang w:val="en-GB"/>
              </w:rPr>
              <w:t>cjtc</w:t>
            </w:r>
            <w:proofErr w:type="spellEnd"/>
            <w:r w:rsidRPr="00D0759F">
              <w:rPr>
                <w:rFonts w:ascii="Times" w:eastAsia="Batang" w:hAnsi="Times"/>
                <w:sz w:val="18"/>
                <w:lang w:val="en-GB"/>
              </w:rPr>
              <w:t>-P’ (DL/UL phase offset),</w:t>
            </w:r>
            <w:r w:rsidRPr="00D0759F">
              <w:rPr>
                <w:rFonts w:ascii="Times" w:eastAsia="Batang" w:hAnsi="Times"/>
                <w:iCs/>
                <w:sz w:val="18"/>
                <w:szCs w:val="20"/>
                <w:lang w:val="en-GB"/>
              </w:rPr>
              <w:t xml:space="preserve"> please share your view on the following (</w:t>
            </w:r>
            <w:r w:rsidRPr="00D0759F">
              <w:rPr>
                <w:rFonts w:ascii="Times" w:eastAsia="Batang" w:hAnsi="Times"/>
                <w:b/>
                <w:iCs/>
                <w:color w:val="FF0000"/>
                <w:sz w:val="18"/>
                <w:szCs w:val="20"/>
                <w:lang w:val="en-GB"/>
              </w:rPr>
              <w:t>baseline is NO for all the questions below</w:t>
            </w:r>
            <w:r w:rsidRPr="00D0759F">
              <w:rPr>
                <w:rFonts w:ascii="Times" w:eastAsia="Batang" w:hAnsi="Times"/>
                <w:iCs/>
                <w:sz w:val="18"/>
                <w:szCs w:val="20"/>
                <w:lang w:val="en-GB"/>
              </w:rPr>
              <w:t>):</w:t>
            </w:r>
          </w:p>
          <w:p w14:paraId="57CC234F" w14:textId="77777777" w:rsidR="00BF242C" w:rsidRPr="00D0759F" w:rsidRDefault="003A3060" w:rsidP="00E40E5F">
            <w:pPr>
              <w:numPr>
                <w:ilvl w:val="0"/>
                <w:numId w:val="35"/>
              </w:numPr>
              <w:snapToGrid w:val="0"/>
              <w:rPr>
                <w:rFonts w:ascii="Times" w:eastAsia="宋体" w:hAnsi="Times"/>
                <w:sz w:val="18"/>
                <w:szCs w:val="20"/>
                <w:lang w:val="en-GB"/>
              </w:rPr>
            </w:pPr>
            <w:r w:rsidRPr="00D0759F">
              <w:rPr>
                <w:rFonts w:ascii="Times" w:eastAsia="宋体" w:hAnsi="Times"/>
                <w:sz w:val="18"/>
                <w:szCs w:val="20"/>
                <w:lang w:val="en-GB"/>
              </w:rPr>
              <w:t xml:space="preserve">Whether multi-port CSI-RS for CSI can also be used </w:t>
            </w:r>
          </w:p>
          <w:p w14:paraId="4D736F2E" w14:textId="426DBA04"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CATT, Ericsson</w:t>
            </w:r>
            <w:r w:rsidR="005C1027" w:rsidRPr="00D0759F">
              <w:rPr>
                <w:rFonts w:ascii="Times" w:eastAsia="Batang" w:hAnsi="Times"/>
                <w:iCs/>
                <w:sz w:val="18"/>
                <w:szCs w:val="20"/>
                <w:lang w:eastAsia="zh-CN"/>
              </w:rPr>
              <w:t xml:space="preserve">, Qualcomm, </w:t>
            </w:r>
          </w:p>
          <w:p w14:paraId="607D1D9D" w14:textId="4B67D8B7" w:rsidR="00BF242C" w:rsidRPr="00DE4F6C" w:rsidRDefault="003A3060" w:rsidP="00E40E5F">
            <w:pPr>
              <w:widowControl w:val="0"/>
              <w:numPr>
                <w:ilvl w:val="1"/>
                <w:numId w:val="35"/>
              </w:numPr>
              <w:snapToGrid w:val="0"/>
              <w:rPr>
                <w:rFonts w:ascii="Times" w:eastAsia="Batang" w:hAnsi="Times"/>
                <w:iCs/>
                <w:sz w:val="18"/>
                <w:szCs w:val="20"/>
                <w:lang w:val="pt-BR" w:eastAsia="zh-CN"/>
              </w:rPr>
            </w:pPr>
            <w:r w:rsidRPr="00DE4F6C">
              <w:rPr>
                <w:rFonts w:ascii="Times" w:eastAsia="Batang" w:hAnsi="Times"/>
                <w:iCs/>
                <w:sz w:val="18"/>
                <w:szCs w:val="20"/>
                <w:lang w:val="pt-BR" w:eastAsia="zh-CN"/>
              </w:rPr>
              <w:t xml:space="preserve">No: Spreadtrum, Samsung, OPPO, Fujitsu, Nokia/NSB, </w:t>
            </w:r>
            <w:r w:rsidR="00DF758A" w:rsidRPr="00DE4F6C">
              <w:rPr>
                <w:rFonts w:ascii="Times" w:eastAsia="Batang" w:hAnsi="Times"/>
                <w:iCs/>
                <w:sz w:val="18"/>
                <w:szCs w:val="20"/>
                <w:lang w:val="pt-BR" w:eastAsia="zh-CN"/>
              </w:rPr>
              <w:t>Lenovo/MotM,</w:t>
            </w:r>
          </w:p>
          <w:p w14:paraId="3AE5EB13" w14:textId="77777777" w:rsidR="00BF242C" w:rsidRPr="00D0759F" w:rsidRDefault="003A3060" w:rsidP="00E40E5F">
            <w:pPr>
              <w:numPr>
                <w:ilvl w:val="0"/>
                <w:numId w:val="35"/>
              </w:numPr>
              <w:snapToGrid w:val="0"/>
              <w:rPr>
                <w:rFonts w:ascii="宋体" w:eastAsia="宋体" w:hAnsi="宋体"/>
                <w:sz w:val="18"/>
                <w:szCs w:val="20"/>
                <w:lang w:val="en-GB"/>
              </w:rPr>
            </w:pPr>
            <w:r w:rsidRPr="00D0759F">
              <w:rPr>
                <w:rFonts w:ascii="Times" w:eastAsia="Batang" w:hAnsi="Times"/>
                <w:sz w:val="18"/>
                <w:szCs w:val="20"/>
                <w:lang w:val="en-GB"/>
              </w:rPr>
              <w:t>Whether all the ‘CSI-RS for CSI’ resources within each resource set follow the legacy pre-Rel-19 rules of CSI-RS resources associated with a same resource set</w:t>
            </w:r>
          </w:p>
          <w:p w14:paraId="217805FB" w14:textId="69F1C5A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Xiaomi, Nokia/NSB, CATT, </w:t>
            </w:r>
            <w:r w:rsidR="005C1027" w:rsidRPr="00D0759F">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148A2C01" w14:textId="7777777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r w:rsidRPr="00D0759F">
              <w:rPr>
                <w:rFonts w:ascii="Times" w:eastAsia="Batang" w:hAnsi="Times"/>
                <w:sz w:val="18"/>
                <w:szCs w:val="20"/>
                <w:lang w:val="en-GB"/>
              </w:rPr>
              <w:t xml:space="preserve"> </w:t>
            </w:r>
          </w:p>
          <w:p w14:paraId="13C6D039" w14:textId="77777777" w:rsidR="00BF242C" w:rsidRPr="00D0759F" w:rsidRDefault="003A3060" w:rsidP="00E40E5F">
            <w:pPr>
              <w:numPr>
                <w:ilvl w:val="0"/>
                <w:numId w:val="35"/>
              </w:numPr>
              <w:snapToGrid w:val="0"/>
              <w:rPr>
                <w:rFonts w:ascii="宋体" w:eastAsia="宋体" w:hAnsi="宋体"/>
                <w:sz w:val="18"/>
                <w:szCs w:val="20"/>
                <w:lang w:val="en-GB"/>
              </w:rPr>
            </w:pPr>
            <w:r w:rsidRPr="00D0759F">
              <w:rPr>
                <w:rFonts w:ascii="Times" w:eastAsia="Batang" w:hAnsi="Times"/>
                <w:sz w:val="18"/>
                <w:szCs w:val="20"/>
                <w:lang w:val="en-GB"/>
              </w:rPr>
              <w:t>Whether only 1 or N</w:t>
            </w:r>
            <w:r w:rsidRPr="00D0759F">
              <w:rPr>
                <w:rFonts w:ascii="Times" w:eastAsia="Batang" w:hAnsi="Times"/>
                <w:sz w:val="18"/>
                <w:szCs w:val="20"/>
                <w:vertAlign w:val="subscript"/>
                <w:lang w:val="en-GB"/>
              </w:rPr>
              <w:t>TRP</w:t>
            </w:r>
            <w:r w:rsidRPr="00D0759F">
              <w:rPr>
                <w:rFonts w:ascii="Times" w:eastAsia="Batang" w:hAnsi="Times"/>
                <w:sz w:val="18"/>
                <w:szCs w:val="20"/>
                <w:lang w:val="en-GB"/>
              </w:rPr>
              <w:t xml:space="preserve"> &gt;1 resource </w:t>
            </w:r>
            <w:proofErr w:type="gramStart"/>
            <w:r w:rsidRPr="00D0759F">
              <w:rPr>
                <w:rFonts w:ascii="Times" w:eastAsia="Batang" w:hAnsi="Times"/>
                <w:sz w:val="18"/>
                <w:szCs w:val="20"/>
                <w:lang w:val="en-GB"/>
              </w:rPr>
              <w:t>sets</w:t>
            </w:r>
            <w:proofErr w:type="gramEnd"/>
            <w:r w:rsidRPr="00D0759F">
              <w:rPr>
                <w:rFonts w:ascii="Times" w:eastAsia="Batang" w:hAnsi="Times"/>
                <w:sz w:val="18"/>
                <w:szCs w:val="20"/>
                <w:lang w:val="en-GB"/>
              </w:rPr>
              <w:t xml:space="preserve"> are used</w:t>
            </w:r>
          </w:p>
          <w:p w14:paraId="4D2ED47A" w14:textId="7B38D4C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1 set, 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resources:</w:t>
            </w:r>
            <w:r w:rsidRPr="00D0759F">
              <w:rPr>
                <w:rFonts w:ascii="Times" w:eastAsia="Batang" w:hAnsi="Times"/>
                <w:iCs/>
                <w:sz w:val="18"/>
                <w:szCs w:val="20"/>
                <w:lang w:eastAsia="zh-CN"/>
              </w:rPr>
              <w:t xml:space="preserve"> CATT, CMCC, Samsung, OPPO, </w:t>
            </w:r>
            <w:r w:rsidRPr="00D0759F">
              <w:rPr>
                <w:rFonts w:ascii="Times" w:eastAsia="Batang" w:hAnsi="Times"/>
                <w:iCs/>
                <w:sz w:val="18"/>
                <w:szCs w:val="20"/>
                <w:lang w:val="en-GB" w:eastAsia="zh-CN"/>
              </w:rPr>
              <w:t xml:space="preserve">Fujitsu, Xiaomi, CATT,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189A27E3" w14:textId="18E06F36"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sets: Nokia/NSB</w:t>
            </w:r>
            <w:r w:rsidR="005C1027" w:rsidRPr="00D0759F">
              <w:rPr>
                <w:rFonts w:ascii="Times" w:eastAsia="Batang" w:hAnsi="Times"/>
                <w:iCs/>
                <w:sz w:val="18"/>
                <w:szCs w:val="20"/>
                <w:lang w:val="en-GB" w:eastAsia="zh-CN"/>
              </w:rPr>
              <w:t xml:space="preserve">, Qualcomm, </w:t>
            </w:r>
          </w:p>
          <w:p w14:paraId="6CF8E197" w14:textId="77777777" w:rsidR="00BF242C" w:rsidRPr="00D0759F"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D0759F">
              <w:rPr>
                <w:rFonts w:ascii="Times" w:eastAsia="Batang" w:hAnsi="Times"/>
                <w:sz w:val="18"/>
                <w:szCs w:val="20"/>
                <w:lang w:val="en-GB" w:eastAsia="zh-CN"/>
              </w:rPr>
              <w:t>Whether different RE locations (FDM) are supported for the RSs</w:t>
            </w:r>
          </w:p>
          <w:p w14:paraId="22F34B8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ZTE, Nokia/NSB, CATT, </w:t>
            </w:r>
          </w:p>
          <w:p w14:paraId="6AA63710" w14:textId="3D62B726"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 Samsung, OPPO, Fujitsu,</w:t>
            </w:r>
            <w:r w:rsidR="00DF758A" w:rsidRPr="00DE4F6C">
              <w:rPr>
                <w:rFonts w:ascii="Times" w:eastAsia="Batang" w:hAnsi="Times"/>
                <w:iCs/>
                <w:sz w:val="18"/>
                <w:szCs w:val="20"/>
                <w:lang w:val="pt-BR" w:eastAsia="zh-CN"/>
              </w:rPr>
              <w:t xml:space="preserve"> Lenovo/MotM,</w:t>
            </w:r>
          </w:p>
          <w:p w14:paraId="059B4EA9" w14:textId="77777777" w:rsidR="00BF242C" w:rsidRPr="00D0759F" w:rsidRDefault="003A3060" w:rsidP="00E40E5F">
            <w:pPr>
              <w:widowControl w:val="0"/>
              <w:numPr>
                <w:ilvl w:val="0"/>
                <w:numId w:val="35"/>
              </w:numPr>
              <w:snapToGrid w:val="0"/>
              <w:spacing w:after="160" w:line="259" w:lineRule="auto"/>
              <w:contextualSpacing/>
              <w:rPr>
                <w:rFonts w:ascii="Times" w:eastAsia="Batang" w:hAnsi="Times"/>
                <w:iCs/>
                <w:sz w:val="18"/>
                <w:szCs w:val="20"/>
                <w:lang w:val="en-GB" w:eastAsia="zh-CN"/>
              </w:rPr>
            </w:pPr>
            <w:r w:rsidRPr="00D0759F">
              <w:rPr>
                <w:rFonts w:ascii="Times" w:hAnsi="Times"/>
                <w:sz w:val="18"/>
                <w:szCs w:val="20"/>
                <w:lang w:val="en-GB" w:eastAsia="zh-CN"/>
              </w:rPr>
              <w:t>Whether all the resources across the N</w:t>
            </w:r>
            <w:r w:rsidRPr="00D0759F">
              <w:rPr>
                <w:rFonts w:ascii="Times" w:hAnsi="Times"/>
                <w:sz w:val="18"/>
                <w:szCs w:val="20"/>
                <w:vertAlign w:val="subscript"/>
                <w:lang w:val="en-GB" w:eastAsia="zh-CN"/>
              </w:rPr>
              <w:t>TRP</w:t>
            </w:r>
            <w:r w:rsidRPr="00D0759F">
              <w:rPr>
                <w:rFonts w:ascii="Times" w:hAnsi="Times"/>
                <w:sz w:val="18"/>
                <w:szCs w:val="20"/>
                <w:lang w:val="en-GB" w:eastAsia="zh-CN"/>
              </w:rPr>
              <w:t> CSI-RS resources/resource sets are configured with the same bandwidth</w:t>
            </w:r>
          </w:p>
          <w:p w14:paraId="322567D0" w14:textId="0F18FFAE"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eastAsia="Calibri"/>
                <w:i/>
                <w:iCs/>
                <w:sz w:val="20"/>
                <w:szCs w:val="22"/>
              </w:rPr>
              <w:t xml:space="preserve"> </w:t>
            </w:r>
            <w:r w:rsidRPr="00D0759F">
              <w:rPr>
                <w:rFonts w:ascii="Times" w:eastAsia="Batang" w:hAnsi="Times"/>
                <w:iCs/>
                <w:sz w:val="18"/>
                <w:szCs w:val="20"/>
                <w:lang w:eastAsia="zh-CN"/>
              </w:rPr>
              <w:t xml:space="preserve">CMCC, Samsung, OPPO, </w:t>
            </w:r>
            <w:r w:rsidRPr="00D0759F">
              <w:rPr>
                <w:rFonts w:ascii="Times" w:eastAsia="Batang" w:hAnsi="Times"/>
                <w:iCs/>
                <w:sz w:val="18"/>
                <w:szCs w:val="20"/>
                <w:lang w:val="en-GB" w:eastAsia="zh-CN"/>
              </w:rPr>
              <w:t xml:space="preserve">Fujitsu, </w:t>
            </w:r>
            <w:r w:rsidRPr="00D0759F">
              <w:rPr>
                <w:rFonts w:ascii="Times" w:eastAsia="Batang" w:hAnsi="Times"/>
                <w:iCs/>
                <w:sz w:val="18"/>
                <w:szCs w:val="20"/>
                <w:lang w:eastAsia="zh-CN"/>
              </w:rPr>
              <w:t xml:space="preserve">Xiaomi, Nokia/NSB, CATT,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600C55C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
          <w:p w14:paraId="62C9018F" w14:textId="77777777" w:rsidR="00BF242C" w:rsidRPr="00D0759F" w:rsidRDefault="00BF242C">
            <w:pPr>
              <w:snapToGrid w:val="0"/>
              <w:rPr>
                <w:rFonts w:ascii="Times" w:eastAsia="Batang" w:hAnsi="Times"/>
                <w:sz w:val="16"/>
                <w:lang w:val="en-GB"/>
              </w:rPr>
            </w:pPr>
          </w:p>
          <w:p w14:paraId="544DADA1"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430ADBCB" w14:textId="77777777" w:rsidR="00BF242C" w:rsidRDefault="00BF242C">
            <w:pPr>
              <w:widowControl w:val="0"/>
              <w:snapToGrid w:val="0"/>
              <w:rPr>
                <w:b/>
                <w:sz w:val="18"/>
                <w:szCs w:val="18"/>
                <w:lang w:val="en-GB"/>
              </w:rPr>
            </w:pPr>
          </w:p>
        </w:tc>
      </w:tr>
      <w:tr w:rsidR="00BF242C" w14:paraId="4DD1B211"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3A3060">
      <w:pPr>
        <w:pStyle w:val="a3"/>
        <w:jc w:val="center"/>
      </w:pPr>
      <w:r>
        <w:t xml:space="preserve">Table 3B LLS/SLS results: issue 3 </w:t>
      </w:r>
    </w:p>
    <w:tbl>
      <w:tblPr>
        <w:tblStyle w:val="ad"/>
        <w:tblW w:w="5000" w:type="pct"/>
        <w:tblLayout w:type="fixed"/>
        <w:tblLook w:val="04A0" w:firstRow="1" w:lastRow="0" w:firstColumn="1" w:lastColumn="0" w:noHBand="0" w:noVBand="1"/>
      </w:tblPr>
      <w:tblGrid>
        <w:gridCol w:w="1259"/>
        <w:gridCol w:w="813"/>
        <w:gridCol w:w="1532"/>
        <w:gridCol w:w="6322"/>
      </w:tblGrid>
      <w:tr w:rsidR="00BF242C" w14:paraId="73094A17" w14:textId="77777777" w:rsidTr="00E63F44">
        <w:tc>
          <w:tcPr>
            <w:tcW w:w="1284" w:type="dxa"/>
            <w:vMerge w:val="restart"/>
            <w:shd w:val="clear" w:color="auto" w:fill="FFFF00"/>
          </w:tcPr>
          <w:p w14:paraId="25FED2C7" w14:textId="77777777" w:rsidR="00BF242C" w:rsidRDefault="003A3060">
            <w:pPr>
              <w:pStyle w:val="0Maintext"/>
              <w:spacing w:after="0" w:line="240" w:lineRule="auto"/>
              <w:ind w:firstLine="0"/>
              <w:jc w:val="center"/>
              <w:rPr>
                <w:b/>
                <w:sz w:val="16"/>
                <w:szCs w:val="16"/>
                <w:lang w:val="en-US"/>
              </w:rPr>
            </w:pPr>
            <w:r>
              <w:rPr>
                <w:b/>
                <w:sz w:val="16"/>
                <w:szCs w:val="16"/>
                <w:lang w:val="en-US"/>
              </w:rPr>
              <w:lastRenderedPageBreak/>
              <w:t>Company</w:t>
            </w:r>
          </w:p>
        </w:tc>
        <w:tc>
          <w:tcPr>
            <w:tcW w:w="8868" w:type="dxa"/>
            <w:gridSpan w:val="3"/>
            <w:shd w:val="clear" w:color="auto" w:fill="FFFF00"/>
          </w:tcPr>
          <w:p w14:paraId="3BE8F4EF" w14:textId="77777777" w:rsidR="00BF242C" w:rsidRDefault="003A3060">
            <w:pPr>
              <w:pStyle w:val="0Maintext"/>
              <w:spacing w:after="0" w:line="240" w:lineRule="auto"/>
              <w:ind w:firstLine="0"/>
              <w:jc w:val="center"/>
              <w:rPr>
                <w:b/>
                <w:sz w:val="16"/>
                <w:szCs w:val="16"/>
              </w:rPr>
            </w:pPr>
            <w:r>
              <w:rPr>
                <w:b/>
                <w:sz w:val="16"/>
                <w:szCs w:val="16"/>
              </w:rPr>
              <w:t>LLS/SLS results</w:t>
            </w:r>
          </w:p>
        </w:tc>
      </w:tr>
      <w:tr w:rsidR="00BF242C" w14:paraId="1738FF4D" w14:textId="77777777" w:rsidTr="00E63F44">
        <w:tc>
          <w:tcPr>
            <w:tcW w:w="1284"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28" w:type="dxa"/>
            <w:shd w:val="clear" w:color="auto" w:fill="FFFF00"/>
          </w:tcPr>
          <w:p w14:paraId="43459718" w14:textId="77777777" w:rsidR="00BF242C" w:rsidRDefault="003A3060">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5FC2586C" w14:textId="77777777" w:rsidR="00BF242C" w:rsidRDefault="003A3060">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3DC705DF" w14:textId="77777777" w:rsidR="00BF242C" w:rsidRDefault="003A3060">
            <w:pPr>
              <w:pStyle w:val="0Maintext"/>
              <w:spacing w:after="0" w:line="240" w:lineRule="auto"/>
              <w:ind w:firstLine="0"/>
              <w:jc w:val="center"/>
              <w:rPr>
                <w:b/>
                <w:sz w:val="16"/>
                <w:szCs w:val="16"/>
              </w:rPr>
            </w:pPr>
            <w:r>
              <w:rPr>
                <w:b/>
                <w:sz w:val="16"/>
                <w:szCs w:val="16"/>
              </w:rPr>
              <w:t>Observation</w:t>
            </w:r>
          </w:p>
        </w:tc>
      </w:tr>
      <w:tr w:rsidR="00BF242C" w14:paraId="0466B78E" w14:textId="77777777" w:rsidTr="00E63F44">
        <w:trPr>
          <w:trHeight w:val="134"/>
        </w:trPr>
        <w:tc>
          <w:tcPr>
            <w:tcW w:w="1284" w:type="dxa"/>
            <w:shd w:val="clear" w:color="auto" w:fill="auto"/>
          </w:tcPr>
          <w:p w14:paraId="00A6E4CC" w14:textId="77777777" w:rsidR="00BF242C" w:rsidRDefault="003A3060">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A425F3" w14:textId="77777777" w:rsidR="00BF242C" w:rsidRDefault="003A3060">
            <w:pPr>
              <w:rPr>
                <w:sz w:val="16"/>
                <w:szCs w:val="16"/>
              </w:rPr>
            </w:pPr>
            <w:r>
              <w:rPr>
                <w:sz w:val="16"/>
                <w:szCs w:val="16"/>
              </w:rPr>
              <w:t>3.2.2</w:t>
            </w:r>
          </w:p>
        </w:tc>
        <w:tc>
          <w:tcPr>
            <w:tcW w:w="1565" w:type="dxa"/>
            <w:shd w:val="clear" w:color="auto" w:fill="auto"/>
          </w:tcPr>
          <w:p w14:paraId="3D50ABD4" w14:textId="77777777" w:rsidR="00BF242C" w:rsidRDefault="003A3060">
            <w:pPr>
              <w:rPr>
                <w:sz w:val="16"/>
                <w:szCs w:val="16"/>
              </w:rPr>
            </w:pPr>
            <w:r>
              <w:rPr>
                <w:sz w:val="16"/>
                <w:szCs w:val="16"/>
              </w:rPr>
              <w:t>Avg UPT Gain</w:t>
            </w:r>
          </w:p>
        </w:tc>
        <w:tc>
          <w:tcPr>
            <w:tcW w:w="6475" w:type="dxa"/>
            <w:shd w:val="clear" w:color="auto" w:fill="auto"/>
          </w:tcPr>
          <w:p w14:paraId="5ADCAD1B" w14:textId="77777777" w:rsidR="00BF242C" w:rsidRDefault="003A306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E9D919" w14:textId="77777777" w:rsidR="00BF242C" w:rsidRDefault="003A3060">
            <w:pPr>
              <w:rPr>
                <w:iCs/>
                <w:sz w:val="16"/>
                <w:szCs w:val="16"/>
              </w:rPr>
            </w:pPr>
            <w:r>
              <w:rPr>
                <w:noProof/>
                <w:lang w:eastAsia="zh-CN"/>
              </w:rPr>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3A6A53" w14:textId="77777777" w:rsidR="00BF242C" w:rsidRDefault="00BF242C">
            <w:pPr>
              <w:rPr>
                <w:iCs/>
                <w:sz w:val="16"/>
                <w:szCs w:val="16"/>
              </w:rPr>
            </w:pPr>
          </w:p>
          <w:p w14:paraId="780DCE9C" w14:textId="77777777" w:rsidR="00BF242C" w:rsidRDefault="003A3060">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44BC3C6B" w14:textId="77777777" w:rsidR="00BF242C" w:rsidRDefault="00BF242C">
            <w:pPr>
              <w:rPr>
                <w:iCs/>
                <w:sz w:val="16"/>
                <w:szCs w:val="16"/>
              </w:rPr>
            </w:pPr>
          </w:p>
        </w:tc>
      </w:tr>
      <w:tr w:rsidR="00BF242C" w14:paraId="37F71B90" w14:textId="77777777" w:rsidTr="00E63F44">
        <w:trPr>
          <w:trHeight w:val="134"/>
        </w:trPr>
        <w:tc>
          <w:tcPr>
            <w:tcW w:w="1284" w:type="dxa"/>
            <w:shd w:val="clear" w:color="auto" w:fill="auto"/>
          </w:tcPr>
          <w:p w14:paraId="208663F0" w14:textId="77777777" w:rsidR="00BF242C" w:rsidRDefault="003A3060">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5EB4B3CB" w14:textId="77777777" w:rsidR="00BF242C" w:rsidRDefault="003A3060">
            <w:pPr>
              <w:rPr>
                <w:sz w:val="16"/>
                <w:szCs w:val="16"/>
              </w:rPr>
            </w:pPr>
            <w:r>
              <w:rPr>
                <w:sz w:val="16"/>
                <w:szCs w:val="16"/>
              </w:rPr>
              <w:t>3.1</w:t>
            </w:r>
          </w:p>
        </w:tc>
        <w:tc>
          <w:tcPr>
            <w:tcW w:w="1565" w:type="dxa"/>
            <w:shd w:val="clear" w:color="auto" w:fill="auto"/>
          </w:tcPr>
          <w:p w14:paraId="55626922" w14:textId="77777777" w:rsidR="00BF242C" w:rsidRDefault="003A3060">
            <w:pPr>
              <w:rPr>
                <w:sz w:val="16"/>
                <w:szCs w:val="16"/>
              </w:rPr>
            </w:pPr>
            <w:r>
              <w:rPr>
                <w:sz w:val="16"/>
                <w:szCs w:val="16"/>
              </w:rPr>
              <w:t xml:space="preserve">Average throughput gain </w:t>
            </w:r>
          </w:p>
        </w:tc>
        <w:tc>
          <w:tcPr>
            <w:tcW w:w="6475" w:type="dxa"/>
            <w:shd w:val="clear" w:color="auto" w:fill="auto"/>
          </w:tcPr>
          <w:p w14:paraId="3B6816E4" w14:textId="77777777" w:rsidR="00BF242C" w:rsidRDefault="003A306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34304FE"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3A3060">
            <w:pPr>
              <w:rPr>
                <w:b/>
                <w:i/>
                <w:iCs/>
                <w:sz w:val="16"/>
                <w:szCs w:val="16"/>
              </w:rPr>
            </w:pPr>
            <w:r>
              <w:rPr>
                <w:iCs/>
                <w:noProof/>
                <w:sz w:val="16"/>
                <w:szCs w:val="16"/>
                <w:lang w:eastAsia="zh-CN"/>
              </w:rPr>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DC09739"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rsidTr="00E63F44">
        <w:trPr>
          <w:trHeight w:val="134"/>
        </w:trPr>
        <w:tc>
          <w:tcPr>
            <w:tcW w:w="1284" w:type="dxa"/>
            <w:shd w:val="clear" w:color="auto" w:fill="auto"/>
          </w:tcPr>
          <w:p w14:paraId="1DE93F7A"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834EED5" w14:textId="77777777" w:rsidR="00BF242C" w:rsidRDefault="003A3060">
            <w:pPr>
              <w:rPr>
                <w:sz w:val="16"/>
                <w:szCs w:val="16"/>
              </w:rPr>
            </w:pPr>
            <w:r>
              <w:rPr>
                <w:sz w:val="16"/>
                <w:szCs w:val="16"/>
              </w:rPr>
              <w:t>3.2.2</w:t>
            </w:r>
          </w:p>
        </w:tc>
        <w:tc>
          <w:tcPr>
            <w:tcW w:w="1565" w:type="dxa"/>
            <w:shd w:val="clear" w:color="auto" w:fill="auto"/>
          </w:tcPr>
          <w:p w14:paraId="41BB2E1B" w14:textId="77777777" w:rsidR="00BF242C" w:rsidRDefault="003A3060">
            <w:pPr>
              <w:rPr>
                <w:sz w:val="16"/>
                <w:szCs w:val="16"/>
              </w:rPr>
            </w:pPr>
            <w:r>
              <w:rPr>
                <w:sz w:val="16"/>
                <w:szCs w:val="16"/>
              </w:rPr>
              <w:t>Mean UPT gain</w:t>
            </w:r>
          </w:p>
        </w:tc>
        <w:tc>
          <w:tcPr>
            <w:tcW w:w="6475" w:type="dxa"/>
            <w:shd w:val="clear" w:color="auto" w:fill="auto"/>
          </w:tcPr>
          <w:p w14:paraId="44E49BA6" w14:textId="77777777" w:rsidR="00BF242C" w:rsidRDefault="003A306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3400FB" w14:textId="77777777" w:rsidR="00BF242C" w:rsidRDefault="003A3060">
            <w:pPr>
              <w:rPr>
                <w:iCs/>
                <w:sz w:val="16"/>
                <w:szCs w:val="16"/>
                <w:lang w:val="en-GB"/>
              </w:rPr>
            </w:pPr>
            <w:r>
              <w:rPr>
                <w:noProof/>
                <w:lang w:eastAsia="zh-CN"/>
              </w:rPr>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3A3060">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rsidTr="00E63F44">
        <w:trPr>
          <w:trHeight w:val="134"/>
        </w:trPr>
        <w:tc>
          <w:tcPr>
            <w:tcW w:w="1284" w:type="dxa"/>
            <w:shd w:val="clear" w:color="auto" w:fill="auto"/>
          </w:tcPr>
          <w:p w14:paraId="7821F5AE" w14:textId="77777777" w:rsidR="00BF242C" w:rsidRDefault="003A3060">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49DB1B75" w14:textId="77777777" w:rsidR="00BF242C" w:rsidRDefault="003A3060">
            <w:pPr>
              <w:rPr>
                <w:sz w:val="16"/>
                <w:szCs w:val="16"/>
              </w:rPr>
            </w:pPr>
            <w:r>
              <w:rPr>
                <w:sz w:val="16"/>
                <w:szCs w:val="16"/>
              </w:rPr>
              <w:t>3.2.2</w:t>
            </w:r>
          </w:p>
        </w:tc>
        <w:tc>
          <w:tcPr>
            <w:tcW w:w="1565" w:type="dxa"/>
            <w:shd w:val="clear" w:color="auto" w:fill="auto"/>
          </w:tcPr>
          <w:p w14:paraId="75B92C18" w14:textId="77777777" w:rsidR="00BF242C" w:rsidRDefault="003A3060">
            <w:pPr>
              <w:rPr>
                <w:sz w:val="16"/>
                <w:szCs w:val="16"/>
              </w:rPr>
            </w:pPr>
            <w:r>
              <w:rPr>
                <w:sz w:val="16"/>
                <w:szCs w:val="16"/>
              </w:rPr>
              <w:t>Average throughput</w:t>
            </w:r>
          </w:p>
        </w:tc>
        <w:tc>
          <w:tcPr>
            <w:tcW w:w="6475" w:type="dxa"/>
            <w:shd w:val="clear" w:color="auto" w:fill="auto"/>
          </w:tcPr>
          <w:p w14:paraId="5BDD97B1" w14:textId="77777777" w:rsidR="00BF242C" w:rsidRDefault="003A306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0"/>
                          <a:stretch>
                            <a:fillRect/>
                          </a:stretch>
                        </pic:blipFill>
                        <pic:spPr>
                          <a:xfrm>
                            <a:off x="0" y="0"/>
                            <a:ext cx="2823449" cy="1772800"/>
                          </a:xfrm>
                          <a:prstGeom prst="rect">
                            <a:avLst/>
                          </a:prstGeom>
                        </pic:spPr>
                      </pic:pic>
                    </a:graphicData>
                  </a:graphic>
                </wp:inline>
              </w:drawing>
            </w:r>
          </w:p>
          <w:p w14:paraId="5F114E9F" w14:textId="77777777" w:rsidR="00BF242C" w:rsidRDefault="003A3060">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36020420" w14:textId="77777777" w:rsidR="00BF242C" w:rsidRDefault="00BF242C">
            <w:pPr>
              <w:rPr>
                <w:iCs/>
                <w:sz w:val="16"/>
                <w:szCs w:val="16"/>
              </w:rPr>
            </w:pPr>
          </w:p>
        </w:tc>
      </w:tr>
      <w:tr w:rsidR="00BF242C" w14:paraId="1E065E09" w14:textId="77777777" w:rsidTr="00E63F44">
        <w:trPr>
          <w:trHeight w:val="134"/>
        </w:trPr>
        <w:tc>
          <w:tcPr>
            <w:tcW w:w="1284" w:type="dxa"/>
            <w:shd w:val="clear" w:color="auto" w:fill="auto"/>
          </w:tcPr>
          <w:p w14:paraId="37C22412" w14:textId="28D58C6C" w:rsidR="00BF242C" w:rsidRDefault="00E63F44">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2DEE8EFF" w14:textId="77777777" w:rsidR="00BF242C" w:rsidRDefault="003A3060">
            <w:pPr>
              <w:rPr>
                <w:sz w:val="16"/>
                <w:szCs w:val="16"/>
              </w:rPr>
            </w:pPr>
            <w:r>
              <w:rPr>
                <w:sz w:val="16"/>
                <w:szCs w:val="16"/>
              </w:rPr>
              <w:t>3.3.1</w:t>
            </w:r>
          </w:p>
        </w:tc>
        <w:tc>
          <w:tcPr>
            <w:tcW w:w="1565" w:type="dxa"/>
            <w:shd w:val="clear" w:color="auto" w:fill="auto"/>
          </w:tcPr>
          <w:p w14:paraId="33F098EA" w14:textId="77777777" w:rsidR="00BF242C" w:rsidRDefault="003A3060">
            <w:pPr>
              <w:rPr>
                <w:sz w:val="16"/>
                <w:szCs w:val="16"/>
              </w:rPr>
            </w:pPr>
            <w:r>
              <w:rPr>
                <w:sz w:val="16"/>
                <w:szCs w:val="16"/>
              </w:rPr>
              <w:t xml:space="preserve">Mean spectral efficiency gain </w:t>
            </w:r>
          </w:p>
        </w:tc>
        <w:tc>
          <w:tcPr>
            <w:tcW w:w="6475" w:type="dxa"/>
            <w:shd w:val="clear" w:color="auto" w:fill="auto"/>
          </w:tcPr>
          <w:p w14:paraId="30271F67" w14:textId="77777777" w:rsidR="00BF242C" w:rsidRDefault="00BF242C">
            <w:pPr>
              <w:rPr>
                <w:iCs/>
                <w:sz w:val="16"/>
                <w:szCs w:val="16"/>
              </w:rPr>
            </w:pPr>
          </w:p>
          <w:p w14:paraId="67EC7673" w14:textId="77777777" w:rsidR="00BF242C" w:rsidRDefault="003A3060">
            <w:pPr>
              <w:rPr>
                <w:iCs/>
                <w:sz w:val="16"/>
                <w:szCs w:val="16"/>
              </w:rPr>
            </w:pPr>
            <w:r>
              <w:rPr>
                <w:noProof/>
                <w:lang w:eastAsia="zh-CN"/>
              </w:rPr>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31"/>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32"/>
                          <a:stretch>
                            <a:fillRect/>
                          </a:stretch>
                        </pic:blipFill>
                        <pic:spPr>
                          <a:xfrm>
                            <a:off x="0" y="0"/>
                            <a:ext cx="2080415" cy="1450744"/>
                          </a:xfrm>
                          <a:prstGeom prst="rect">
                            <a:avLst/>
                          </a:prstGeom>
                        </pic:spPr>
                      </pic:pic>
                    </a:graphicData>
                  </a:graphic>
                </wp:inline>
              </w:drawing>
            </w:r>
          </w:p>
          <w:p w14:paraId="75891747" w14:textId="77777777" w:rsidR="00BF242C" w:rsidRDefault="003A3060">
            <w:pPr>
              <w:rPr>
                <w:iCs/>
                <w:sz w:val="16"/>
                <w:szCs w:val="16"/>
                <w:lang w:val="en-GB"/>
              </w:rPr>
            </w:pPr>
            <w:r>
              <w:rPr>
                <w:iCs/>
                <w:sz w:val="16"/>
                <w:szCs w:val="16"/>
                <w:lang w:val="en-GB"/>
              </w:rPr>
              <w:lastRenderedPageBreak/>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w:t>
            </w:r>
            <w:proofErr w:type="spellStart"/>
            <w:r>
              <w:rPr>
                <w:iCs/>
                <w:sz w:val="16"/>
                <w:szCs w:val="16"/>
                <w:lang w:val="en-GB"/>
              </w:rPr>
              <w:t>ormance</w:t>
            </w:r>
            <w:proofErr w:type="spellEnd"/>
            <w:r>
              <w:rPr>
                <w:iCs/>
                <w:sz w:val="16"/>
                <w:szCs w:val="16"/>
                <w:lang w:val="en-GB"/>
              </w:rPr>
              <w:t xml:space="preserv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rsidTr="00E63F44">
        <w:trPr>
          <w:trHeight w:val="134"/>
        </w:trPr>
        <w:tc>
          <w:tcPr>
            <w:tcW w:w="1284" w:type="dxa"/>
            <w:shd w:val="clear" w:color="auto" w:fill="auto"/>
          </w:tcPr>
          <w:p w14:paraId="75524DF1"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1850C1C" w14:textId="77777777" w:rsidR="00BF242C" w:rsidRDefault="003A3060">
            <w:pPr>
              <w:rPr>
                <w:sz w:val="16"/>
                <w:szCs w:val="16"/>
              </w:rPr>
            </w:pPr>
            <w:r>
              <w:rPr>
                <w:sz w:val="16"/>
                <w:szCs w:val="16"/>
              </w:rPr>
              <w:t>3.2.2</w:t>
            </w:r>
          </w:p>
        </w:tc>
        <w:tc>
          <w:tcPr>
            <w:tcW w:w="1565" w:type="dxa"/>
            <w:shd w:val="clear" w:color="auto" w:fill="auto"/>
          </w:tcPr>
          <w:p w14:paraId="182E8E3A" w14:textId="77777777" w:rsidR="00BF242C" w:rsidRDefault="00BF242C">
            <w:pPr>
              <w:rPr>
                <w:sz w:val="16"/>
                <w:szCs w:val="16"/>
              </w:rPr>
            </w:pPr>
          </w:p>
        </w:tc>
        <w:tc>
          <w:tcPr>
            <w:tcW w:w="6475" w:type="dxa"/>
            <w:shd w:val="clear" w:color="auto" w:fill="auto"/>
          </w:tcPr>
          <w:p w14:paraId="4D130AE1" w14:textId="77777777" w:rsidR="00BF242C" w:rsidRDefault="003A3060">
            <w:pPr>
              <w:rPr>
                <w:iCs/>
                <w:sz w:val="16"/>
                <w:szCs w:val="16"/>
              </w:rPr>
            </w:pPr>
            <w:r>
              <w:rPr>
                <w:noProof/>
                <w:lang w:eastAsia="zh-CN"/>
              </w:rPr>
              <w:drawing>
                <wp:inline distT="0" distB="0" distL="0" distR="0" wp14:anchorId="6739D390" wp14:editId="749A2986">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3A3060">
            <w:pPr>
              <w:rPr>
                <w:iCs/>
                <w:sz w:val="16"/>
                <w:szCs w:val="16"/>
                <w:lang w:val="en-GB"/>
              </w:rPr>
            </w:pPr>
            <w:r>
              <w:rPr>
                <w:iCs/>
                <w:sz w:val="16"/>
                <w:szCs w:val="16"/>
                <w:lang w:val="en-GB"/>
              </w:rPr>
              <w:t xml:space="preserve">As seen in the results above, it is observed that tens of </w:t>
            </w:r>
            <w:proofErr w:type="spellStart"/>
            <w:r>
              <w:rPr>
                <w:iCs/>
                <w:sz w:val="16"/>
                <w:szCs w:val="16"/>
                <w:lang w:val="en-GB"/>
              </w:rPr>
              <w:t>nano</w:t>
            </w:r>
            <w:proofErr w:type="spellEnd"/>
            <w:r>
              <w:rPr>
                <w:iCs/>
                <w:sz w:val="16"/>
                <w:szCs w:val="16"/>
                <w:lang w:val="en-GB"/>
              </w:rPr>
              <w:t xml:space="preserve">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rsidTr="00E63F44">
        <w:trPr>
          <w:trHeight w:val="134"/>
        </w:trPr>
        <w:tc>
          <w:tcPr>
            <w:tcW w:w="1284"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28" w:type="dxa"/>
            <w:shd w:val="clear" w:color="auto" w:fill="auto"/>
          </w:tcPr>
          <w:p w14:paraId="1472FBFB" w14:textId="77777777" w:rsidR="00BF242C" w:rsidRDefault="00BF242C">
            <w:pPr>
              <w:rPr>
                <w:sz w:val="16"/>
                <w:szCs w:val="16"/>
              </w:rPr>
            </w:pPr>
          </w:p>
        </w:tc>
        <w:tc>
          <w:tcPr>
            <w:tcW w:w="1565" w:type="dxa"/>
            <w:shd w:val="clear" w:color="auto" w:fill="auto"/>
          </w:tcPr>
          <w:p w14:paraId="1A399BAF" w14:textId="77777777" w:rsidR="00BF242C" w:rsidRDefault="00BF242C">
            <w:pPr>
              <w:rPr>
                <w:sz w:val="16"/>
                <w:szCs w:val="16"/>
              </w:rPr>
            </w:pPr>
          </w:p>
        </w:tc>
        <w:tc>
          <w:tcPr>
            <w:tcW w:w="6475"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3A3060">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3A3060">
            <w:pPr>
              <w:widowControl w:val="0"/>
              <w:snapToGrid w:val="0"/>
              <w:rPr>
                <w:b/>
                <w:sz w:val="18"/>
                <w:szCs w:val="18"/>
              </w:rPr>
            </w:pPr>
            <w:r>
              <w:rPr>
                <w:b/>
                <w:sz w:val="18"/>
                <w:szCs w:val="18"/>
              </w:rPr>
              <w:t>Input</w:t>
            </w: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0B176454" w:rsidR="00BF242C" w:rsidRDefault="00DF758A">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9DA0" w14:textId="77777777" w:rsidR="00DF758A" w:rsidRDefault="00DF758A" w:rsidP="00DF758A">
            <w:pPr>
              <w:jc w:val="both"/>
              <w:rPr>
                <w:rFonts w:eastAsiaTheme="minorEastAsia"/>
                <w:b/>
                <w:bCs/>
                <w:sz w:val="18"/>
                <w:szCs w:val="18"/>
                <w:lang w:val="en-GB" w:eastAsia="zh-CN"/>
              </w:rPr>
            </w:pPr>
            <w:r>
              <w:rPr>
                <w:rFonts w:eastAsiaTheme="minorEastAsia"/>
                <w:b/>
                <w:bCs/>
                <w:sz w:val="18"/>
                <w:szCs w:val="18"/>
                <w:lang w:val="en-GB" w:eastAsia="zh-CN"/>
              </w:rPr>
              <w:t>Proposal 3.C.2</w:t>
            </w:r>
          </w:p>
          <w:p w14:paraId="1000C5F7" w14:textId="77777777" w:rsidR="00DF758A" w:rsidRDefault="00DF758A" w:rsidP="00DF758A">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08B7491C" w14:textId="77777777" w:rsidR="00DF758A" w:rsidRDefault="00DF758A" w:rsidP="00DF758A">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7A7C695F" w14:textId="77777777" w:rsidR="00DF758A" w:rsidRDefault="00DF758A" w:rsidP="00DF758A">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11E3562E" w14:textId="77777777" w:rsidR="00DF758A" w:rsidRDefault="00DF758A" w:rsidP="00DF758A">
            <w:pPr>
              <w:rPr>
                <w:rFonts w:eastAsiaTheme="minorEastAsia"/>
                <w:sz w:val="20"/>
                <w:lang w:val="en-GB" w:eastAsia="zh-CN"/>
              </w:rPr>
            </w:pPr>
          </w:p>
          <w:p w14:paraId="596DCF24" w14:textId="77777777" w:rsidR="00DF758A" w:rsidRDefault="00DF758A" w:rsidP="00DF758A">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64B08D44" w14:textId="77777777" w:rsidR="00DF758A" w:rsidRDefault="00DF758A" w:rsidP="00DF758A">
            <w:pPr>
              <w:rPr>
                <w:rFonts w:eastAsiaTheme="minorEastAsia"/>
                <w:sz w:val="20"/>
                <w:lang w:val="en-GB" w:eastAsia="zh-CN"/>
              </w:rPr>
            </w:pPr>
          </w:p>
          <w:p w14:paraId="642846D6" w14:textId="77777777" w:rsidR="00DF758A" w:rsidRDefault="00DF758A" w:rsidP="00DF758A">
            <w:pPr>
              <w:rPr>
                <w:rFonts w:eastAsiaTheme="minorEastAsia"/>
                <w:sz w:val="20"/>
                <w:lang w:val="en-GB" w:eastAsia="zh-CN"/>
              </w:rPr>
            </w:pPr>
            <w:r>
              <w:rPr>
                <w:rFonts w:eastAsiaTheme="minorEastAsia"/>
                <w:sz w:val="20"/>
                <w:lang w:val="en-GB" w:eastAsia="zh-CN"/>
              </w:rPr>
              <w:t xml:space="preserve">This is an example of the measurement procedure 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p>
          <w:p w14:paraId="78327779" w14:textId="77777777" w:rsidR="00DF758A" w:rsidRDefault="00DF758A" w:rsidP="00E40E5F">
            <w:pPr>
              <w:pStyle w:val="afd"/>
              <w:numPr>
                <w:ilvl w:val="0"/>
                <w:numId w:val="36"/>
              </w:numPr>
              <w:rPr>
                <w:rFonts w:eastAsiaTheme="minorEastAsia"/>
                <w:sz w:val="20"/>
                <w:lang w:val="en-GB" w:eastAsia="zh-CN"/>
              </w:rPr>
            </w:pPr>
            <w:r>
              <w:rPr>
                <w:rFonts w:eastAsiaTheme="minorEastAsia"/>
                <w:sz w:val="20"/>
                <w:lang w:val="en-GB" w:eastAsia="zh-CN"/>
              </w:rPr>
              <w:t xml:space="preserve">A UE supporting </w:t>
            </w:r>
            <w:proofErr w:type="spellStart"/>
            <w:r>
              <w:rPr>
                <w:rFonts w:eastAsiaTheme="minorEastAsia"/>
                <w:sz w:val="20"/>
                <w:lang w:val="en-GB" w:eastAsia="zh-CN"/>
              </w:rPr>
              <w:t>xTyR</w:t>
            </w:r>
            <w:proofErr w:type="spellEnd"/>
            <w:r>
              <w:rPr>
                <w:rFonts w:eastAsiaTheme="minorEastAsia"/>
                <w:sz w:val="20"/>
                <w:lang w:val="en-GB" w:eastAsia="zh-CN"/>
              </w:rPr>
              <w:t xml:space="preserve"> transmits SRS with antenna switching, sounding y antennas, as per usual TDD operation</w:t>
            </w:r>
          </w:p>
          <w:p w14:paraId="431E6733" w14:textId="77777777" w:rsidR="00DF758A" w:rsidRDefault="00DF758A" w:rsidP="00E40E5F">
            <w:pPr>
              <w:pStyle w:val="afd"/>
              <w:numPr>
                <w:ilvl w:val="0"/>
                <w:numId w:val="36"/>
              </w:numPr>
              <w:rPr>
                <w:rFonts w:eastAsiaTheme="minorEastAsia"/>
                <w:sz w:val="20"/>
                <w:lang w:val="en-GB" w:eastAsia="zh-CN"/>
              </w:rPr>
            </w:pPr>
            <w:proofErr w:type="spellStart"/>
            <w:r>
              <w:rPr>
                <w:rFonts w:eastAsiaTheme="minorEastAsia"/>
                <w:sz w:val="20"/>
                <w:lang w:val="en-GB" w:eastAsia="zh-CN"/>
              </w:rPr>
              <w:t>gNB</w:t>
            </w:r>
            <w:proofErr w:type="spellEnd"/>
            <w:r>
              <w:rPr>
                <w:rFonts w:eastAsiaTheme="minorEastAsia"/>
                <w:sz w:val="20"/>
                <w:lang w:val="en-GB" w:eastAsia="zh-CN"/>
              </w:rPr>
              <w:t xml:space="preserve">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w:t>
            </w:r>
            <w:proofErr w:type="gramStart"/>
            <w:r>
              <w:rPr>
                <w:rFonts w:eastAsiaTheme="minorEastAsia"/>
                <w:sz w:val="20"/>
                <w:lang w:val="en-GB" w:eastAsia="zh-CN"/>
              </w:rPr>
              <w:t>receive</w:t>
            </w:r>
            <w:proofErr w:type="gramEnd"/>
            <w:r>
              <w:rPr>
                <w:rFonts w:eastAsiaTheme="minorEastAsia"/>
                <w:sz w:val="20"/>
                <w:lang w:val="en-GB" w:eastAsia="zh-CN"/>
              </w:rPr>
              <w:t xml:space="preser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0069EE51" w14:textId="77777777" w:rsidR="00DF758A" w:rsidRDefault="00DF758A" w:rsidP="00E40E5F">
            <w:pPr>
              <w:pStyle w:val="afd"/>
              <w:numPr>
                <w:ilvl w:val="0"/>
                <w:numId w:val="3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14:paraId="7AE84448" w14:textId="77777777" w:rsidR="00DF758A" w:rsidRDefault="00DF758A" w:rsidP="00DF758A">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55B6351A" w14:textId="77777777" w:rsidR="00BF242C" w:rsidRPr="00DF758A" w:rsidRDefault="00BF242C">
            <w:pPr>
              <w:rPr>
                <w:rFonts w:eastAsia="MS Mincho"/>
                <w:bCs/>
                <w:sz w:val="16"/>
                <w:szCs w:val="16"/>
                <w:lang w:val="en-GB" w:eastAsia="ja-JP"/>
              </w:rPr>
            </w:pPr>
          </w:p>
        </w:tc>
      </w:tr>
      <w:tr w:rsidR="00E40E5F"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371FED34" w:rsidR="00E40E5F" w:rsidRDefault="00E40E5F" w:rsidP="00E40E5F">
            <w:pPr>
              <w:widowControl w:val="0"/>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BBC3B"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ED10331" w14:textId="77777777" w:rsidR="00E40E5F" w:rsidRDefault="00E40E5F" w:rsidP="00E40E5F">
            <w:pPr>
              <w:jc w:val="both"/>
              <w:rPr>
                <w:rFonts w:ascii="Times" w:eastAsiaTheme="minorEastAsia" w:hAnsi="Times" w:cs="Times"/>
                <w:b/>
                <w:color w:val="3333FF"/>
                <w:sz w:val="20"/>
                <w:szCs w:val="20"/>
                <w:lang w:val="en-GB" w:eastAsia="zh-CN"/>
              </w:rPr>
            </w:pPr>
          </w:p>
          <w:p w14:paraId="23744DE3"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3FDCC433" w14:textId="77777777" w:rsidR="00E40E5F" w:rsidRDefault="00E40E5F" w:rsidP="00E40E5F">
            <w:pPr>
              <w:jc w:val="both"/>
              <w:rPr>
                <w:rFonts w:ascii="Times" w:eastAsiaTheme="minorEastAsia" w:hAnsi="Times" w:cs="Times"/>
                <w:b/>
                <w:color w:val="FF0000"/>
                <w:sz w:val="20"/>
                <w:szCs w:val="20"/>
                <w:lang w:val="en-GB" w:eastAsia="zh-CN"/>
              </w:rPr>
            </w:pPr>
          </w:p>
          <w:p w14:paraId="135F9DFD"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563CB4FF" w14:textId="77777777" w:rsidR="00E40E5F" w:rsidRDefault="00E40E5F" w:rsidP="00E40E5F">
            <w:pPr>
              <w:jc w:val="both"/>
              <w:rPr>
                <w:rFonts w:ascii="Times" w:eastAsiaTheme="minorEastAsia" w:hAnsi="Times" w:cs="Times"/>
                <w:b/>
                <w:color w:val="FF0000"/>
                <w:sz w:val="20"/>
                <w:szCs w:val="20"/>
                <w:lang w:val="en-GB" w:eastAsia="zh-CN"/>
              </w:rPr>
            </w:pPr>
          </w:p>
          <w:p w14:paraId="71F87C6A"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0840E398" w14:textId="77777777" w:rsidR="00E40E5F" w:rsidRDefault="00E40E5F" w:rsidP="00E40E5F">
            <w:pPr>
              <w:rPr>
                <w:b/>
                <w:bCs/>
                <w:color w:val="3333FF"/>
                <w:sz w:val="20"/>
                <w:szCs w:val="16"/>
                <w:lang w:val="en-CA" w:eastAsia="en-CA"/>
              </w:rPr>
            </w:pPr>
          </w:p>
        </w:tc>
      </w:tr>
      <w:tr w:rsidR="006C10F9"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012755ED" w:rsidR="006C10F9" w:rsidRDefault="006C10F9" w:rsidP="006C10F9">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180F6E" w14:textId="77777777" w:rsidR="006C10F9" w:rsidRDefault="006C10F9" w:rsidP="006C10F9">
            <w:pPr>
              <w:jc w:val="both"/>
              <w:rPr>
                <w:rFonts w:eastAsiaTheme="minorEastAsia"/>
                <w:bCs/>
                <w:sz w:val="18"/>
                <w:szCs w:val="18"/>
                <w:lang w:val="en-GB" w:eastAsia="zh-CN"/>
              </w:rPr>
            </w:pPr>
            <w:r w:rsidRPr="007D14CD">
              <w:rPr>
                <w:rFonts w:eastAsia="Batang"/>
                <w:b/>
                <w:sz w:val="18"/>
                <w:szCs w:val="18"/>
                <w:lang w:val="en-GB"/>
              </w:rPr>
              <w:t>Proposal 3.H.2</w:t>
            </w:r>
            <w:r w:rsidRPr="007D14CD">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bullet, and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sidRPr="00F21898">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ad"/>
              <w:tblW w:w="0" w:type="auto"/>
              <w:tblLayout w:type="fixed"/>
              <w:tblLook w:val="04A0" w:firstRow="1" w:lastRow="0" w:firstColumn="1" w:lastColumn="0" w:noHBand="0" w:noVBand="1"/>
            </w:tblPr>
            <w:tblGrid>
              <w:gridCol w:w="8747"/>
            </w:tblGrid>
            <w:tr w:rsidR="006C10F9" w14:paraId="0DC10338" w14:textId="77777777" w:rsidTr="00333974">
              <w:tc>
                <w:tcPr>
                  <w:tcW w:w="8747" w:type="dxa"/>
                </w:tcPr>
                <w:p w14:paraId="7F14E0D9" w14:textId="77777777" w:rsidR="006C10F9" w:rsidRDefault="006C10F9" w:rsidP="006C10F9">
                  <w:pPr>
                    <w:jc w:val="both"/>
                    <w:rPr>
                      <w:rFonts w:eastAsiaTheme="minorEastAsia"/>
                      <w:bCs/>
                      <w:sz w:val="18"/>
                      <w:szCs w:val="18"/>
                      <w:lang w:val="en-GB" w:eastAsia="zh-CN"/>
                    </w:rPr>
                  </w:pPr>
                  <w:r>
                    <w:rPr>
                      <w:rFonts w:eastAsiaTheme="minorEastAsia"/>
                      <w:bCs/>
                      <w:sz w:val="18"/>
                      <w:szCs w:val="18"/>
                      <w:lang w:val="en-GB" w:eastAsia="zh-CN"/>
                    </w:rPr>
                    <w:t>…</w:t>
                  </w:r>
                </w:p>
                <w:p w14:paraId="5F02F418" w14:textId="77777777" w:rsidR="006C10F9" w:rsidRPr="0042735E" w:rsidRDefault="006C10F9" w:rsidP="006C10F9">
                  <w:pPr>
                    <w:pStyle w:val="afd"/>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sidRPr="0042735E">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CSI-RS resources</w:t>
                  </w:r>
                </w:p>
                <w:p w14:paraId="0F5B21F3" w14:textId="77777777" w:rsidR="006C10F9" w:rsidRPr="001F5349" w:rsidRDefault="006C10F9" w:rsidP="006C10F9">
                  <w:pPr>
                    <w:pStyle w:val="afd"/>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color w:val="FF0000"/>
                      <w:sz w:val="20"/>
                      <w:szCs w:val="20"/>
                      <w:lang w:val="en-GB" w:eastAsia="zh-CN"/>
                    </w:rPr>
                    <w:t>E</w:t>
                  </w:r>
                  <w:r w:rsidRPr="001F5349">
                    <w:rPr>
                      <w:rFonts w:ascii="Times" w:eastAsiaTheme="minorEastAsia" w:hAnsi="Times" w:hint="eastAsia"/>
                      <w:color w:val="FF0000"/>
                      <w:sz w:val="20"/>
                      <w:szCs w:val="20"/>
                      <w:lang w:val="en-GB" w:eastAsia="zh-CN"/>
                    </w:rPr>
                    <w:t>ach group comprises y CSI-RS resources, y=1 is supported</w:t>
                  </w:r>
                </w:p>
                <w:p w14:paraId="363229F7" w14:textId="77777777" w:rsidR="006C10F9" w:rsidRPr="001F5349" w:rsidRDefault="006C10F9" w:rsidP="006C10F9">
                  <w:pPr>
                    <w:pStyle w:val="afd"/>
                    <w:numPr>
                      <w:ilvl w:val="1"/>
                      <w:numId w:val="40"/>
                    </w:numPr>
                    <w:snapToGrid w:val="0"/>
                    <w:spacing w:after="0" w:line="240" w:lineRule="auto"/>
                    <w:rPr>
                      <w:rFonts w:ascii="Times" w:eastAsia="Batang" w:hAnsi="Times"/>
                      <w:color w:val="FF0000"/>
                      <w:sz w:val="20"/>
                      <w:szCs w:val="20"/>
                      <w:lang w:val="en-GB"/>
                    </w:rPr>
                  </w:pPr>
                  <w:proofErr w:type="gramStart"/>
                  <w:r w:rsidRPr="001F5349">
                    <w:rPr>
                      <w:rFonts w:ascii="Times" w:eastAsiaTheme="minorEastAsia" w:hAnsi="Times" w:hint="eastAsia"/>
                      <w:color w:val="FF0000"/>
                      <w:sz w:val="20"/>
                      <w:szCs w:val="20"/>
                      <w:lang w:val="en-GB" w:eastAsia="zh-CN"/>
                    </w:rPr>
                    <w:t xml:space="preserve">FFS </w:t>
                  </w:r>
                  <w:r w:rsidRPr="001F5349">
                    <w:rPr>
                      <w:rFonts w:eastAsia="Malgun Gothic"/>
                      <w:color w:val="FF0000"/>
                      <w:sz w:val="20"/>
                      <w:szCs w:val="20"/>
                    </w:rPr>
                    <w:t xml:space="preserve"> (</w:t>
                  </w:r>
                  <w:proofErr w:type="gramEnd"/>
                  <w:r w:rsidRPr="001F5349">
                    <w:rPr>
                      <w:rFonts w:eastAsia="Malgun Gothic"/>
                      <w:color w:val="FF0000"/>
                      <w:sz w:val="20"/>
                      <w:szCs w:val="20"/>
                    </w:rPr>
                    <w:t>by RAN1#118)</w:t>
                  </w:r>
                  <w:r w:rsidRPr="001F5349">
                    <w:rPr>
                      <w:rFonts w:eastAsiaTheme="minorEastAsia" w:hint="eastAsia"/>
                      <w:color w:val="FF0000"/>
                      <w:sz w:val="20"/>
                      <w:szCs w:val="20"/>
                      <w:lang w:eastAsia="zh-CN"/>
                    </w:rPr>
                    <w:t>: Whether</w:t>
                  </w:r>
                  <w:r w:rsidRPr="001F5349">
                    <w:rPr>
                      <w:rFonts w:ascii="Times" w:eastAsiaTheme="minorEastAsia" w:hAnsi="Times" w:hint="eastAsia"/>
                      <w:color w:val="FF0000"/>
                      <w:sz w:val="20"/>
                      <w:szCs w:val="20"/>
                      <w:lang w:val="en-GB" w:eastAsia="zh-CN"/>
                    </w:rPr>
                    <w:t xml:space="preserve"> y&gt;1 is also supported</w:t>
                  </w:r>
                </w:p>
                <w:p w14:paraId="3D80B588" w14:textId="77777777" w:rsidR="006C10F9" w:rsidRPr="0042735E" w:rsidRDefault="006C10F9" w:rsidP="006C10F9">
                  <w:pPr>
                    <w:jc w:val="both"/>
                    <w:rPr>
                      <w:rFonts w:eastAsiaTheme="minorEastAsia"/>
                      <w:bCs/>
                      <w:sz w:val="18"/>
                      <w:szCs w:val="18"/>
                      <w:lang w:val="en-GB" w:eastAsia="zh-CN"/>
                    </w:rPr>
                  </w:pPr>
                </w:p>
              </w:tc>
            </w:tr>
          </w:tbl>
          <w:p w14:paraId="7A64CA22" w14:textId="77777777" w:rsidR="006C10F9" w:rsidRDefault="006C10F9" w:rsidP="006C10F9">
            <w:pPr>
              <w:rPr>
                <w:b/>
                <w:bCs/>
                <w:sz w:val="16"/>
                <w:szCs w:val="16"/>
                <w:lang w:val="en-CA" w:eastAsia="en-CA"/>
              </w:rPr>
            </w:pPr>
          </w:p>
        </w:tc>
      </w:tr>
      <w:tr w:rsidR="006C10F9"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26EE3958" w:rsidR="006C10F9" w:rsidRPr="00BC0A40" w:rsidRDefault="00BC0A40" w:rsidP="006C10F9">
            <w:pPr>
              <w:widowControl w:val="0"/>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72FA35" w14:textId="77777777" w:rsidR="006C10F9"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3.C.1: </w:t>
            </w:r>
          </w:p>
          <w:p w14:paraId="58750B02" w14:textId="2CFD9F74"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OK. </w:t>
            </w:r>
          </w:p>
          <w:p w14:paraId="74781E82" w14:textId="77777777" w:rsidR="00BC0A40" w:rsidRDefault="00BC0A40" w:rsidP="006C10F9">
            <w:pPr>
              <w:jc w:val="both"/>
              <w:rPr>
                <w:rFonts w:eastAsia="MS Mincho"/>
                <w:bCs/>
                <w:sz w:val="18"/>
                <w:szCs w:val="18"/>
                <w:lang w:val="en-GB" w:eastAsia="ja-JP"/>
              </w:rPr>
            </w:pPr>
          </w:p>
          <w:p w14:paraId="10DB42C1"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3.C.1: </w:t>
            </w:r>
          </w:p>
          <w:p w14:paraId="75C6D794"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G</w:t>
            </w:r>
            <w:r>
              <w:rPr>
                <w:rFonts w:eastAsia="MS Mincho"/>
                <w:bCs/>
                <w:sz w:val="18"/>
                <w:szCs w:val="18"/>
                <w:lang w:val="en-GB" w:eastAsia="ja-JP"/>
              </w:rPr>
              <w:t xml:space="preserve">iven that Q&gt;1 is not popular at least for </w:t>
            </w:r>
            <w:proofErr w:type="spellStart"/>
            <w:r>
              <w:rPr>
                <w:rFonts w:eastAsia="MS Mincho"/>
                <w:bCs/>
                <w:sz w:val="18"/>
                <w:szCs w:val="18"/>
                <w:lang w:val="en-GB" w:eastAsia="ja-JP"/>
              </w:rPr>
              <w:t>gNB</w:t>
            </w:r>
            <w:proofErr w:type="spellEnd"/>
            <w:r>
              <w:rPr>
                <w:rFonts w:eastAsia="MS Mincho"/>
                <w:bCs/>
                <w:sz w:val="18"/>
                <w:szCs w:val="18"/>
                <w:lang w:val="en-GB" w:eastAsia="ja-JP"/>
              </w:rPr>
              <w:t xml:space="preserve"> vendors, we are ok to support Q=1 only.</w:t>
            </w:r>
          </w:p>
          <w:p w14:paraId="5DDD4B49" w14:textId="77777777" w:rsidR="00BC0A40" w:rsidRDefault="00BC0A40" w:rsidP="006C10F9">
            <w:pPr>
              <w:jc w:val="both"/>
              <w:rPr>
                <w:rFonts w:eastAsia="MS Mincho"/>
                <w:bCs/>
                <w:sz w:val="18"/>
                <w:szCs w:val="18"/>
                <w:lang w:val="en-GB" w:eastAsia="ja-JP"/>
              </w:rPr>
            </w:pPr>
          </w:p>
          <w:p w14:paraId="00BB703C"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3.C.3: </w:t>
            </w:r>
          </w:p>
          <w:p w14:paraId="3E7D91A6"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O</w:t>
            </w:r>
            <w:r>
              <w:rPr>
                <w:rFonts w:eastAsia="MS Mincho"/>
                <w:bCs/>
                <w:sz w:val="18"/>
                <w:szCs w:val="18"/>
                <w:lang w:val="en-GB" w:eastAsia="ja-JP"/>
              </w:rPr>
              <w:t xml:space="preserve">K. </w:t>
            </w:r>
          </w:p>
          <w:p w14:paraId="058DE20A" w14:textId="77777777" w:rsidR="00BC0A40" w:rsidRDefault="00BC0A40" w:rsidP="006C10F9">
            <w:pPr>
              <w:jc w:val="both"/>
              <w:rPr>
                <w:rFonts w:eastAsia="MS Mincho"/>
                <w:bCs/>
                <w:sz w:val="18"/>
                <w:szCs w:val="18"/>
                <w:lang w:val="en-GB" w:eastAsia="ja-JP"/>
              </w:rPr>
            </w:pPr>
          </w:p>
          <w:p w14:paraId="47AD8DE7"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3.C.3: </w:t>
            </w:r>
          </w:p>
          <w:p w14:paraId="61394EBA"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F</w:t>
            </w:r>
            <w:r>
              <w:rPr>
                <w:rFonts w:eastAsia="MS Mincho"/>
                <w:bCs/>
                <w:sz w:val="18"/>
                <w:szCs w:val="18"/>
                <w:lang w:val="en-GB" w:eastAsia="ja-JP"/>
              </w:rPr>
              <w:t>ine with P</w:t>
            </w:r>
            <w:r w:rsidRPr="00BC0A40">
              <w:rPr>
                <w:rFonts w:eastAsia="MS Mincho"/>
                <w:bCs/>
                <w:sz w:val="18"/>
                <w:szCs w:val="18"/>
                <w:vertAlign w:val="subscript"/>
                <w:lang w:val="en-GB" w:eastAsia="ja-JP"/>
              </w:rPr>
              <w:t>SRS</w:t>
            </w:r>
            <w:r>
              <w:rPr>
                <w:rFonts w:eastAsia="MS Mincho"/>
                <w:bCs/>
                <w:sz w:val="18"/>
                <w:szCs w:val="18"/>
                <w:lang w:val="en-GB" w:eastAsia="ja-JP"/>
              </w:rPr>
              <w:t xml:space="preserve">=1 only. </w:t>
            </w:r>
          </w:p>
          <w:p w14:paraId="5EDA53CF" w14:textId="77777777" w:rsidR="00BC0A40" w:rsidRDefault="00BC0A40" w:rsidP="006C10F9">
            <w:pPr>
              <w:jc w:val="both"/>
              <w:rPr>
                <w:rFonts w:eastAsia="MS Mincho"/>
                <w:bCs/>
                <w:sz w:val="18"/>
                <w:szCs w:val="18"/>
                <w:lang w:val="en-GB" w:eastAsia="ja-JP"/>
              </w:rPr>
            </w:pPr>
          </w:p>
          <w:p w14:paraId="6D2923FD" w14:textId="77777777"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Proposal 3.H.2: </w:t>
            </w:r>
          </w:p>
          <w:p w14:paraId="0B3A580B"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S</w:t>
            </w:r>
            <w:r>
              <w:rPr>
                <w:rFonts w:eastAsia="MS Mincho"/>
                <w:bCs/>
                <w:sz w:val="18"/>
                <w:szCs w:val="18"/>
                <w:lang w:val="en-GB" w:eastAsia="ja-JP"/>
              </w:rPr>
              <w:t xml:space="preserve">upport. </w:t>
            </w:r>
          </w:p>
          <w:p w14:paraId="1B0AAF60" w14:textId="77777777" w:rsidR="00BC0A40" w:rsidRDefault="00BC0A40" w:rsidP="006C10F9">
            <w:pPr>
              <w:jc w:val="both"/>
              <w:rPr>
                <w:rFonts w:eastAsia="MS Mincho"/>
                <w:bCs/>
                <w:sz w:val="18"/>
                <w:szCs w:val="18"/>
                <w:lang w:val="en-GB" w:eastAsia="ja-JP"/>
              </w:rPr>
            </w:pPr>
          </w:p>
          <w:p w14:paraId="5967CE43" w14:textId="449D66C9" w:rsidR="00BC0A40" w:rsidRPr="00BC0A40" w:rsidRDefault="00BC0A40" w:rsidP="006C10F9">
            <w:pPr>
              <w:jc w:val="both"/>
              <w:rPr>
                <w:rFonts w:eastAsia="MS Mincho"/>
                <w:bCs/>
                <w:sz w:val="18"/>
                <w:szCs w:val="18"/>
                <w:lang w:val="en-GB" w:eastAsia="ja-JP"/>
              </w:rPr>
            </w:pPr>
          </w:p>
        </w:tc>
      </w:tr>
      <w:tr w:rsidR="00A62AE8" w14:paraId="44A7F8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790DA0" w14:textId="658C86C4" w:rsidR="00A62AE8" w:rsidRDefault="00A62AE8" w:rsidP="00A62AE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1AE88A"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Proposal </w:t>
            </w:r>
            <w:proofErr w:type="gramStart"/>
            <w:r>
              <w:rPr>
                <w:rFonts w:eastAsiaTheme="minorEastAsia"/>
                <w:bCs/>
                <w:sz w:val="18"/>
                <w:szCs w:val="18"/>
                <w:lang w:val="en-GB" w:eastAsia="zh-CN"/>
              </w:rPr>
              <w:t>3.C.</w:t>
            </w:r>
            <w:proofErr w:type="gramEnd"/>
            <w:r>
              <w:rPr>
                <w:rFonts w:eastAsiaTheme="minorEastAsia"/>
                <w:bCs/>
                <w:sz w:val="18"/>
                <w:szCs w:val="18"/>
                <w:lang w:val="en-GB" w:eastAsia="zh-CN"/>
              </w:rPr>
              <w:t>1.</w:t>
            </w:r>
          </w:p>
          <w:p w14:paraId="3257E015"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Support</w:t>
            </w:r>
          </w:p>
          <w:p w14:paraId="703C5952" w14:textId="77777777" w:rsidR="00A62AE8" w:rsidRDefault="00A62AE8" w:rsidP="00A62AE8">
            <w:pPr>
              <w:jc w:val="both"/>
              <w:rPr>
                <w:rFonts w:eastAsiaTheme="minorEastAsia"/>
                <w:bCs/>
                <w:sz w:val="18"/>
                <w:szCs w:val="18"/>
                <w:lang w:val="en-GB" w:eastAsia="zh-CN"/>
              </w:rPr>
            </w:pPr>
          </w:p>
          <w:p w14:paraId="563B9AD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Proposal </w:t>
            </w:r>
            <w:proofErr w:type="gramStart"/>
            <w:r>
              <w:rPr>
                <w:rFonts w:eastAsiaTheme="minorEastAsia"/>
                <w:bCs/>
                <w:sz w:val="18"/>
                <w:szCs w:val="18"/>
                <w:lang w:val="en-GB" w:eastAsia="zh-CN"/>
              </w:rPr>
              <w:t>3.C.</w:t>
            </w:r>
            <w:proofErr w:type="gramEnd"/>
            <w:r>
              <w:rPr>
                <w:rFonts w:eastAsiaTheme="minorEastAsia"/>
                <w:bCs/>
                <w:sz w:val="18"/>
                <w:szCs w:val="18"/>
                <w:lang w:val="en-GB" w:eastAsia="zh-CN"/>
              </w:rPr>
              <w:t>3.</w:t>
            </w:r>
          </w:p>
          <w:p w14:paraId="47B12F0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3672850" w14:textId="77777777" w:rsidR="00A62AE8" w:rsidRDefault="00A62AE8" w:rsidP="00A62AE8">
            <w:pPr>
              <w:jc w:val="both"/>
              <w:rPr>
                <w:rFonts w:eastAsiaTheme="minorEastAsia"/>
                <w:bCs/>
                <w:sz w:val="18"/>
                <w:szCs w:val="18"/>
                <w:lang w:val="en-GB" w:eastAsia="zh-CN"/>
              </w:rPr>
            </w:pPr>
          </w:p>
          <w:p w14:paraId="57828B6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3.H.2</w:t>
            </w:r>
          </w:p>
          <w:p w14:paraId="462B08D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BFF2E2B"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Re </w:t>
            </w:r>
            <w:proofErr w:type="spellStart"/>
            <w:r>
              <w:rPr>
                <w:rFonts w:eastAsiaTheme="minorEastAsia"/>
                <w:bCs/>
                <w:sz w:val="18"/>
                <w:szCs w:val="18"/>
                <w:lang w:val="en-GB" w:eastAsia="zh-CN"/>
              </w:rPr>
              <w:t>Qualcomn’s</w:t>
            </w:r>
            <w:proofErr w:type="spellEnd"/>
            <w:r>
              <w:rPr>
                <w:rFonts w:eastAsiaTheme="minorEastAsia"/>
                <w:bCs/>
                <w:sz w:val="18"/>
                <w:szCs w:val="18"/>
                <w:lang w:val="en-GB" w:eastAsia="zh-CN"/>
              </w:rPr>
              <w:t xml:space="preserve"> proposal, we suggest to revise as follows:</w:t>
            </w:r>
          </w:p>
          <w:p w14:paraId="079B1073" w14:textId="77777777" w:rsidR="00A62AE8" w:rsidRDefault="00A62AE8" w:rsidP="00A62AE8">
            <w:pPr>
              <w:jc w:val="both"/>
              <w:rPr>
                <w:rFonts w:eastAsiaTheme="minorEastAsia"/>
                <w:bCs/>
                <w:sz w:val="18"/>
                <w:szCs w:val="18"/>
                <w:lang w:val="en-GB" w:eastAsia="zh-CN"/>
              </w:rPr>
            </w:pPr>
          </w:p>
          <w:p w14:paraId="62D2C3BF" w14:textId="77777777" w:rsidR="00A62AE8" w:rsidRPr="00D04DE3" w:rsidRDefault="00A62AE8" w:rsidP="00A62AE8">
            <w:pPr>
              <w:pStyle w:val="afd"/>
              <w:numPr>
                <w:ilvl w:val="0"/>
                <w:numId w:val="40"/>
              </w:numPr>
              <w:snapToGrid w:val="0"/>
              <w:spacing w:after="0" w:line="240" w:lineRule="auto"/>
              <w:rPr>
                <w:rFonts w:ascii="Times" w:eastAsia="Batang" w:hAnsi="Times"/>
                <w:sz w:val="16"/>
                <w:lang w:val="en-GB"/>
              </w:rPr>
            </w:pPr>
            <w:r w:rsidRPr="00D04DE3">
              <w:rPr>
                <w:rFonts w:ascii="Times" w:eastAsia="Batang" w:hAnsi="Times"/>
                <w:iCs/>
                <w:sz w:val="18"/>
                <w:szCs w:val="20"/>
                <w:lang w:val="en-GB" w:eastAsia="zh-CN"/>
              </w:rPr>
              <w:t>UE is configured with 1 CSI-RS resource set comprising N</w:t>
            </w:r>
            <w:r w:rsidRPr="00D04DE3">
              <w:rPr>
                <w:rFonts w:ascii="Times" w:eastAsia="Batang" w:hAnsi="Times"/>
                <w:iCs/>
                <w:sz w:val="18"/>
                <w:szCs w:val="20"/>
                <w:vertAlign w:val="subscript"/>
                <w:lang w:val="en-GB" w:eastAsia="zh-CN"/>
              </w:rPr>
              <w:t>TRP</w:t>
            </w:r>
            <w:r w:rsidRPr="00D04DE3">
              <w:rPr>
                <w:rFonts w:ascii="Times" w:eastAsia="Batang" w:hAnsi="Times"/>
                <w:iCs/>
                <w:sz w:val="18"/>
                <w:szCs w:val="20"/>
                <w:lang w:val="en-GB" w:eastAsia="zh-CN"/>
              </w:rPr>
              <w:t xml:space="preserve"> CSI-RS resources</w:t>
            </w:r>
          </w:p>
          <w:p w14:paraId="4AAC6A86" w14:textId="365034C3" w:rsidR="00A62AE8" w:rsidRPr="00983F5A" w:rsidRDefault="00A62AE8" w:rsidP="00A62AE8">
            <w:pPr>
              <w:pStyle w:val="afd"/>
              <w:numPr>
                <w:ilvl w:val="1"/>
                <w:numId w:val="40"/>
              </w:numPr>
              <w:snapToGrid w:val="0"/>
              <w:spacing w:after="0" w:line="240" w:lineRule="auto"/>
              <w:rPr>
                <w:rFonts w:ascii="Times" w:eastAsia="Batang" w:hAnsi="Times"/>
                <w:sz w:val="18"/>
                <w:lang w:val="en-GB"/>
              </w:rPr>
            </w:pPr>
            <w:r w:rsidRPr="00983F5A">
              <w:rPr>
                <w:rFonts w:ascii="Times" w:eastAsia="Batang" w:hAnsi="Times"/>
                <w:sz w:val="18"/>
                <w:lang w:val="en-GB"/>
              </w:rPr>
              <w:t>FFS</w:t>
            </w:r>
            <w:r>
              <w:rPr>
                <w:rFonts w:ascii="Times" w:eastAsia="Batang" w:hAnsi="Times"/>
                <w:sz w:val="18"/>
                <w:lang w:val="en-GB"/>
              </w:rPr>
              <w:t xml:space="preserve"> (by RAN1# 118)</w:t>
            </w:r>
            <w:r w:rsidRPr="00983F5A">
              <w:rPr>
                <w:rFonts w:ascii="Times" w:eastAsia="Batang" w:hAnsi="Times"/>
                <w:sz w:val="18"/>
                <w:lang w:val="en-GB"/>
              </w:rPr>
              <w:t>: whether 1 CSI-RS resource set comprising N</w:t>
            </w:r>
            <w:r w:rsidRPr="00983F5A">
              <w:rPr>
                <w:rFonts w:ascii="Times" w:eastAsia="Batang" w:hAnsi="Times"/>
                <w:sz w:val="18"/>
                <w:vertAlign w:val="subscript"/>
                <w:lang w:val="en-GB"/>
              </w:rPr>
              <w:t>TRP</w:t>
            </w:r>
            <w:r w:rsidRPr="00983F5A">
              <w:rPr>
                <w:rFonts w:ascii="Times" w:eastAsia="Batang" w:hAnsi="Times"/>
                <w:sz w:val="18"/>
                <w:lang w:val="en-GB"/>
              </w:rPr>
              <w:t xml:space="preserve"> groups of CSI-RS resources</w:t>
            </w:r>
            <w:r>
              <w:rPr>
                <w:rFonts w:ascii="Times" w:eastAsia="Batang" w:hAnsi="Times"/>
                <w:sz w:val="18"/>
                <w:lang w:val="en-GB"/>
              </w:rPr>
              <w:t xml:space="preserve"> is also supported</w:t>
            </w:r>
            <w:r w:rsidRPr="00983F5A">
              <w:rPr>
                <w:rFonts w:ascii="Times" w:eastAsia="Batang" w:hAnsi="Times"/>
                <w:sz w:val="18"/>
                <w:lang w:val="en-GB"/>
              </w:rPr>
              <w:t xml:space="preserve">, where each group comprises &gt;1 CSI-RS resources </w:t>
            </w:r>
          </w:p>
          <w:p w14:paraId="7E0C9B1F" w14:textId="77777777" w:rsidR="00A62AE8" w:rsidRDefault="00A62AE8" w:rsidP="00A62AE8">
            <w:pPr>
              <w:jc w:val="both"/>
              <w:rPr>
                <w:rFonts w:eastAsia="Batang"/>
                <w:b/>
                <w:sz w:val="18"/>
                <w:szCs w:val="18"/>
                <w:u w:val="single"/>
                <w:lang w:val="en-GB"/>
              </w:rPr>
            </w:pPr>
          </w:p>
        </w:tc>
      </w:tr>
      <w:tr w:rsidR="00125426" w14:paraId="660490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C8364" w14:textId="6469630B" w:rsidR="00125426" w:rsidRDefault="00125426" w:rsidP="00125426">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8213" w14:textId="77777777" w:rsidR="00125426" w:rsidRPr="006A37B1" w:rsidRDefault="00125426" w:rsidP="00125426">
            <w:pPr>
              <w:jc w:val="both"/>
              <w:rPr>
                <w:rFonts w:eastAsiaTheme="minorEastAsia"/>
                <w:b/>
                <w:sz w:val="18"/>
                <w:szCs w:val="18"/>
                <w:lang w:val="en-GB" w:eastAsia="zh-CN"/>
              </w:rPr>
            </w:pPr>
            <w:r w:rsidRPr="006A37B1">
              <w:rPr>
                <w:rFonts w:eastAsiaTheme="minorEastAsia" w:hint="eastAsia"/>
                <w:b/>
                <w:sz w:val="18"/>
                <w:szCs w:val="18"/>
                <w:lang w:val="en-GB" w:eastAsia="zh-CN"/>
              </w:rPr>
              <w:t>3</w:t>
            </w:r>
            <w:r w:rsidRPr="006A37B1">
              <w:rPr>
                <w:rFonts w:eastAsiaTheme="minorEastAsia"/>
                <w:b/>
                <w:sz w:val="18"/>
                <w:szCs w:val="18"/>
                <w:lang w:val="en-GB" w:eastAsia="zh-CN"/>
              </w:rPr>
              <w:t>.C.2:</w:t>
            </w:r>
          </w:p>
          <w:p w14:paraId="19CFEE05" w14:textId="77777777" w:rsidR="00125426" w:rsidRDefault="00125426" w:rsidP="00125426">
            <w:pPr>
              <w:jc w:val="both"/>
              <w:rPr>
                <w:rFonts w:eastAsiaTheme="minorEastAsia"/>
                <w:sz w:val="18"/>
                <w:szCs w:val="18"/>
                <w:lang w:val="en-GB" w:eastAsia="zh-CN"/>
              </w:rPr>
            </w:pPr>
            <w:r>
              <w:rPr>
                <w:rFonts w:eastAsiaTheme="minorEastAsia"/>
                <w:sz w:val="18"/>
                <w:szCs w:val="18"/>
                <w:lang w:val="en-GB" w:eastAsia="zh-CN"/>
              </w:rPr>
              <w:t>Prefer scheme 1 only.</w:t>
            </w:r>
          </w:p>
          <w:p w14:paraId="58EAE47F" w14:textId="77777777" w:rsidR="00125426" w:rsidRDefault="00125426" w:rsidP="00125426">
            <w:pPr>
              <w:jc w:val="both"/>
              <w:rPr>
                <w:rFonts w:eastAsiaTheme="minorEastAsia"/>
                <w:sz w:val="18"/>
                <w:szCs w:val="18"/>
                <w:lang w:val="en-GB" w:eastAsia="zh-CN"/>
              </w:rPr>
            </w:pPr>
          </w:p>
          <w:p w14:paraId="464CBC32" w14:textId="77777777" w:rsidR="00125426" w:rsidRPr="001A4F8B" w:rsidRDefault="00125426" w:rsidP="00125426">
            <w:pPr>
              <w:jc w:val="both"/>
              <w:rPr>
                <w:rFonts w:eastAsiaTheme="minorEastAsia"/>
                <w:b/>
                <w:sz w:val="18"/>
                <w:szCs w:val="18"/>
                <w:lang w:val="en-GB" w:eastAsia="zh-CN"/>
              </w:rPr>
            </w:pPr>
            <w:r w:rsidRPr="001A4F8B">
              <w:rPr>
                <w:rFonts w:eastAsiaTheme="minorEastAsia" w:hint="eastAsia"/>
                <w:b/>
                <w:sz w:val="18"/>
                <w:szCs w:val="18"/>
                <w:lang w:val="en-GB" w:eastAsia="zh-CN"/>
              </w:rPr>
              <w:t>3</w:t>
            </w:r>
            <w:r w:rsidRPr="001A4F8B">
              <w:rPr>
                <w:rFonts w:eastAsiaTheme="minorEastAsia"/>
                <w:b/>
                <w:sz w:val="18"/>
                <w:szCs w:val="18"/>
                <w:lang w:val="en-GB" w:eastAsia="zh-CN"/>
              </w:rPr>
              <w:t>.H.1/3.H2:</w:t>
            </w:r>
          </w:p>
          <w:p w14:paraId="5F694EE5" w14:textId="08DC9EC3" w:rsidR="00125426" w:rsidRDefault="00125426" w:rsidP="00125426">
            <w:pPr>
              <w:jc w:val="both"/>
              <w:rPr>
                <w:rFonts w:eastAsiaTheme="minorEastAsia"/>
                <w:bCs/>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ifferent RE locations (FDM) should be supported to avoid the measurement error caused by channel variation.</w:t>
            </w:r>
          </w:p>
        </w:tc>
      </w:tr>
      <w:tr w:rsidR="00156BA2" w14:paraId="7A18546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B6383E" w14:textId="2F098760" w:rsidR="00156BA2" w:rsidRDefault="00156BA2" w:rsidP="00156BA2">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9B3A74" w14:textId="77777777" w:rsidR="00156BA2" w:rsidRPr="00AE3A66" w:rsidRDefault="00156BA2" w:rsidP="00156BA2">
            <w:pPr>
              <w:jc w:val="both"/>
              <w:rPr>
                <w:rFonts w:eastAsiaTheme="minorEastAsia"/>
                <w:b/>
                <w:sz w:val="18"/>
                <w:szCs w:val="18"/>
                <w:lang w:val="en-GB" w:eastAsia="zh-CN"/>
              </w:rPr>
            </w:pPr>
            <w:r w:rsidRPr="00AE3A66">
              <w:rPr>
                <w:rFonts w:eastAsiaTheme="minorEastAsia"/>
                <w:b/>
                <w:sz w:val="18"/>
                <w:szCs w:val="18"/>
                <w:lang w:val="en-GB" w:eastAsia="zh-CN"/>
              </w:rPr>
              <w:t>Proposal 3.C.1</w:t>
            </w:r>
          </w:p>
          <w:p w14:paraId="2D1E400B"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 xml:space="preserve">We would like to understand why Q=1 should be the default value to be supported. In our understanding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is the default number of receive antennas for measurement, but the receive antenna can be configured/selected from all y antennas. </w:t>
            </w:r>
            <w:proofErr w:type="gramStart"/>
            <w:r>
              <w:rPr>
                <w:rFonts w:eastAsiaTheme="minorEastAsia"/>
                <w:bCs/>
                <w:sz w:val="18"/>
                <w:szCs w:val="18"/>
                <w:lang w:val="en-GB" w:eastAsia="zh-CN"/>
              </w:rPr>
              <w:t>So</w:t>
            </w:r>
            <w:proofErr w:type="gramEnd"/>
            <w:r>
              <w:rPr>
                <w:rFonts w:eastAsiaTheme="minorEastAsia"/>
                <w:bCs/>
                <w:sz w:val="18"/>
                <w:szCs w:val="18"/>
                <w:lang w:val="en-GB" w:eastAsia="zh-CN"/>
              </w:rPr>
              <w:t xml:space="preserve"> Q=y/x and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should be the default values, in our view.</w:t>
            </w:r>
          </w:p>
          <w:p w14:paraId="7C8BBFE8" w14:textId="77777777" w:rsidR="00156BA2" w:rsidRDefault="00156BA2" w:rsidP="00156BA2">
            <w:pPr>
              <w:jc w:val="both"/>
              <w:rPr>
                <w:rFonts w:eastAsiaTheme="minorEastAsia"/>
                <w:bCs/>
                <w:sz w:val="18"/>
                <w:szCs w:val="18"/>
                <w:lang w:val="en-GB" w:eastAsia="zh-CN"/>
              </w:rPr>
            </w:pPr>
          </w:p>
          <w:p w14:paraId="184E264A" w14:textId="77777777" w:rsidR="00156BA2" w:rsidRPr="006D255D" w:rsidRDefault="00156BA2" w:rsidP="00156BA2">
            <w:pPr>
              <w:jc w:val="both"/>
              <w:rPr>
                <w:rFonts w:eastAsiaTheme="minorEastAsia"/>
                <w:b/>
                <w:sz w:val="18"/>
                <w:szCs w:val="18"/>
                <w:lang w:val="en-GB" w:eastAsia="zh-CN"/>
              </w:rPr>
            </w:pPr>
            <w:r w:rsidRPr="006D255D">
              <w:rPr>
                <w:rFonts w:eastAsiaTheme="minorEastAsia"/>
                <w:b/>
                <w:sz w:val="18"/>
                <w:szCs w:val="18"/>
                <w:lang w:val="en-GB" w:eastAsia="zh-CN"/>
              </w:rPr>
              <w:t>Proposal 3.H.2</w:t>
            </w:r>
          </w:p>
          <w:p w14:paraId="091F93DE"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The last bullet point rules out the use of TRS sets for PO measurement. We do not understand the motivation to rule out reusing the same RS used for the other calibration measurements.</w:t>
            </w:r>
          </w:p>
          <w:p w14:paraId="5F988AF9" w14:textId="77777777" w:rsidR="00156BA2" w:rsidRPr="006A37B1" w:rsidRDefault="00156BA2" w:rsidP="00156BA2">
            <w:pPr>
              <w:jc w:val="both"/>
              <w:rPr>
                <w:rFonts w:eastAsiaTheme="minorEastAsia"/>
                <w:b/>
                <w:sz w:val="18"/>
                <w:szCs w:val="18"/>
                <w:lang w:val="en-GB" w:eastAsia="zh-CN"/>
              </w:rPr>
            </w:pPr>
          </w:p>
        </w:tc>
      </w:tr>
      <w:tr w:rsidR="007E2680" w14:paraId="73D708C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D44C82" w14:textId="5B856EFF" w:rsidR="007E2680" w:rsidRDefault="007E2680" w:rsidP="007E2680">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023B3"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3.C.1:</w:t>
            </w:r>
          </w:p>
          <w:p w14:paraId="0566558F" w14:textId="6075DC4D"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41ED0606" w14:textId="77777777" w:rsidR="007E2680" w:rsidRDefault="007E2680" w:rsidP="007E2680">
            <w:pPr>
              <w:jc w:val="both"/>
              <w:rPr>
                <w:rFonts w:eastAsiaTheme="minorEastAsia"/>
                <w:bCs/>
                <w:sz w:val="18"/>
                <w:szCs w:val="18"/>
                <w:lang w:val="en-GB" w:eastAsia="zh-CN"/>
              </w:rPr>
            </w:pPr>
          </w:p>
          <w:p w14:paraId="3D0CDB10"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lastRenderedPageBreak/>
              <w:t>P</w:t>
            </w:r>
            <w:r w:rsidRPr="00B66D07">
              <w:rPr>
                <w:rFonts w:eastAsiaTheme="minorEastAsia"/>
                <w:b/>
                <w:bCs/>
                <w:sz w:val="18"/>
                <w:szCs w:val="18"/>
                <w:lang w:val="en-GB" w:eastAsia="zh-CN"/>
              </w:rPr>
              <w:t>roposal 3.C.</w:t>
            </w:r>
            <w:r>
              <w:rPr>
                <w:rFonts w:eastAsiaTheme="minorEastAsia"/>
                <w:b/>
                <w:bCs/>
                <w:sz w:val="18"/>
                <w:szCs w:val="18"/>
                <w:lang w:val="en-GB" w:eastAsia="zh-CN"/>
              </w:rPr>
              <w:t>2</w:t>
            </w:r>
            <w:r w:rsidRPr="00B66D07">
              <w:rPr>
                <w:rFonts w:eastAsiaTheme="minorEastAsia"/>
                <w:b/>
                <w:bCs/>
                <w:sz w:val="18"/>
                <w:szCs w:val="18"/>
                <w:lang w:val="en-GB" w:eastAsia="zh-CN"/>
              </w:rPr>
              <w:t>:</w:t>
            </w:r>
          </w:p>
          <w:p w14:paraId="313CC835"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cannot understand why we need </w:t>
            </w:r>
            <w:r w:rsidRPr="00B66D07">
              <w:rPr>
                <w:rFonts w:eastAsiaTheme="minorEastAsia"/>
                <w:bCs/>
                <w:sz w:val="18"/>
                <w:szCs w:val="18"/>
                <w:lang w:val="en-GB" w:eastAsia="zh-CN"/>
              </w:rPr>
              <w:t>a very large number of trigger states to trigger all different combinations</w:t>
            </w:r>
            <w:r>
              <w:rPr>
                <w:rFonts w:eastAsiaTheme="minorEastAsia"/>
                <w:bCs/>
                <w:sz w:val="18"/>
                <w:szCs w:val="18"/>
                <w:lang w:val="en-GB" w:eastAsia="zh-CN"/>
              </w:rPr>
              <w:t xml:space="preserve"> for scheme 1. In most cases, one antenna port can be sufficient for phase offset measurement. If needed, </w:t>
            </w:r>
            <w:proofErr w:type="spellStart"/>
            <w:r>
              <w:rPr>
                <w:rFonts w:eastAsiaTheme="minorEastAsia"/>
                <w:bCs/>
                <w:sz w:val="18"/>
                <w:szCs w:val="18"/>
                <w:lang w:val="en-GB" w:eastAsia="zh-CN"/>
              </w:rPr>
              <w:t>gNB</w:t>
            </w:r>
            <w:proofErr w:type="spellEnd"/>
            <w:r>
              <w:rPr>
                <w:rFonts w:eastAsiaTheme="minorEastAsia"/>
                <w:bCs/>
                <w:sz w:val="18"/>
                <w:szCs w:val="18"/>
                <w:lang w:val="en-GB" w:eastAsia="zh-CN"/>
              </w:rPr>
              <w:t xml:space="preserve"> can still configure multiple antenna ports for phase offset measurement to improve the accuracy regardless of whether the CSI-RS is </w:t>
            </w:r>
            <w:proofErr w:type="spellStart"/>
            <w:r>
              <w:rPr>
                <w:rFonts w:eastAsiaTheme="minorEastAsia"/>
                <w:bCs/>
                <w:sz w:val="18"/>
                <w:szCs w:val="18"/>
                <w:lang w:val="en-GB" w:eastAsia="zh-CN"/>
              </w:rPr>
              <w:t>precoded</w:t>
            </w:r>
            <w:proofErr w:type="spellEnd"/>
            <w:r>
              <w:rPr>
                <w:rFonts w:eastAsiaTheme="minorEastAsia"/>
                <w:bCs/>
                <w:sz w:val="18"/>
                <w:szCs w:val="18"/>
                <w:lang w:val="en-GB" w:eastAsia="zh-CN"/>
              </w:rPr>
              <w:t xml:space="preserve"> or not. The procedure described by Nokia can work well with Scheme 1. </w:t>
            </w:r>
          </w:p>
          <w:p w14:paraId="03D97977" w14:textId="77777777" w:rsidR="007E2680" w:rsidRDefault="007E2680" w:rsidP="007E2680">
            <w:pPr>
              <w:jc w:val="both"/>
              <w:rPr>
                <w:rFonts w:eastAsiaTheme="minorEastAsia"/>
                <w:bCs/>
                <w:sz w:val="18"/>
                <w:szCs w:val="18"/>
                <w:lang w:val="en-GB" w:eastAsia="zh-CN"/>
              </w:rPr>
            </w:pPr>
          </w:p>
          <w:p w14:paraId="49158666"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3</w:t>
            </w:r>
            <w:r w:rsidRPr="00B66D07">
              <w:rPr>
                <w:rFonts w:eastAsiaTheme="minorEastAsia"/>
                <w:b/>
                <w:bCs/>
                <w:sz w:val="18"/>
                <w:szCs w:val="18"/>
                <w:lang w:val="en-GB" w:eastAsia="zh-CN"/>
              </w:rPr>
              <w:t>:</w:t>
            </w:r>
          </w:p>
          <w:p w14:paraId="59D1CB6C"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e are fine to agree on P</w:t>
            </w:r>
            <w:r>
              <w:rPr>
                <w:rFonts w:eastAsiaTheme="minorEastAsia" w:hint="eastAsia"/>
                <w:bCs/>
                <w:sz w:val="18"/>
                <w:szCs w:val="18"/>
                <w:lang w:val="en-GB" w:eastAsia="zh-CN"/>
              </w:rPr>
              <w:t>_</w:t>
            </w:r>
            <w:r>
              <w:rPr>
                <w:rFonts w:eastAsiaTheme="minorEastAsia"/>
                <w:bCs/>
                <w:sz w:val="18"/>
                <w:szCs w:val="18"/>
                <w:lang w:val="en-GB" w:eastAsia="zh-CN"/>
              </w:rPr>
              <w:t xml:space="preserve">SRS=1 first. In our understanding, </w:t>
            </w:r>
            <w:r w:rsidRPr="00B66D07">
              <w:rPr>
                <w:rFonts w:eastAsiaTheme="minorEastAsia"/>
                <w:bCs/>
                <w:sz w:val="18"/>
                <w:szCs w:val="18"/>
                <w:lang w:val="en-GB" w:eastAsia="zh-CN"/>
              </w:rPr>
              <w:t>P</w:t>
            </w:r>
            <w:r>
              <w:rPr>
                <w:rFonts w:eastAsiaTheme="minorEastAsia" w:hint="eastAsia"/>
                <w:bCs/>
                <w:sz w:val="18"/>
                <w:szCs w:val="18"/>
                <w:lang w:val="en-GB" w:eastAsia="zh-CN"/>
              </w:rPr>
              <w:t>_</w:t>
            </w:r>
            <w:r w:rsidRPr="00B66D07">
              <w:rPr>
                <w:rFonts w:eastAsiaTheme="minorEastAsia"/>
                <w:bCs/>
                <w:sz w:val="18"/>
                <w:szCs w:val="18"/>
                <w:lang w:val="en-GB" w:eastAsia="zh-CN"/>
              </w:rPr>
              <w:t>SRS &gt;1 can further improve the accuracy.</w:t>
            </w:r>
            <w:r>
              <w:rPr>
                <w:rFonts w:eastAsiaTheme="minorEastAsia"/>
                <w:bCs/>
                <w:sz w:val="18"/>
                <w:szCs w:val="18"/>
                <w:lang w:val="en-GB" w:eastAsia="zh-CN"/>
              </w:rPr>
              <w:t xml:space="preserve"> But if network vendor doesn’t need it, we are fine. </w:t>
            </w:r>
          </w:p>
          <w:p w14:paraId="0B87CD2E" w14:textId="77777777" w:rsidR="007E2680" w:rsidRPr="00AE3A66" w:rsidRDefault="007E2680" w:rsidP="007E2680">
            <w:pPr>
              <w:jc w:val="both"/>
              <w:rPr>
                <w:rFonts w:eastAsiaTheme="minorEastAsia"/>
                <w:b/>
                <w:sz w:val="18"/>
                <w:szCs w:val="18"/>
                <w:lang w:val="en-GB" w:eastAsia="zh-CN"/>
              </w:rPr>
            </w:pPr>
          </w:p>
        </w:tc>
      </w:tr>
      <w:tr w:rsidR="00725288" w14:paraId="5A78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4C9557" w14:textId="4E8DB1E3" w:rsidR="00725288" w:rsidRDefault="00725288" w:rsidP="007E2680">
            <w:pPr>
              <w:widowControl w:val="0"/>
              <w:snapToGrid w:val="0"/>
              <w:rPr>
                <w:rFonts w:eastAsiaTheme="minorEastAsia"/>
                <w:sz w:val="18"/>
                <w:szCs w:val="18"/>
                <w:lang w:eastAsia="zh-CN"/>
              </w:rPr>
            </w:pPr>
            <w:r>
              <w:rPr>
                <w:rFonts w:eastAsiaTheme="minorEastAsia"/>
                <w:sz w:val="18"/>
                <w:szCs w:val="18"/>
                <w:lang w:eastAsia="zh-CN"/>
              </w:rPr>
              <w:lastRenderedPageBreak/>
              <w:t>Mod V1</w:t>
            </w:r>
            <w:r w:rsidR="004F7CC3">
              <w:rPr>
                <w:rFonts w:eastAsiaTheme="minorEastAsia"/>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0A0545" w14:textId="44183CEE" w:rsidR="00725288" w:rsidRPr="00725288" w:rsidRDefault="00725288" w:rsidP="007E2680">
            <w:pPr>
              <w:jc w:val="both"/>
              <w:rPr>
                <w:rFonts w:eastAsiaTheme="minorEastAsia"/>
                <w:b/>
                <w:bCs/>
                <w:color w:val="3333FF"/>
                <w:sz w:val="18"/>
                <w:szCs w:val="18"/>
                <w:lang w:val="en-GB" w:eastAsia="zh-CN"/>
              </w:rPr>
            </w:pPr>
            <w:r w:rsidRPr="00725288">
              <w:rPr>
                <w:rFonts w:eastAsiaTheme="minorEastAsia"/>
                <w:b/>
                <w:bCs/>
                <w:color w:val="3333FF"/>
                <w:sz w:val="18"/>
                <w:szCs w:val="18"/>
                <w:lang w:val="en-GB" w:eastAsia="zh-CN"/>
              </w:rPr>
              <w:t>Revision per comments</w:t>
            </w:r>
          </w:p>
        </w:tc>
      </w:tr>
      <w:tr w:rsidR="008D66AE" w14:paraId="28896800" w14:textId="77777777" w:rsidTr="008D66AE">
        <w:tc>
          <w:tcPr>
            <w:tcW w:w="1057" w:type="dxa"/>
            <w:tcBorders>
              <w:top w:val="single" w:sz="4" w:space="0" w:color="000000"/>
              <w:left w:val="single" w:sz="4" w:space="0" w:color="000000"/>
              <w:bottom w:val="single" w:sz="4" w:space="0" w:color="000000"/>
              <w:right w:val="single" w:sz="4" w:space="0" w:color="000000"/>
            </w:tcBorders>
            <w:hideMark/>
          </w:tcPr>
          <w:p w14:paraId="46352535" w14:textId="77777777" w:rsidR="008D66AE" w:rsidRDefault="008D66AE">
            <w:pPr>
              <w:widowControl w:val="0"/>
              <w:snapToGrid w:val="0"/>
              <w:rPr>
                <w:rFonts w:eastAsiaTheme="minorEastAsia"/>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7FE1296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3.B.2</w:t>
            </w:r>
          </w:p>
          <w:p w14:paraId="7BFF7697" w14:textId="77777777" w:rsidR="008D66AE" w:rsidRDefault="008D66AE">
            <w:pPr>
              <w:jc w:val="both"/>
              <w:rPr>
                <w:rFonts w:eastAsia="Batang"/>
                <w:bCs/>
                <w:sz w:val="18"/>
                <w:szCs w:val="18"/>
                <w:lang w:val="en-GB"/>
              </w:rPr>
            </w:pPr>
            <w:r>
              <w:rPr>
                <w:rFonts w:eastAsia="Batang"/>
                <w:bCs/>
                <w:sz w:val="18"/>
                <w:szCs w:val="18"/>
                <w:lang w:val="en-GB"/>
              </w:rPr>
              <w:t>Support Option 2 only. Not enough analysis/evaluation to justify Option 1</w:t>
            </w:r>
          </w:p>
          <w:p w14:paraId="12757505" w14:textId="77777777" w:rsidR="008D66AE" w:rsidRDefault="008D66AE">
            <w:pPr>
              <w:jc w:val="both"/>
              <w:rPr>
                <w:rFonts w:eastAsia="Batang"/>
                <w:bCs/>
                <w:sz w:val="18"/>
                <w:szCs w:val="18"/>
                <w:lang w:val="en-GB"/>
              </w:rPr>
            </w:pPr>
          </w:p>
          <w:p w14:paraId="3F170587" w14:textId="77777777" w:rsidR="008D66AE" w:rsidRDefault="008D66AE">
            <w:pPr>
              <w:jc w:val="both"/>
              <w:rPr>
                <w:rFonts w:eastAsia="Batang"/>
                <w:b/>
                <w:sz w:val="18"/>
                <w:szCs w:val="18"/>
                <w:u w:val="single"/>
                <w:lang w:val="en-GB"/>
              </w:rPr>
            </w:pPr>
            <w:r>
              <w:rPr>
                <w:rFonts w:eastAsia="Batang"/>
                <w:b/>
                <w:sz w:val="20"/>
                <w:szCs w:val="20"/>
                <w:u w:val="single"/>
                <w:lang w:val="en-GB"/>
              </w:rPr>
              <w:t>Proposal 3.C.2</w:t>
            </w:r>
          </w:p>
          <w:p w14:paraId="713BD52C" w14:textId="77777777" w:rsidR="008D66AE" w:rsidRDefault="008D66AE">
            <w:pPr>
              <w:jc w:val="both"/>
              <w:rPr>
                <w:rFonts w:eastAsia="Batang"/>
                <w:bCs/>
                <w:sz w:val="18"/>
                <w:szCs w:val="18"/>
                <w:lang w:val="en-GB"/>
              </w:rPr>
            </w:pPr>
            <w:r>
              <w:rPr>
                <w:rFonts w:eastAsia="Batang"/>
                <w:bCs/>
                <w:sz w:val="18"/>
                <w:szCs w:val="18"/>
                <w:lang w:val="en-GB"/>
              </w:rPr>
              <w:t>Prefer Scheme 1 only</w:t>
            </w:r>
          </w:p>
          <w:p w14:paraId="1F6DDD9E" w14:textId="77777777" w:rsidR="008D66AE" w:rsidRDefault="008D66AE">
            <w:pPr>
              <w:jc w:val="both"/>
              <w:rPr>
                <w:rFonts w:eastAsia="Batang"/>
                <w:b/>
                <w:sz w:val="20"/>
                <w:szCs w:val="20"/>
                <w:u w:val="single"/>
                <w:lang w:val="en-GB"/>
              </w:rPr>
            </w:pPr>
          </w:p>
          <w:p w14:paraId="54DBA7C6" w14:textId="77777777" w:rsidR="008D66AE" w:rsidRPr="008D66AE" w:rsidRDefault="008D66AE">
            <w:pPr>
              <w:jc w:val="both"/>
              <w:rPr>
                <w:rFonts w:eastAsia="Batang"/>
                <w:b/>
                <w:sz w:val="20"/>
                <w:szCs w:val="20"/>
                <w:u w:val="single"/>
              </w:rPr>
            </w:pPr>
            <w:r w:rsidRPr="008D66AE">
              <w:rPr>
                <w:rFonts w:eastAsia="Batang"/>
                <w:b/>
                <w:sz w:val="20"/>
                <w:szCs w:val="20"/>
                <w:u w:val="single"/>
              </w:rPr>
              <w:t>Proposal 3.H.1</w:t>
            </w:r>
          </w:p>
          <w:p w14:paraId="09C04BAC" w14:textId="77777777" w:rsidR="008D66AE" w:rsidRPr="008D66AE" w:rsidRDefault="008D66AE">
            <w:pPr>
              <w:rPr>
                <w:rFonts w:ascii="Times" w:hAnsi="Times"/>
                <w:sz w:val="20"/>
                <w:szCs w:val="20"/>
                <w:lang w:eastAsia="x-none"/>
              </w:rPr>
            </w:pPr>
            <w:r w:rsidRPr="008D66AE">
              <w:rPr>
                <w:rFonts w:ascii="Times" w:hAnsi="Times"/>
                <w:sz w:val="20"/>
                <w:szCs w:val="20"/>
                <w:lang w:eastAsia="x-none"/>
              </w:rPr>
              <w:t xml:space="preserve">Support </w:t>
            </w:r>
          </w:p>
          <w:p w14:paraId="3123B8D0" w14:textId="77777777" w:rsidR="008D66AE" w:rsidRPr="008D66AE" w:rsidRDefault="008D66AE">
            <w:pPr>
              <w:rPr>
                <w:rFonts w:eastAsia="Batang"/>
                <w:bCs/>
                <w:sz w:val="18"/>
                <w:szCs w:val="18"/>
              </w:rPr>
            </w:pPr>
          </w:p>
          <w:p w14:paraId="4275C74C" w14:textId="77777777" w:rsidR="008D66AE" w:rsidRDefault="008D66AE">
            <w:pPr>
              <w:jc w:val="both"/>
              <w:rPr>
                <w:rFonts w:eastAsia="Batang"/>
                <w:b/>
                <w:sz w:val="20"/>
                <w:szCs w:val="20"/>
                <w:u w:val="single"/>
              </w:rPr>
            </w:pPr>
            <w:r>
              <w:rPr>
                <w:rFonts w:eastAsia="Batang"/>
                <w:b/>
                <w:sz w:val="20"/>
                <w:szCs w:val="20"/>
                <w:u w:val="single"/>
              </w:rPr>
              <w:t>Conclusion 3.H.2</w:t>
            </w:r>
          </w:p>
          <w:p w14:paraId="3B6B903E" w14:textId="77777777" w:rsidR="008D66AE" w:rsidRDefault="008D66AE">
            <w:pPr>
              <w:widowControl w:val="0"/>
              <w:snapToGrid w:val="0"/>
              <w:spacing w:line="256" w:lineRule="auto"/>
              <w:rPr>
                <w:rFonts w:eastAsiaTheme="minorEastAsia"/>
                <w:bCs/>
                <w:sz w:val="18"/>
                <w:szCs w:val="18"/>
                <w:lang w:val="en-GB" w:eastAsia="zh-CN"/>
              </w:rPr>
            </w:pPr>
            <w:r>
              <w:rPr>
                <w:rFonts w:ascii="Times" w:eastAsia="宋体" w:hAnsi="Times"/>
                <w:sz w:val="20"/>
                <w:szCs w:val="20"/>
                <w:lang w:val="en-GB"/>
              </w:rPr>
              <w:t>We are fine with all conclusions, except for using A-TRS for CJT-D and CJT-F. This may need further investigation and we propose revisiting this issue in RAN1#118</w:t>
            </w:r>
          </w:p>
        </w:tc>
      </w:tr>
      <w:tr w:rsidR="008D66AE" w14:paraId="37990FE0"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B3AC83" w14:textId="7E13A101" w:rsidR="008D66AE" w:rsidRDefault="00872026" w:rsidP="007E2680">
            <w:pPr>
              <w:widowControl w:val="0"/>
              <w:snapToGrid w:val="0"/>
              <w:rPr>
                <w:rFonts w:eastAsiaTheme="minorEastAsia"/>
                <w:sz w:val="18"/>
                <w:szCs w:val="18"/>
                <w:lang w:eastAsia="zh-CN"/>
              </w:rPr>
            </w:pPr>
            <w:r>
              <w:rPr>
                <w:rFonts w:eastAsiaTheme="minorEastAsia" w:hint="eastAsia"/>
                <w:sz w:val="18"/>
                <w:szCs w:val="18"/>
                <w:lang w:eastAsia="zh-CN"/>
              </w:rPr>
              <w:t>ZTE</w:t>
            </w:r>
            <w:r>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3A3626" w14:textId="77777777" w:rsidR="00872026" w:rsidRPr="00872026" w:rsidRDefault="00872026" w:rsidP="007E2680">
            <w:pPr>
              <w:jc w:val="both"/>
              <w:rPr>
                <w:rFonts w:eastAsiaTheme="minorEastAsia"/>
                <w:b/>
                <w:bCs/>
                <w:sz w:val="18"/>
                <w:szCs w:val="18"/>
                <w:lang w:val="en-GB" w:eastAsia="zh-CN"/>
              </w:rPr>
            </w:pPr>
            <w:r w:rsidRPr="00872026">
              <w:rPr>
                <w:rFonts w:eastAsiaTheme="minorEastAsia"/>
                <w:b/>
                <w:bCs/>
                <w:sz w:val="18"/>
                <w:szCs w:val="18"/>
                <w:lang w:val="en-GB" w:eastAsia="zh-CN"/>
              </w:rPr>
              <w:t>3.C.1:</w:t>
            </w:r>
          </w:p>
          <w:p w14:paraId="04EDF33D" w14:textId="2F7208E0" w:rsidR="00872026" w:rsidRPr="00872026" w:rsidRDefault="00872026" w:rsidP="007E2680">
            <w:pPr>
              <w:jc w:val="both"/>
              <w:rPr>
                <w:rFonts w:eastAsiaTheme="minorEastAsia" w:hint="eastAsia"/>
                <w:bCs/>
                <w:sz w:val="18"/>
                <w:szCs w:val="18"/>
                <w:lang w:val="en-GB" w:eastAsia="zh-CN"/>
              </w:rPr>
            </w:pPr>
            <w:r w:rsidRPr="00872026">
              <w:rPr>
                <w:rFonts w:eastAsiaTheme="minorEastAsia" w:hint="eastAsia"/>
                <w:bCs/>
                <w:sz w:val="18"/>
                <w:szCs w:val="18"/>
                <w:lang w:val="en-GB" w:eastAsia="zh-CN"/>
              </w:rPr>
              <w:t>M</w:t>
            </w:r>
            <w:r w:rsidRPr="00872026">
              <w:rPr>
                <w:rFonts w:eastAsiaTheme="minorEastAsia"/>
                <w:bCs/>
                <w:sz w:val="18"/>
                <w:szCs w:val="18"/>
                <w:lang w:val="en-GB" w:eastAsia="zh-CN"/>
              </w:rPr>
              <w:t xml:space="preserve">ore discussion for </w:t>
            </w:r>
            <w:proofErr w:type="spellStart"/>
            <w:r w:rsidRPr="00872026">
              <w:rPr>
                <w:rFonts w:eastAsiaTheme="minorEastAsia"/>
                <w:bCs/>
                <w:sz w:val="18"/>
                <w:szCs w:val="18"/>
                <w:lang w:val="en-GB" w:eastAsia="zh-CN"/>
              </w:rPr>
              <w:t>xTyR</w:t>
            </w:r>
            <w:proofErr w:type="spellEnd"/>
            <w:r w:rsidRPr="00872026">
              <w:rPr>
                <w:rFonts w:eastAsiaTheme="minorEastAsia"/>
                <w:bCs/>
                <w:sz w:val="18"/>
                <w:szCs w:val="18"/>
                <w:lang w:val="en-GB" w:eastAsia="zh-CN"/>
              </w:rPr>
              <w:t xml:space="preserve"> is needed. x = 1 can be supported, </w:t>
            </w:r>
            <w:r>
              <w:rPr>
                <w:rFonts w:eastAsiaTheme="minorEastAsia"/>
                <w:bCs/>
                <w:sz w:val="18"/>
                <w:szCs w:val="18"/>
                <w:lang w:val="en-GB" w:eastAsia="zh-CN"/>
              </w:rPr>
              <w:t>x&gt;1 needs more discussion</w:t>
            </w:r>
            <w:bookmarkStart w:id="25" w:name="_GoBack"/>
            <w:bookmarkEnd w:id="25"/>
            <w:r>
              <w:rPr>
                <w:rFonts w:eastAsiaTheme="minorEastAsia"/>
                <w:bCs/>
                <w:sz w:val="18"/>
                <w:szCs w:val="18"/>
                <w:lang w:val="en-GB" w:eastAsia="zh-CN"/>
              </w:rPr>
              <w:t>.</w:t>
            </w:r>
          </w:p>
        </w:tc>
      </w:tr>
    </w:tbl>
    <w:p w14:paraId="00FA4BC7" w14:textId="77777777" w:rsidR="00BF242C" w:rsidRDefault="00BF242C"/>
    <w:p w14:paraId="1D39BC9B" w14:textId="77777777" w:rsidR="00BF242C" w:rsidRDefault="00BF242C"/>
    <w:p w14:paraId="4B053956" w14:textId="77777777" w:rsidR="00BF242C" w:rsidRDefault="003A3060">
      <w:pPr>
        <w:pStyle w:val="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3A3060">
            <w:pPr>
              <w:widowControl w:val="0"/>
              <w:snapToGrid w:val="0"/>
              <w:rPr>
                <w:bCs/>
                <w:sz w:val="18"/>
                <w:szCs w:val="18"/>
              </w:rPr>
            </w:pPr>
            <w:bookmarkStart w:id="26"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3A306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3A306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3A306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3A306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3A306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3A306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3A306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3A3060">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7D7C46">
            <w:pPr>
              <w:widowControl w:val="0"/>
              <w:snapToGrid w:val="0"/>
              <w:rPr>
                <w:color w:val="000000" w:themeColor="text1"/>
                <w:sz w:val="18"/>
                <w:szCs w:val="18"/>
              </w:rPr>
            </w:pPr>
            <w:hyperlink r:id="rId34" w:history="1">
              <w:r w:rsidR="003A3060">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3A306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3A3060">
            <w:pPr>
              <w:widowControl w:val="0"/>
              <w:snapToGrid w:val="0"/>
              <w:rPr>
                <w:sz w:val="18"/>
                <w:szCs w:val="18"/>
              </w:rPr>
            </w:pPr>
            <w:proofErr w:type="spellStart"/>
            <w:r>
              <w:rPr>
                <w:sz w:val="18"/>
                <w:szCs w:val="18"/>
              </w:rPr>
              <w:t>InterDigital</w:t>
            </w:r>
            <w:proofErr w:type="spellEnd"/>
            <w:r>
              <w:rPr>
                <w:sz w:val="18"/>
                <w:szCs w:val="18"/>
              </w:rPr>
              <w:t>,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3A306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7D7C46">
            <w:pPr>
              <w:widowControl w:val="0"/>
              <w:snapToGrid w:val="0"/>
              <w:rPr>
                <w:color w:val="000000" w:themeColor="text1"/>
                <w:sz w:val="18"/>
                <w:szCs w:val="18"/>
              </w:rPr>
            </w:pPr>
            <w:hyperlink r:id="rId35" w:history="1">
              <w:r w:rsidR="003A3060">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3A306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3A306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7D7C46">
            <w:pPr>
              <w:widowControl w:val="0"/>
              <w:snapToGrid w:val="0"/>
              <w:rPr>
                <w:color w:val="000000" w:themeColor="text1"/>
                <w:sz w:val="18"/>
                <w:szCs w:val="18"/>
              </w:rPr>
            </w:pPr>
            <w:hyperlink r:id="rId36" w:history="1">
              <w:r w:rsidR="003A3060">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3A3060">
            <w:pPr>
              <w:widowControl w:val="0"/>
              <w:snapToGrid w:val="0"/>
              <w:rPr>
                <w:sz w:val="18"/>
                <w:szCs w:val="18"/>
              </w:rPr>
            </w:pPr>
            <w:proofErr w:type="spellStart"/>
            <w:r>
              <w:rPr>
                <w:sz w:val="18"/>
                <w:szCs w:val="18"/>
              </w:rPr>
              <w:t>Tejas</w:t>
            </w:r>
            <w:proofErr w:type="spellEnd"/>
            <w:r>
              <w:rPr>
                <w:sz w:val="18"/>
                <w:szCs w:val="18"/>
              </w:rPr>
              <w:t xml:space="preserve">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3A306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3A306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3A306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3A306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3A306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3A3060">
            <w:pPr>
              <w:widowControl w:val="0"/>
              <w:snapToGrid w:val="0"/>
              <w:rPr>
                <w:color w:val="000000" w:themeColor="text1"/>
                <w:sz w:val="18"/>
                <w:szCs w:val="18"/>
              </w:rPr>
            </w:pPr>
            <w:r>
              <w:rPr>
                <w:sz w:val="18"/>
                <w:szCs w:val="18"/>
              </w:rPr>
              <w:t>R1-240</w:t>
            </w:r>
            <w:hyperlink r:id="rId37"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3A306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3A3060">
            <w:pPr>
              <w:widowControl w:val="0"/>
              <w:snapToGrid w:val="0"/>
              <w:rPr>
                <w:sz w:val="18"/>
                <w:szCs w:val="18"/>
              </w:rPr>
            </w:pPr>
            <w:r>
              <w:rPr>
                <w:sz w:val="18"/>
                <w:szCs w:val="18"/>
              </w:rPr>
              <w:t xml:space="preserve">Huawei, </w:t>
            </w:r>
            <w:proofErr w:type="spellStart"/>
            <w:r>
              <w:rPr>
                <w:sz w:val="18"/>
                <w:szCs w:val="18"/>
              </w:rPr>
              <w:t>HiSilicon</w:t>
            </w:r>
            <w:proofErr w:type="spellEnd"/>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3A3060">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7D7C46">
            <w:pPr>
              <w:widowControl w:val="0"/>
              <w:snapToGrid w:val="0"/>
              <w:rPr>
                <w:color w:val="000000" w:themeColor="text1"/>
                <w:sz w:val="18"/>
                <w:szCs w:val="18"/>
              </w:rPr>
            </w:pPr>
            <w:hyperlink r:id="rId38" w:history="1">
              <w:r w:rsidR="003A3060">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3A306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3A306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3A306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7D7C46">
            <w:pPr>
              <w:widowControl w:val="0"/>
              <w:snapToGrid w:val="0"/>
              <w:rPr>
                <w:color w:val="000000" w:themeColor="text1"/>
                <w:sz w:val="18"/>
                <w:szCs w:val="18"/>
              </w:rPr>
            </w:pPr>
            <w:hyperlink r:id="rId39" w:history="1">
              <w:r w:rsidR="003A3060">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3A306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3A3060">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7D7C46">
            <w:pPr>
              <w:widowControl w:val="0"/>
              <w:snapToGrid w:val="0"/>
              <w:rPr>
                <w:color w:val="000000" w:themeColor="text1"/>
                <w:sz w:val="18"/>
                <w:szCs w:val="18"/>
              </w:rPr>
            </w:pPr>
            <w:hyperlink r:id="rId40" w:history="1">
              <w:r w:rsidR="003A3060">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3A3060">
            <w:pPr>
              <w:widowControl w:val="0"/>
              <w:snapToGrid w:val="0"/>
              <w:rPr>
                <w:sz w:val="18"/>
                <w:szCs w:val="18"/>
              </w:rPr>
            </w:pPr>
            <w:proofErr w:type="spellStart"/>
            <w:r>
              <w:rPr>
                <w:sz w:val="18"/>
                <w:szCs w:val="18"/>
              </w:rPr>
              <w:t>Spreadtrum</w:t>
            </w:r>
            <w:proofErr w:type="spellEnd"/>
            <w:r>
              <w:rPr>
                <w:sz w:val="18"/>
                <w:szCs w:val="18"/>
              </w:rPr>
              <w:t xml:space="preserve">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3A306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3A306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3A306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3A306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3A306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7D7C46">
            <w:pPr>
              <w:widowControl w:val="0"/>
              <w:snapToGrid w:val="0"/>
              <w:rPr>
                <w:color w:val="000000" w:themeColor="text1"/>
                <w:sz w:val="18"/>
                <w:szCs w:val="18"/>
              </w:rPr>
            </w:pPr>
            <w:hyperlink r:id="rId41" w:history="1">
              <w:r w:rsidR="003A3060">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3A306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3A306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7D7C46">
            <w:pPr>
              <w:widowControl w:val="0"/>
              <w:snapToGrid w:val="0"/>
              <w:rPr>
                <w:color w:val="000000" w:themeColor="text1"/>
                <w:sz w:val="18"/>
                <w:szCs w:val="18"/>
              </w:rPr>
            </w:pPr>
            <w:hyperlink r:id="rId42" w:history="1">
              <w:r w:rsidR="003A3060">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3A306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3A306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7D7C46">
            <w:pPr>
              <w:widowControl w:val="0"/>
              <w:snapToGrid w:val="0"/>
              <w:rPr>
                <w:color w:val="000000" w:themeColor="text1"/>
                <w:sz w:val="18"/>
                <w:szCs w:val="18"/>
              </w:rPr>
            </w:pPr>
            <w:hyperlink r:id="rId43" w:history="1">
              <w:r w:rsidR="003A3060">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3A306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3A306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3A3060">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7D7C46">
            <w:pPr>
              <w:widowControl w:val="0"/>
              <w:snapToGrid w:val="0"/>
              <w:rPr>
                <w:color w:val="000000" w:themeColor="text1"/>
                <w:sz w:val="18"/>
                <w:szCs w:val="18"/>
              </w:rPr>
            </w:pPr>
            <w:hyperlink r:id="rId44" w:history="1">
              <w:r w:rsidR="003A3060">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3A306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3A306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7D7C46">
            <w:pPr>
              <w:widowControl w:val="0"/>
              <w:snapToGrid w:val="0"/>
              <w:rPr>
                <w:color w:val="000000" w:themeColor="text1"/>
                <w:sz w:val="18"/>
                <w:szCs w:val="18"/>
              </w:rPr>
            </w:pPr>
            <w:hyperlink r:id="rId45" w:history="1">
              <w:r w:rsidR="003A3060">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3A306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3A306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3A306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7D7C46">
            <w:pPr>
              <w:widowControl w:val="0"/>
              <w:snapToGrid w:val="0"/>
              <w:rPr>
                <w:color w:val="000000" w:themeColor="text1"/>
                <w:sz w:val="18"/>
                <w:szCs w:val="18"/>
              </w:rPr>
            </w:pPr>
            <w:hyperlink r:id="rId46" w:history="1">
              <w:r w:rsidR="003A3060">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3A306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3A306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7D7C46">
            <w:pPr>
              <w:widowControl w:val="0"/>
              <w:snapToGrid w:val="0"/>
              <w:rPr>
                <w:color w:val="000000" w:themeColor="text1"/>
                <w:sz w:val="18"/>
                <w:szCs w:val="18"/>
              </w:rPr>
            </w:pPr>
            <w:hyperlink r:id="rId47" w:history="1">
              <w:r w:rsidR="003A3060">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3A306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3A306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3A306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7D7C46">
            <w:pPr>
              <w:widowControl w:val="0"/>
              <w:snapToGrid w:val="0"/>
              <w:rPr>
                <w:color w:val="000000" w:themeColor="text1"/>
                <w:sz w:val="18"/>
                <w:szCs w:val="18"/>
              </w:rPr>
            </w:pPr>
            <w:hyperlink r:id="rId48" w:history="1">
              <w:r w:rsidR="003A3060">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3A306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3A306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3A3060">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7D7C46">
            <w:pPr>
              <w:widowControl w:val="0"/>
              <w:snapToGrid w:val="0"/>
              <w:rPr>
                <w:color w:val="000000" w:themeColor="text1"/>
                <w:sz w:val="18"/>
                <w:szCs w:val="18"/>
              </w:rPr>
            </w:pPr>
            <w:hyperlink r:id="rId49" w:history="1">
              <w:r w:rsidR="003A3060">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3A306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3A306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7D7C46">
            <w:pPr>
              <w:widowControl w:val="0"/>
              <w:snapToGrid w:val="0"/>
              <w:rPr>
                <w:color w:val="000000" w:themeColor="text1"/>
                <w:sz w:val="18"/>
                <w:szCs w:val="18"/>
              </w:rPr>
            </w:pPr>
            <w:hyperlink r:id="rId50" w:history="1">
              <w:r w:rsidR="003A3060">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3A306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3A3060">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7D7C46">
            <w:pPr>
              <w:widowControl w:val="0"/>
              <w:snapToGrid w:val="0"/>
              <w:rPr>
                <w:color w:val="000000" w:themeColor="text1"/>
                <w:sz w:val="18"/>
                <w:szCs w:val="18"/>
              </w:rPr>
            </w:pPr>
            <w:hyperlink r:id="rId51" w:history="1">
              <w:r w:rsidR="003A3060">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3A306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3A306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3A306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7D7C46">
            <w:pPr>
              <w:widowControl w:val="0"/>
              <w:snapToGrid w:val="0"/>
              <w:rPr>
                <w:color w:val="000000" w:themeColor="text1"/>
                <w:sz w:val="18"/>
                <w:szCs w:val="18"/>
              </w:rPr>
            </w:pPr>
            <w:hyperlink r:id="rId52" w:history="1">
              <w:r w:rsidR="003A3060">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3A306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3A306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7D7C46">
            <w:pPr>
              <w:widowControl w:val="0"/>
              <w:snapToGrid w:val="0"/>
              <w:rPr>
                <w:color w:val="000000" w:themeColor="text1"/>
                <w:sz w:val="18"/>
                <w:szCs w:val="18"/>
              </w:rPr>
            </w:pPr>
            <w:hyperlink r:id="rId53" w:history="1">
              <w:r w:rsidR="003A3060">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3A306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3A306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3A306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7D7C46">
            <w:pPr>
              <w:widowControl w:val="0"/>
              <w:snapToGrid w:val="0"/>
              <w:rPr>
                <w:color w:val="000000" w:themeColor="text1"/>
                <w:sz w:val="18"/>
                <w:szCs w:val="18"/>
              </w:rPr>
            </w:pPr>
            <w:hyperlink r:id="rId54" w:history="1">
              <w:r w:rsidR="003A3060">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3A306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3A306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7D7C46">
            <w:pPr>
              <w:widowControl w:val="0"/>
              <w:snapToGrid w:val="0"/>
              <w:rPr>
                <w:color w:val="000000" w:themeColor="text1"/>
                <w:sz w:val="18"/>
                <w:szCs w:val="18"/>
              </w:rPr>
            </w:pPr>
            <w:hyperlink r:id="rId55" w:history="1">
              <w:r w:rsidR="003A3060">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3A306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3A306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7D7C46">
            <w:pPr>
              <w:widowControl w:val="0"/>
              <w:snapToGrid w:val="0"/>
              <w:rPr>
                <w:color w:val="000000" w:themeColor="text1"/>
                <w:sz w:val="18"/>
                <w:szCs w:val="18"/>
              </w:rPr>
            </w:pPr>
            <w:hyperlink r:id="rId56" w:history="1">
              <w:r w:rsidR="003A3060">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3A306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3A306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7D7C46">
            <w:pPr>
              <w:widowControl w:val="0"/>
              <w:snapToGrid w:val="0"/>
              <w:rPr>
                <w:color w:val="000000" w:themeColor="text1"/>
                <w:sz w:val="18"/>
                <w:szCs w:val="18"/>
              </w:rPr>
            </w:pPr>
            <w:hyperlink r:id="rId57" w:history="1">
              <w:r w:rsidR="003A3060">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3A306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3A306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7D7C46">
            <w:pPr>
              <w:widowControl w:val="0"/>
              <w:snapToGrid w:val="0"/>
              <w:rPr>
                <w:color w:val="000000" w:themeColor="text1"/>
                <w:sz w:val="18"/>
                <w:szCs w:val="18"/>
              </w:rPr>
            </w:pPr>
            <w:hyperlink r:id="rId58" w:history="1">
              <w:r w:rsidR="003A3060">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3A306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3A306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3A3060">
            <w:pPr>
              <w:widowControl w:val="0"/>
              <w:snapToGrid w:val="0"/>
              <w:rPr>
                <w:bCs/>
                <w:sz w:val="18"/>
                <w:szCs w:val="18"/>
              </w:rPr>
            </w:pPr>
            <w:r>
              <w:rPr>
                <w:bCs/>
                <w:sz w:val="18"/>
                <w:szCs w:val="18"/>
              </w:rPr>
              <w:lastRenderedPageBreak/>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7D7C46">
            <w:pPr>
              <w:widowControl w:val="0"/>
              <w:snapToGrid w:val="0"/>
              <w:rPr>
                <w:color w:val="000000" w:themeColor="text1"/>
                <w:sz w:val="18"/>
                <w:szCs w:val="18"/>
              </w:rPr>
            </w:pPr>
            <w:hyperlink r:id="rId59" w:history="1">
              <w:r w:rsidR="003A3060">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3A306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3A3060">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7D7C46">
            <w:pPr>
              <w:widowControl w:val="0"/>
              <w:snapToGrid w:val="0"/>
              <w:rPr>
                <w:color w:val="000000" w:themeColor="text1"/>
                <w:sz w:val="18"/>
                <w:szCs w:val="18"/>
              </w:rPr>
            </w:pPr>
            <w:hyperlink r:id="rId60" w:history="1">
              <w:r w:rsidR="003A3060">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3A306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3A306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3A3060">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7D7C46">
            <w:pPr>
              <w:widowControl w:val="0"/>
              <w:snapToGrid w:val="0"/>
              <w:rPr>
                <w:color w:val="000000" w:themeColor="text1"/>
                <w:sz w:val="18"/>
                <w:szCs w:val="18"/>
              </w:rPr>
            </w:pPr>
            <w:hyperlink r:id="rId61" w:history="1">
              <w:r w:rsidR="003A3060">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3A306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3A306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7D7C46">
            <w:pPr>
              <w:widowControl w:val="0"/>
              <w:snapToGrid w:val="0"/>
              <w:rPr>
                <w:color w:val="000000" w:themeColor="text1"/>
                <w:sz w:val="18"/>
                <w:szCs w:val="18"/>
              </w:rPr>
            </w:pPr>
            <w:hyperlink r:id="rId62" w:history="1">
              <w:r w:rsidR="003A3060">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3A3060">
            <w:pPr>
              <w:widowControl w:val="0"/>
              <w:snapToGrid w:val="0"/>
              <w:rPr>
                <w:sz w:val="18"/>
                <w:szCs w:val="18"/>
              </w:rPr>
            </w:pPr>
            <w:proofErr w:type="spellStart"/>
            <w:r>
              <w:rPr>
                <w:sz w:val="18"/>
                <w:szCs w:val="18"/>
              </w:rPr>
              <w:t>CEWiT</w:t>
            </w:r>
            <w:proofErr w:type="spellEnd"/>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3A306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7D7C46">
            <w:pPr>
              <w:widowControl w:val="0"/>
              <w:snapToGrid w:val="0"/>
              <w:rPr>
                <w:color w:val="000000" w:themeColor="text1"/>
                <w:sz w:val="18"/>
                <w:szCs w:val="18"/>
              </w:rPr>
            </w:pPr>
            <w:hyperlink r:id="rId63" w:history="1">
              <w:r w:rsidR="003A3060">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3A306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3A306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26"/>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02669" w14:textId="77777777" w:rsidR="007D7C46" w:rsidRDefault="007D7C46" w:rsidP="00BC0A40">
      <w:r>
        <w:separator/>
      </w:r>
    </w:p>
  </w:endnote>
  <w:endnote w:type="continuationSeparator" w:id="0">
    <w:p w14:paraId="74EE6B1C" w14:textId="77777777" w:rsidR="007D7C46" w:rsidRDefault="007D7C46" w:rsidP="00BC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63B44" w14:textId="77777777" w:rsidR="007D7C46" w:rsidRDefault="007D7C46" w:rsidP="00BC0A40">
      <w:r>
        <w:separator/>
      </w:r>
    </w:p>
  </w:footnote>
  <w:footnote w:type="continuationSeparator" w:id="0">
    <w:p w14:paraId="1113FA95" w14:textId="77777777" w:rsidR="007D7C46" w:rsidRDefault="007D7C46" w:rsidP="00BC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006F"/>
    <w:multiLevelType w:val="hybridMultilevel"/>
    <w:tmpl w:val="9960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75F427F"/>
    <w:multiLevelType w:val="hybridMultilevel"/>
    <w:tmpl w:val="732851F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376286"/>
    <w:multiLevelType w:val="hybridMultilevel"/>
    <w:tmpl w:val="F830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844DC"/>
    <w:multiLevelType w:val="hybridMultilevel"/>
    <w:tmpl w:val="7068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7F16A7"/>
    <w:multiLevelType w:val="hybridMultilevel"/>
    <w:tmpl w:val="7588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7C347D"/>
    <w:multiLevelType w:val="hybridMultilevel"/>
    <w:tmpl w:val="A37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6"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1"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20475F"/>
    <w:multiLevelType w:val="hybridMultilevel"/>
    <w:tmpl w:val="5B8695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5"/>
  </w:num>
  <w:num w:numId="3">
    <w:abstractNumId w:val="27"/>
  </w:num>
  <w:num w:numId="4">
    <w:abstractNumId w:val="34"/>
  </w:num>
  <w:num w:numId="5">
    <w:abstractNumId w:val="40"/>
  </w:num>
  <w:num w:numId="6">
    <w:abstractNumId w:val="23"/>
  </w:num>
  <w:num w:numId="7">
    <w:abstractNumId w:val="28"/>
  </w:num>
  <w:num w:numId="8">
    <w:abstractNumId w:val="30"/>
  </w:num>
  <w:num w:numId="9">
    <w:abstractNumId w:val="33"/>
  </w:num>
  <w:num w:numId="10">
    <w:abstractNumId w:val="38"/>
  </w:num>
  <w:num w:numId="1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3"/>
  </w:num>
  <w:num w:numId="15">
    <w:abstractNumId w:val="22"/>
  </w:num>
  <w:num w:numId="16">
    <w:abstractNumId w:val="16"/>
  </w:num>
  <w:num w:numId="17">
    <w:abstractNumId w:val="25"/>
  </w:num>
  <w:num w:numId="18">
    <w:abstractNumId w:val="24"/>
  </w:num>
  <w:num w:numId="19">
    <w:abstractNumId w:val="36"/>
  </w:num>
  <w:num w:numId="20">
    <w:abstractNumId w:val="26"/>
  </w:num>
  <w:num w:numId="21">
    <w:abstractNumId w:val="8"/>
  </w:num>
  <w:num w:numId="22">
    <w:abstractNumId w:val="3"/>
  </w:num>
  <w:num w:numId="23">
    <w:abstractNumId w:val="19"/>
  </w:num>
  <w:num w:numId="24">
    <w:abstractNumId w:val="2"/>
  </w:num>
  <w:num w:numId="25">
    <w:abstractNumId w:val="12"/>
  </w:num>
  <w:num w:numId="26">
    <w:abstractNumId w:val="41"/>
  </w:num>
  <w:num w:numId="27">
    <w:abstractNumId w:val="11"/>
  </w:num>
  <w:num w:numId="28">
    <w:abstractNumId w:val="5"/>
  </w:num>
  <w:num w:numId="29">
    <w:abstractNumId w:val="31"/>
  </w:num>
  <w:num w:numId="30">
    <w:abstractNumId w:val="14"/>
  </w:num>
  <w:num w:numId="31">
    <w:abstractNumId w:val="9"/>
  </w:num>
  <w:num w:numId="32">
    <w:abstractNumId w:val="1"/>
  </w:num>
  <w:num w:numId="33">
    <w:abstractNumId w:val="21"/>
  </w:num>
  <w:num w:numId="34">
    <w:abstractNumId w:val="4"/>
  </w:num>
  <w:num w:numId="35">
    <w:abstractNumId w:val="10"/>
  </w:num>
  <w:num w:numId="36">
    <w:abstractNumId w:val="18"/>
  </w:num>
  <w:num w:numId="37">
    <w:abstractNumId w:val="17"/>
  </w:num>
  <w:num w:numId="38">
    <w:abstractNumId w:val="7"/>
  </w:num>
  <w:num w:numId="39">
    <w:abstractNumId w:val="20"/>
  </w:num>
  <w:num w:numId="40">
    <w:abstractNumId w:val="15"/>
  </w:num>
  <w:num w:numId="41">
    <w:abstractNumId w:val="32"/>
  </w:num>
  <w:num w:numId="42">
    <w:abstractNumId w:val="25"/>
  </w:num>
  <w:num w:numId="43">
    <w:abstractNumId w:val="42"/>
  </w:num>
  <w:num w:numId="44">
    <w:abstractNumId w:val="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179"/>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C05"/>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imes New Roman" w:eastAsia="Times New Roman" w:hAnsi="Times New Roman"/>
      <w:sz w:val="24"/>
      <w:szCs w:val="24"/>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rPr>
  </w:style>
  <w:style w:type="paragraph" w:styleId="30">
    <w:name w:val="List Bullet 3"/>
    <w:basedOn w:val="a"/>
    <w:semiHidden/>
    <w:unhideWhenUsed/>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rPr>
  </w:style>
  <w:style w:type="paragraph" w:styleId="a8">
    <w:name w:val="footer"/>
    <w:basedOn w:val="a"/>
    <w:qFormat/>
    <w:pPr>
      <w:tabs>
        <w:tab w:val="center" w:pos="4153"/>
        <w:tab w:val="right" w:pos="8306"/>
      </w:tabs>
      <w:snapToGrid w:val="0"/>
      <w:spacing w:after="160"/>
    </w:pPr>
    <w:rPr>
      <w:rFonts w:eastAsia="宋体"/>
      <w:sz w:val="18"/>
      <w:szCs w:val="18"/>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b">
    <w:name w:val="Normal (Web)"/>
    <w:basedOn w:val="a"/>
    <w:uiPriority w:val="99"/>
    <w:qFormat/>
    <w:pPr>
      <w:spacing w:before="100" w:after="100"/>
    </w:pPr>
  </w:style>
  <w:style w:type="paragraph" w:styleId="ac">
    <w:name w:val="annotation subject"/>
    <w:basedOn w:val="a5"/>
    <w:next w:val="a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
    <w:basedOn w:val="a"/>
    <w:link w:val="15"/>
    <w:uiPriority w:val="34"/>
    <w:qFormat/>
    <w:pPr>
      <w:spacing w:after="160" w:line="254" w:lineRule="auto"/>
      <w:ind w:left="720"/>
    </w:pPr>
    <w:rPr>
      <w:rFonts w:eastAsia="宋体"/>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6">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e">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20">
    <w:name w:val="题注 字符2"/>
    <w:link w:val="a3"/>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 w:type="table" w:customStyle="1" w:styleId="5">
    <w:name w:val="网格型5"/>
    <w:basedOn w:val="a1"/>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qFormat/>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0"/>
    <w:qFormat/>
    <w:rPr>
      <w:rFonts w:ascii="Segoe UI" w:hAnsi="Segoe UI" w:cs="Segoe UI" w:hint="default"/>
      <w:sz w:val="18"/>
      <w:szCs w:val="18"/>
    </w:rPr>
  </w:style>
  <w:style w:type="paragraph" w:customStyle="1" w:styleId="pf0">
    <w:name w:val="pf0"/>
    <w:basedOn w:val="a"/>
    <w:qFormat/>
    <w:pPr>
      <w:spacing w:before="100" w:beforeAutospacing="1" w:after="100" w:afterAutospacing="1"/>
    </w:pPr>
    <w:rPr>
      <w:lang w:val="en-CA" w:eastAsia="en-CA"/>
    </w:rPr>
  </w:style>
  <w:style w:type="character" w:customStyle="1" w:styleId="cf11">
    <w:name w:val="cf11"/>
    <w:basedOn w:val="a0"/>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8">
    <w:name w:val="@他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583201">
      <w:bodyDiv w:val="1"/>
      <w:marLeft w:val="0"/>
      <w:marRight w:val="0"/>
      <w:marTop w:val="0"/>
      <w:marBottom w:val="0"/>
      <w:divBdr>
        <w:top w:val="none" w:sz="0" w:space="0" w:color="auto"/>
        <w:left w:val="none" w:sz="0" w:space="0" w:color="auto"/>
        <w:bottom w:val="none" w:sz="0" w:space="0" w:color="auto"/>
        <w:right w:val="none" w:sz="0" w:space="0" w:color="auto"/>
      </w:divBdr>
    </w:div>
    <w:div w:id="1163475208">
      <w:bodyDiv w:val="1"/>
      <w:marLeft w:val="0"/>
      <w:marRight w:val="0"/>
      <w:marTop w:val="0"/>
      <w:marBottom w:val="0"/>
      <w:divBdr>
        <w:top w:val="none" w:sz="0" w:space="0" w:color="auto"/>
        <w:left w:val="none" w:sz="0" w:space="0" w:color="auto"/>
        <w:bottom w:val="none" w:sz="0" w:space="0" w:color="auto"/>
        <w:right w:val="none" w:sz="0" w:space="0" w:color="auto"/>
      </w:divBdr>
    </w:div>
    <w:div w:id="194217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hart" Target="charts/chart3.xml"/><Relationship Id="rId21" Type="http://schemas.openxmlformats.org/officeDocument/2006/relationships/image" Target="media/image10.png"/><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chart" Target="charts/chart6.xml"/><Relationship Id="rId11" Type="http://schemas.openxmlformats.org/officeDocument/2006/relationships/image" Target="media/image1.emf"/><Relationship Id="rId24" Type="http://schemas.openxmlformats.org/officeDocument/2006/relationships/chart" Target="charts/chart1.xml"/><Relationship Id="rId32" Type="http://schemas.openxmlformats.org/officeDocument/2006/relationships/image" Target="media/image15.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17/Docs/R1-2405206.zip" TargetMode="External"/><Relationship Id="rId19" Type="http://schemas.openxmlformats.org/officeDocument/2006/relationships/image" Target="media/image8.png"/><Relationship Id="rId14" Type="http://schemas.openxmlformats.org/officeDocument/2006/relationships/image" Target="cid:image001.png@01DAA8B6.C9E20CC0" TargetMode="External"/><Relationship Id="rId22" Type="http://schemas.openxmlformats.org/officeDocument/2006/relationships/image" Target="media/image11.png"/><Relationship Id="rId27" Type="http://schemas.openxmlformats.org/officeDocument/2006/relationships/chart" Target="charts/chart4.xml"/><Relationship Id="rId30" Type="http://schemas.openxmlformats.org/officeDocument/2006/relationships/image" Target="media/image13.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hart" Target="charts/chart2.xml"/><Relationship Id="rId33" Type="http://schemas.openxmlformats.org/officeDocument/2006/relationships/image" Target="media/image16.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 Id="rId20" Type="http://schemas.openxmlformats.org/officeDocument/2006/relationships/image" Target="media/image9.png"/><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chart" Target="charts/chart5.xml"/><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emf"/><Relationship Id="rId39" Type="http://schemas.openxmlformats.org/officeDocument/2006/relationships/hyperlink" Target="https://www.3gpp.org/ftp/TSG_RAN/WG1_RL1/TSGR1_117/Docs/R1-2404004.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963403B0-B17C-4B45-BD29-63D16B1122D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18</TotalTime>
  <Pages>22</Pages>
  <Words>8587</Words>
  <Characters>48946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57419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ZTE</cp:lastModifiedBy>
  <cp:revision>15</cp:revision>
  <cp:lastPrinted>2021-10-06T09:28:00Z</cp:lastPrinted>
  <dcterms:created xsi:type="dcterms:W3CDTF">2024-05-21T07:23:00Z</dcterms:created>
  <dcterms:modified xsi:type="dcterms:W3CDTF">2024-05-21T09:11:00Z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