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Huawei/HiSi</w:t>
            </w:r>
            <w:r w:rsidR="00B96E69">
              <w:rPr>
                <w:rFonts w:ascii="Times" w:eastAsia="Batang" w:hAnsi="Times" w:cs="Times"/>
                <w:sz w:val="18"/>
                <w:szCs w:val="16"/>
              </w:rPr>
              <w:t xml:space="preserve">, Lenovo/MotM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r w:rsidR="00B96E69" w:rsidRPr="00B96E69">
              <w:rPr>
                <w:rFonts w:eastAsia="Batang"/>
                <w:color w:val="FF0000"/>
                <w:sz w:val="20"/>
                <w:szCs w:val="20"/>
                <w:lang w:val="en-GB"/>
              </w:rPr>
              <w:t>reportQuantity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 xml:space="preserve">Huawei/HiSi, Ericsson, </w:t>
            </w:r>
            <w:r w:rsidR="00AE43FD">
              <w:rPr>
                <w:rFonts w:ascii="Times" w:eastAsia="Batang" w:hAnsi="Times" w:cs="Times"/>
                <w:sz w:val="18"/>
                <w:szCs w:val="16"/>
              </w:rPr>
              <w:t>Lenovo/MotM</w:t>
            </w:r>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Huawei/HiSi, Xiaomi, NEC, CEWiT, </w:t>
            </w:r>
            <w:r w:rsidR="00B96E69">
              <w:rPr>
                <w:rFonts w:eastAsia="Batang"/>
                <w:iCs/>
                <w:sz w:val="18"/>
                <w:szCs w:val="20"/>
                <w:lang w:val="en-GB"/>
              </w:rPr>
              <w:t xml:space="preserve">Tejas,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Lenovo/MotM</w:t>
            </w:r>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CEWiT, </w:t>
            </w:r>
            <w:r w:rsidR="00B96E69">
              <w:rPr>
                <w:rFonts w:eastAsia="Batang"/>
                <w:iCs/>
                <w:sz w:val="18"/>
                <w:szCs w:val="20"/>
                <w:lang w:val="en-GB"/>
              </w:rPr>
              <w:t xml:space="preserve">Tejas,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Lenovo/MotM</w:t>
            </w:r>
            <w:r w:rsidR="00333974">
              <w:rPr>
                <w:rFonts w:ascii="Times" w:eastAsia="Batang" w:hAnsi="Times" w:cs="Times"/>
                <w:sz w:val="18"/>
                <w:szCs w:val="16"/>
              </w:rPr>
              <w:t xml:space="preserve">, Nokia/NSB,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 xml:space="preserve">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Huawei/HiSi, OPPO, CATT, Intel (ok), HONOR, Fujitsu, LG (ok), CEWiT,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Spreadtrum, Google, Lenovo/MotM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After further consideration, the same (X1,X2)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CEWiT,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51973A9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Huawei/HiSi</w:t>
            </w:r>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5937ED4B">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r>
              <w:rPr>
                <w:rFonts w:eastAsia="Batang"/>
                <w:bCs/>
                <w:sz w:val="18"/>
                <w:szCs w:val="18"/>
                <w:lang w:val="en-GB"/>
              </w:rPr>
              <w:t>So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Re 1.A.6: please check ZTE, CEWiT,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belew)</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r w:rsidRPr="00875157">
                    <w:rPr>
                      <w:vertAlign w:val="subscript"/>
                      <w:lang w:val="en-GB"/>
                    </w:rPr>
                    <w:t>1</w:t>
                  </w:r>
                  <w:r w:rsidRPr="00875157">
                    <w:rPr>
                      <w:lang w:val="en-GB"/>
                    </w:rPr>
                    <w:t>,N</w:t>
                  </w:r>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00000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my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lastRenderedPageBreak/>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 ?</w:t>
            </w: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ListParagraph"/>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ListParagraph"/>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w:t>
            </w:r>
            <w:r>
              <w:rPr>
                <w:rFonts w:eastAsia="Batang"/>
                <w:iCs/>
                <w:sz w:val="20"/>
                <w:szCs w:val="20"/>
                <w:lang w:val="en-GB"/>
              </w:rPr>
              <w:lastRenderedPageBreak/>
              <w:t xml:space="preserve">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9" w:author="Eko Onggosanusi" w:date="2024-05-20T11:04:00Z">
              <w:r>
                <w:rPr>
                  <w:rFonts w:eastAsia="Batang"/>
                  <w:iCs/>
                  <w:sz w:val="20"/>
                  <w:szCs w:val="20"/>
                  <w:lang w:val="en-GB"/>
                </w:rPr>
                <w:t>s</w:t>
              </w:r>
            </w:ins>
            <w:r>
              <w:rPr>
                <w:rFonts w:eastAsia="Batang"/>
                <w:iCs/>
                <w:sz w:val="20"/>
                <w:szCs w:val="20"/>
                <w:lang w:val="en-GB"/>
              </w:rPr>
              <w:t xml:space="preserve"> when Rel-16 eType-II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MediaTek, ZTE, Samsung, Lenovo/MotM, </w:t>
            </w:r>
            <w:r>
              <w:rPr>
                <w:sz w:val="18"/>
                <w:szCs w:val="18"/>
                <w:lang w:val="en-GB"/>
              </w:rPr>
              <w:lastRenderedPageBreak/>
              <w:t xml:space="preserve">HONOR, Xiaomi, Google, Qualcomm, IDC, Ericsson, NTT DOCOMO, OPPO, Apple, vivo, CATT, Intel, HONOR, Spreadtrum,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 xml:space="preserve">Huawei/HiSi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Spreadtrum, CMCC, Xiaomi (M=1), Huawei/HiSi,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codebookConfig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8D66AE"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77777777" w:rsidR="008D66AE" w:rsidRDefault="008D66AE" w:rsidP="004F7CC3">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F9C8218" w14:textId="77777777" w:rsidR="008D66AE" w:rsidRPr="00333974" w:rsidRDefault="008D66AE" w:rsidP="004F7CC3">
            <w:pPr>
              <w:snapToGrid w:val="0"/>
              <w:rPr>
                <w:rFonts w:ascii="Times" w:eastAsiaTheme="minorEastAsia" w:hAnsi="Times" w:cs="Times"/>
                <w:b/>
                <w:bCs/>
                <w:color w:val="3333FF"/>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r>
              <w:rPr>
                <w:rFonts w:ascii="Times" w:eastAsia="Calibri" w:hAnsi="Times"/>
                <w:sz w:val="16"/>
                <w:szCs w:val="20"/>
                <w:lang w:val="en-GB"/>
              </w:rPr>
              <w:t>D</w:t>
            </w:r>
            <w:r>
              <w:rPr>
                <w:rFonts w:ascii="Times" w:eastAsia="Calibri" w:hAnsi="Times"/>
                <w:sz w:val="16"/>
                <w:szCs w:val="20"/>
                <w:vertAlign w:val="subscript"/>
                <w:lang w:val="en-GB"/>
              </w:rPr>
              <w:t>n,offset</w:t>
            </w:r>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r>
              <w:rPr>
                <w:rFonts w:ascii="Times" w:eastAsia="Calibri" w:hAnsi="Times"/>
                <w:sz w:val="16"/>
                <w:szCs w:val="20"/>
                <w:lang w:val="en-GB"/>
              </w:rPr>
              <w:t>FO</w:t>
            </w:r>
            <w:r>
              <w:rPr>
                <w:rFonts w:ascii="Times" w:eastAsia="Calibri" w:hAnsi="Times"/>
                <w:sz w:val="16"/>
                <w:szCs w:val="20"/>
                <w:vertAlign w:val="subscript"/>
                <w:lang w:val="en-GB"/>
              </w:rPr>
              <w:t>n</w:t>
            </w:r>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r>
              <w:rPr>
                <w:rFonts w:eastAsia="Calibri"/>
                <w:sz w:val="20"/>
                <w:szCs w:val="20"/>
                <w:lang w:val="en-GB"/>
              </w:rPr>
              <w:t>D</w:t>
            </w:r>
            <w:r>
              <w:rPr>
                <w:rFonts w:eastAsia="Calibri"/>
                <w:sz w:val="20"/>
                <w:szCs w:val="20"/>
                <w:vertAlign w:val="subscript"/>
                <w:lang w:val="en-GB"/>
              </w:rPr>
              <w:t>n,offset</w:t>
            </w:r>
            <w:r>
              <w:rPr>
                <w:rFonts w:eastAsia="DengXian"/>
                <w:bCs/>
                <w:sz w:val="20"/>
                <w:szCs w:val="20"/>
                <w:lang w:val="en-GB" w:eastAsia="zh-CN"/>
              </w:rPr>
              <w:t xml:space="preserve"> and frequency offset reporting FO</w:t>
            </w:r>
            <w:r>
              <w:rPr>
                <w:rFonts w:eastAsia="DengXian"/>
                <w:bCs/>
                <w:sz w:val="20"/>
                <w:szCs w:val="20"/>
                <w:vertAlign w:val="subscript"/>
                <w:lang w:val="en-GB" w:eastAsia="zh-CN"/>
              </w:rPr>
              <w:t>n</w:t>
            </w:r>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00000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FFS: Whether the sub-band size is NW-configured via higher-layer (RRC) signalling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00000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Huawei/HiSi,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CMCC, Sharp, Lenovo/MotM,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D/d+WB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For the Rel-19 aperiodic standalone CJT calibration reporting, when ReportQuantity is ‘cjtc-P’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For the Rel-19 aperiodic standalone CJT calibration reporting, when ReportQuantity is ‘cjtc-P’ (DL/UL phase offset), regarding the number of configured associated SRS resource(s) (=Q) for antenna switching xTy</w:t>
            </w:r>
            <w:r w:rsidR="00485858">
              <w:rPr>
                <w:rFonts w:eastAsia="Malgun Gothic"/>
                <w:sz w:val="20"/>
                <w:lang w:val="en-GB"/>
              </w:rPr>
              <w:t>R</w:t>
            </w:r>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ReportQuantity is ‘cjtc-P’ (DL/UL phase offset), regarding the number of configured associated SRS resource(s) (=Q) for antenna switching xTyR,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With the current xTyR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Lenovo/MotM,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ReportQuantity is ‘cjtc-P’ (DL/UL phase offset), regarding how to determine the SRS port </w:t>
            </w:r>
            <w:r w:rsidRPr="00854558">
              <w:rPr>
                <w:rFonts w:eastAsia="Malgun Gothic"/>
                <w:sz w:val="18"/>
                <w:lang w:val="en-GB"/>
              </w:rPr>
              <w:lastRenderedPageBreak/>
              <w:t>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lastRenderedPageBreak/>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applicable type(s) if joint reporting of both Doffset/d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Spreadtrum, CATT, Fujitsu, NTT DOCOMO, Samsung, OPPO, Xiaomi, Nokia/NSB, Qualcomm, Lenovo/MotM</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when ReportQuantity is ‘cjtc-Dd’ (Doffset+d) or ‘cjtc-F’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Spreadtrum,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 xml:space="preserve">Lenovo/MotM,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Spreadtrum,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lastRenderedPageBreak/>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ListParagraph"/>
              <w:numPr>
                <w:ilvl w:val="0"/>
                <w:numId w:val="40"/>
              </w:numPr>
              <w:snapToGrid w:val="0"/>
              <w:spacing w:after="0" w:line="240" w:lineRule="auto"/>
              <w:rPr>
                <w:rFonts w:ascii="Times" w:eastAsia="Batang" w:hAnsi="Times"/>
                <w:sz w:val="18"/>
                <w:lang w:val="en-GB"/>
              </w:rPr>
            </w:pPr>
            <w:ins w:id="21"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2"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3"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4"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Lenovo/MotM</w:t>
            </w:r>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For the Rel-19 aperiodic standalone CJT calibration reporting, regarding the applicable type(s) of the configured NTRP NZP CSI-RS resources/resource sets when ReportQuantity is ‘cjtc-P’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Lenovo/MotM,</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Lenovo/MotM,</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Lenovo/MotM,</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lastRenderedPageBreak/>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lastRenderedPageBreak/>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49A298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This is an example of the measurement procedure with nonprecoded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A UE supporting xTyR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lastRenderedPageBreak/>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receive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Re Qualcomn’s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gNB can still configure multiple antenna ports for phase offset measurement to improve the accuracy regardless of whether the CSI-RS is precoded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7777777" w:rsidR="008D66AE" w:rsidRDefault="008D66AE" w:rsidP="007E268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EDF33D" w14:textId="77777777" w:rsidR="008D66AE" w:rsidRPr="00725288" w:rsidRDefault="008D66AE" w:rsidP="007E2680">
            <w:pPr>
              <w:jc w:val="both"/>
              <w:rPr>
                <w:rFonts w:eastAsiaTheme="minorEastAsia"/>
                <w:b/>
                <w:bCs/>
                <w:color w:val="3333FF"/>
                <w:sz w:val="18"/>
                <w:szCs w:val="18"/>
                <w:lang w:val="en-GB" w:eastAsia="zh-CN"/>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5"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000000">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r>
              <w:rPr>
                <w:sz w:val="18"/>
                <w:szCs w:val="18"/>
              </w:rPr>
              <w:t>InterDigital,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000000">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000000">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Huawei, HiSilicon</w:t>
            </w:r>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000000">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000000">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000000">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r>
              <w:rPr>
                <w:sz w:val="18"/>
                <w:szCs w:val="18"/>
              </w:rPr>
              <w:t>Spreadtrum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000000">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000000">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000000">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000000">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000000">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000000">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000000">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000000">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lastRenderedPageBreak/>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000000">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000000">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000000">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000000">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000000">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000000">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000000">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000000">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000000">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000000">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000000">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000000">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000000">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000000">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r>
              <w:rPr>
                <w:sz w:val="18"/>
                <w:szCs w:val="18"/>
              </w:rPr>
              <w:t>CEWiT</w:t>
            </w:r>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000000">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5"/>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A766" w14:textId="77777777" w:rsidR="00C55550" w:rsidRDefault="00C55550" w:rsidP="00BC0A40">
      <w:r>
        <w:separator/>
      </w:r>
    </w:p>
  </w:endnote>
  <w:endnote w:type="continuationSeparator" w:id="0">
    <w:p w14:paraId="557B08B9" w14:textId="77777777" w:rsidR="00C55550" w:rsidRDefault="00C55550"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591" w14:textId="77777777" w:rsidR="00C55550" w:rsidRDefault="00C55550" w:rsidP="00BC0A40">
      <w:r>
        <w:separator/>
      </w:r>
    </w:p>
  </w:footnote>
  <w:footnote w:type="continuationSeparator" w:id="0">
    <w:p w14:paraId="094C8048" w14:textId="77777777" w:rsidR="00C55550" w:rsidRDefault="00C55550"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41207">
    <w:abstractNumId w:val="6"/>
  </w:num>
  <w:num w:numId="2" w16cid:durableId="1744915197">
    <w:abstractNumId w:val="35"/>
  </w:num>
  <w:num w:numId="3" w16cid:durableId="208230849">
    <w:abstractNumId w:val="27"/>
  </w:num>
  <w:num w:numId="4" w16cid:durableId="536426869">
    <w:abstractNumId w:val="34"/>
  </w:num>
  <w:num w:numId="5" w16cid:durableId="1059476787">
    <w:abstractNumId w:val="40"/>
  </w:num>
  <w:num w:numId="6" w16cid:durableId="1895390945">
    <w:abstractNumId w:val="23"/>
  </w:num>
  <w:num w:numId="7" w16cid:durableId="1708025276">
    <w:abstractNumId w:val="28"/>
  </w:num>
  <w:num w:numId="8" w16cid:durableId="1794326179">
    <w:abstractNumId w:val="30"/>
  </w:num>
  <w:num w:numId="9" w16cid:durableId="298997824">
    <w:abstractNumId w:val="33"/>
  </w:num>
  <w:num w:numId="10" w16cid:durableId="1111319519">
    <w:abstractNumId w:val="38"/>
  </w:num>
  <w:num w:numId="11" w16cid:durableId="197283141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5101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4691130">
    <w:abstractNumId w:val="37"/>
  </w:num>
  <w:num w:numId="14" w16cid:durableId="1165363925">
    <w:abstractNumId w:val="13"/>
  </w:num>
  <w:num w:numId="15" w16cid:durableId="1433743167">
    <w:abstractNumId w:val="22"/>
  </w:num>
  <w:num w:numId="16" w16cid:durableId="1411734903">
    <w:abstractNumId w:val="16"/>
  </w:num>
  <w:num w:numId="17" w16cid:durableId="4746973">
    <w:abstractNumId w:val="25"/>
  </w:num>
  <w:num w:numId="18" w16cid:durableId="2027756206">
    <w:abstractNumId w:val="24"/>
  </w:num>
  <w:num w:numId="19" w16cid:durableId="748966511">
    <w:abstractNumId w:val="36"/>
  </w:num>
  <w:num w:numId="20" w16cid:durableId="1703237872">
    <w:abstractNumId w:val="26"/>
  </w:num>
  <w:num w:numId="21" w16cid:durableId="2130934729">
    <w:abstractNumId w:val="8"/>
  </w:num>
  <w:num w:numId="22" w16cid:durableId="1765757214">
    <w:abstractNumId w:val="3"/>
  </w:num>
  <w:num w:numId="23" w16cid:durableId="933590883">
    <w:abstractNumId w:val="19"/>
  </w:num>
  <w:num w:numId="24" w16cid:durableId="1434983618">
    <w:abstractNumId w:val="2"/>
  </w:num>
  <w:num w:numId="25" w16cid:durableId="1960867508">
    <w:abstractNumId w:val="12"/>
  </w:num>
  <w:num w:numId="26" w16cid:durableId="1594119181">
    <w:abstractNumId w:val="41"/>
  </w:num>
  <w:num w:numId="27" w16cid:durableId="1276256732">
    <w:abstractNumId w:val="11"/>
  </w:num>
  <w:num w:numId="28" w16cid:durableId="1376197020">
    <w:abstractNumId w:val="5"/>
  </w:num>
  <w:num w:numId="29" w16cid:durableId="1610043798">
    <w:abstractNumId w:val="31"/>
  </w:num>
  <w:num w:numId="30" w16cid:durableId="1183350752">
    <w:abstractNumId w:val="14"/>
  </w:num>
  <w:num w:numId="31" w16cid:durableId="1794247634">
    <w:abstractNumId w:val="9"/>
  </w:num>
  <w:num w:numId="32" w16cid:durableId="1767269489">
    <w:abstractNumId w:val="1"/>
  </w:num>
  <w:num w:numId="33" w16cid:durableId="2113743647">
    <w:abstractNumId w:val="21"/>
  </w:num>
  <w:num w:numId="34" w16cid:durableId="2141462040">
    <w:abstractNumId w:val="4"/>
  </w:num>
  <w:num w:numId="35" w16cid:durableId="971441994">
    <w:abstractNumId w:val="10"/>
  </w:num>
  <w:num w:numId="36" w16cid:durableId="2140876534">
    <w:abstractNumId w:val="18"/>
  </w:num>
  <w:num w:numId="37" w16cid:durableId="1722904978">
    <w:abstractNumId w:val="17"/>
  </w:num>
  <w:num w:numId="38" w16cid:durableId="1760178597">
    <w:abstractNumId w:val="7"/>
  </w:num>
  <w:num w:numId="39" w16cid:durableId="965816449">
    <w:abstractNumId w:val="20"/>
  </w:num>
  <w:num w:numId="40" w16cid:durableId="1888952301">
    <w:abstractNumId w:val="15"/>
  </w:num>
  <w:num w:numId="41" w16cid:durableId="507642329">
    <w:abstractNumId w:val="32"/>
  </w:num>
  <w:num w:numId="42" w16cid:durableId="578367397">
    <w:abstractNumId w:val="25"/>
  </w:num>
  <w:num w:numId="43" w16cid:durableId="234248818">
    <w:abstractNumId w:val="42"/>
  </w:num>
  <w:num w:numId="44" w16cid:durableId="1778594349">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9BEB433-5E63-4A4D-8FB8-F95D1F3B9D0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22</Pages>
  <Words>8568</Words>
  <Characters>48838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Sandeep Bhat</cp:lastModifiedBy>
  <cp:revision>14</cp:revision>
  <cp:lastPrinted>2021-10-06T09:28:00Z</cp:lastPrinted>
  <dcterms:created xsi:type="dcterms:W3CDTF">2024-05-21T07:23:00Z</dcterms:created>
  <dcterms:modified xsi:type="dcterms:W3CDTF">2024-05-21T09:00:00Z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