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1F65BAE9">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w:t>
            </w:r>
            <w:r>
              <w:rPr>
                <w:sz w:val="16"/>
              </w:rPr>
              <w:lastRenderedPageBreak/>
              <w:t xml:space="preserve">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48772F7D">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w:t>
            </w:r>
            <w:r>
              <w:rPr>
                <w:rFonts w:eastAsia="Batang"/>
                <w:bCs/>
                <w:sz w:val="20"/>
                <w:szCs w:val="20"/>
                <w:lang w:val="en-GB"/>
              </w:rPr>
              <w:lastRenderedPageBreak/>
              <w:t>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B8406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B8406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B8406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731FA5" w14:paraId="2F37B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10B75A" w14:textId="58A1616B" w:rsidR="00731FA5" w:rsidRDefault="00731FA5" w:rsidP="007E2680">
            <w:pPr>
              <w:snapToGrid w:val="0"/>
              <w:rPr>
                <w:rFonts w:eastAsiaTheme="minorEastAsia" w:hint="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56EFBA" w14:textId="6D726534" w:rsidR="00731FA5" w:rsidRDefault="00731FA5" w:rsidP="007E2680">
            <w:pPr>
              <w:rPr>
                <w:rFonts w:eastAsiaTheme="minorEastAsia" w:hint="eastAsia"/>
                <w:iCs/>
                <w:sz w:val="20"/>
                <w:szCs w:val="20"/>
                <w:lang w:eastAsia="zh-CN"/>
              </w:rPr>
            </w:pPr>
            <w:r>
              <w:rPr>
                <w:rFonts w:eastAsiaTheme="minorEastAsia"/>
                <w:iCs/>
                <w:sz w:val="20"/>
                <w:szCs w:val="20"/>
                <w:lang w:eastAsia="zh-CN"/>
              </w:rPr>
              <w:t xml:space="preserve"> </w:t>
            </w: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lastRenderedPageBreak/>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lastRenderedPageBreak/>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731FA5" w14:paraId="671D46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550CCF1" w14:textId="220C285D" w:rsidR="00731FA5" w:rsidRDefault="00731FA5" w:rsidP="00731FA5">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0405323" w14:textId="56069757" w:rsidR="00731FA5" w:rsidRDefault="00731FA5" w:rsidP="00731FA5">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5EC22B3F" w14:textId="77777777" w:rsidR="00731FA5" w:rsidRPr="006B0BC8" w:rsidRDefault="00731FA5" w:rsidP="00731FA5">
            <w:pPr>
              <w:snapToGrid w:val="0"/>
              <w:rPr>
                <w:rFonts w:eastAsia="Batang"/>
                <w:iCs/>
                <w:sz w:val="20"/>
                <w:szCs w:val="20"/>
                <w:lang w:val="en-GB"/>
              </w:rPr>
            </w:pPr>
            <w:r>
              <w:rPr>
                <w:rFonts w:eastAsia="Batang"/>
                <w:iCs/>
                <w:sz w:val="20"/>
                <w:szCs w:val="20"/>
                <w:lang w:val="en-GB"/>
              </w:rPr>
              <w:t xml:space="preserve"> </w:t>
            </w:r>
            <w:bookmarkStart w:id="17" w:name="_GoBack"/>
            <w:bookmarkEnd w:id="17"/>
          </w:p>
          <w:p w14:paraId="5A01FF4E" w14:textId="77777777" w:rsidR="00731FA5" w:rsidRDefault="00731FA5" w:rsidP="00731FA5">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19AC3100" w14:textId="77777777" w:rsidR="00731FA5" w:rsidRDefault="00731FA5" w:rsidP="00731FA5">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7DE0826C" w14:textId="34CC676E" w:rsidR="00731FA5" w:rsidRPr="00BF0F37" w:rsidRDefault="00731FA5" w:rsidP="00731FA5">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28F856A2" w14:textId="77777777" w:rsidR="00731FA5" w:rsidRDefault="00731FA5" w:rsidP="00731FA5">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A203FD2" w14:textId="77777777" w:rsidR="00731FA5" w:rsidRPr="00BF0F37" w:rsidRDefault="00731FA5" w:rsidP="00731FA5">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223D3342" w14:textId="7C294345" w:rsidR="00731FA5" w:rsidRDefault="00731FA5" w:rsidP="00731FA5">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20E427E5" w14:textId="77777777" w:rsidR="00731FA5" w:rsidRDefault="00731FA5" w:rsidP="00731FA5">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27D31019" w14:textId="77777777" w:rsidR="00731FA5" w:rsidRPr="003B6C7C" w:rsidRDefault="00731FA5" w:rsidP="00731FA5">
            <w:pPr>
              <w:snapToGrid w:val="0"/>
              <w:rPr>
                <w:rFonts w:ascii="Times" w:eastAsiaTheme="minorEastAsia" w:hAnsi="Times" w:cs="Times"/>
                <w:b/>
                <w:bCs/>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lastRenderedPageBreak/>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B8406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B8406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B8406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B8406E"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lastRenderedPageBreak/>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lastRenderedPageBreak/>
              <w:t>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lastRenderedPageBreak/>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8413411">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B8406E">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B8406E">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B8406E">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B8406E">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B8406E">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B8406E">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B8406E">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B8406E">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B8406E">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B8406E">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B8406E">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B8406E">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B8406E">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B8406E">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B8406E">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B8406E">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B8406E">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B8406E">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B8406E">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B8406E">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B8406E">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B8406E">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B8406E">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B8406E">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B8406E">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B8406E">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B8406E">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B8406E">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B8406E">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4EE2" w14:textId="77777777" w:rsidR="00B8406E" w:rsidRDefault="00B8406E" w:rsidP="00BC0A40">
      <w:r>
        <w:separator/>
      </w:r>
    </w:p>
  </w:endnote>
  <w:endnote w:type="continuationSeparator" w:id="0">
    <w:p w14:paraId="3DC2392E" w14:textId="77777777" w:rsidR="00B8406E" w:rsidRDefault="00B8406E"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0AE7" w14:textId="77777777" w:rsidR="00B8406E" w:rsidRDefault="00B8406E" w:rsidP="00BC0A40">
      <w:r>
        <w:separator/>
      </w:r>
    </w:p>
  </w:footnote>
  <w:footnote w:type="continuationSeparator" w:id="0">
    <w:p w14:paraId="5062B8F2" w14:textId="77777777" w:rsidR="00B8406E" w:rsidRDefault="00B8406E"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5"/>
  </w:num>
  <w:num w:numId="3">
    <w:abstractNumId w:val="27"/>
  </w:num>
  <w:num w:numId="4">
    <w:abstractNumId w:val="34"/>
  </w:num>
  <w:num w:numId="5">
    <w:abstractNumId w:val="40"/>
  </w:num>
  <w:num w:numId="6">
    <w:abstractNumId w:val="23"/>
  </w:num>
  <w:num w:numId="7">
    <w:abstractNumId w:val="28"/>
  </w:num>
  <w:num w:numId="8">
    <w:abstractNumId w:val="30"/>
  </w:num>
  <w:num w:numId="9">
    <w:abstractNumId w:val="33"/>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3"/>
  </w:num>
  <w:num w:numId="15">
    <w:abstractNumId w:val="22"/>
  </w:num>
  <w:num w:numId="16">
    <w:abstractNumId w:val="16"/>
  </w:num>
  <w:num w:numId="17">
    <w:abstractNumId w:val="25"/>
  </w:num>
  <w:num w:numId="18">
    <w:abstractNumId w:val="24"/>
  </w:num>
  <w:num w:numId="19">
    <w:abstractNumId w:val="36"/>
  </w:num>
  <w:num w:numId="20">
    <w:abstractNumId w:val="26"/>
  </w:num>
  <w:num w:numId="21">
    <w:abstractNumId w:val="8"/>
  </w:num>
  <w:num w:numId="22">
    <w:abstractNumId w:val="3"/>
  </w:num>
  <w:num w:numId="23">
    <w:abstractNumId w:val="19"/>
  </w:num>
  <w:num w:numId="24">
    <w:abstractNumId w:val="2"/>
  </w:num>
  <w:num w:numId="25">
    <w:abstractNumId w:val="12"/>
  </w:num>
  <w:num w:numId="26">
    <w:abstractNumId w:val="41"/>
  </w:num>
  <w:num w:numId="27">
    <w:abstractNumId w:val="11"/>
  </w:num>
  <w:num w:numId="28">
    <w:abstractNumId w:val="5"/>
  </w:num>
  <w:num w:numId="29">
    <w:abstractNumId w:val="31"/>
  </w:num>
  <w:num w:numId="30">
    <w:abstractNumId w:val="14"/>
  </w:num>
  <w:num w:numId="31">
    <w:abstractNumId w:val="9"/>
  </w:num>
  <w:num w:numId="32">
    <w:abstractNumId w:val="1"/>
  </w:num>
  <w:num w:numId="33">
    <w:abstractNumId w:val="21"/>
  </w:num>
  <w:num w:numId="34">
    <w:abstractNumId w:val="4"/>
  </w:num>
  <w:num w:numId="35">
    <w:abstractNumId w:val="10"/>
  </w:num>
  <w:num w:numId="36">
    <w:abstractNumId w:val="18"/>
  </w:num>
  <w:num w:numId="37">
    <w:abstractNumId w:val="17"/>
  </w:num>
  <w:num w:numId="38">
    <w:abstractNumId w:val="7"/>
  </w:num>
  <w:num w:numId="39">
    <w:abstractNumId w:val="20"/>
  </w:num>
  <w:num w:numId="40">
    <w:abstractNumId w:val="15"/>
  </w:num>
  <w:num w:numId="41">
    <w:abstractNumId w:val="32"/>
  </w:num>
  <w:num w:numId="42">
    <w:abstractNumId w:val="25"/>
  </w:num>
  <w:num w:numId="43">
    <w:abstractNumId w:val="42"/>
  </w:num>
  <w:num w:numId="4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1FA5"/>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06E"/>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F4F1A-2B08-4B59-9B09-FBD3AED4205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21</Pages>
  <Words>8325</Words>
  <Characters>47454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7</cp:revision>
  <cp:lastPrinted>2021-10-06T09:28:00Z</cp:lastPrinted>
  <dcterms:created xsi:type="dcterms:W3CDTF">2024-05-21T07:23:00Z</dcterms:created>
  <dcterms:modified xsi:type="dcterms:W3CDTF">2024-05-21T08:42:00Z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