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afd"/>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afd"/>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afd"/>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afd"/>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3"/>
        <w:numPr>
          <w:ilvl w:val="1"/>
          <w:numId w:val="13"/>
        </w:numPr>
      </w:pPr>
      <w:r>
        <w:t>Issue 1 (WID objective 2a and 2b): Type-I and Type-II codebook refinement for up to 128 CSI-RS ports</w:t>
      </w:r>
    </w:p>
    <w:p w14:paraId="47221A04" w14:textId="77777777" w:rsidR="00BF242C" w:rsidRDefault="003A3060">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宋体"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等线"/>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宋体"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3A306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33739E37"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Pr>
                <w:rFonts w:eastAsia="Batang"/>
                <w:iCs/>
                <w:sz w:val="18"/>
                <w:szCs w:val="20"/>
                <w:lang w:val="en-GB"/>
              </w:rPr>
              <w:t xml:space="preserve"> </w:t>
            </w:r>
          </w:p>
          <w:p w14:paraId="65E3A16F" w14:textId="0D2F0F39"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57FC7F16"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92B5B48"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等线"/>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宋体"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afd"/>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afd"/>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w:t>
            </w:r>
            <w:r>
              <w:rPr>
                <w:rFonts w:eastAsiaTheme="minorEastAsia"/>
                <w:iCs/>
                <w:sz w:val="18"/>
                <w:szCs w:val="18"/>
                <w:lang w:val="en-GB"/>
              </w:rPr>
              <w:lastRenderedPageBreak/>
              <w:t>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Scheme1. Based on Rel-15 Type-I MP design directly extended with Ng=K (2, 3, and 4), and new (N</w:t>
            </w:r>
            <w:r>
              <w:rPr>
                <w:rFonts w:ascii="Times" w:eastAsia="宋体" w:hAnsi="Times"/>
                <w:sz w:val="16"/>
                <w:szCs w:val="18"/>
                <w:vertAlign w:val="subscript"/>
                <w:lang w:val="en-GB"/>
              </w:rPr>
              <w:t>1</w:t>
            </w:r>
            <w:r>
              <w:rPr>
                <w:rFonts w:ascii="Times" w:eastAsia="宋体" w:hAnsi="Times"/>
                <w:sz w:val="16"/>
                <w:szCs w:val="18"/>
                <w:lang w:val="en-GB"/>
              </w:rPr>
              <w:t>, N</w:t>
            </w:r>
            <w:r>
              <w:rPr>
                <w:rFonts w:ascii="Times" w:eastAsia="宋体" w:hAnsi="Times"/>
                <w:sz w:val="16"/>
                <w:szCs w:val="18"/>
                <w:vertAlign w:val="subscript"/>
                <w:lang w:val="en-GB"/>
              </w:rPr>
              <w:t>2</w:t>
            </w:r>
            <w:r>
              <w:rPr>
                <w:rFonts w:ascii="Times" w:eastAsia="宋体"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 xml:space="preserve">W1 structure: </w:t>
            </w:r>
            <w:r>
              <w:rPr>
                <w:rFonts w:ascii="Times" w:eastAsia="宋体"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等线"/>
                <w:sz w:val="16"/>
                <w:szCs w:val="16"/>
                <w:highlight w:val="green"/>
                <w:lang w:eastAsia="zh-CN"/>
              </w:rPr>
            </w:pPr>
            <w:r>
              <w:rPr>
                <w:rFonts w:eastAsia="等线"/>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宋体"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宋体"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afd"/>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lastRenderedPageBreak/>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77777777" w:rsidR="00F52A6E" w:rsidRDefault="00F52A6E">
            <w:pPr>
              <w:snapToGrid w:val="0"/>
              <w:rPr>
                <w:rFonts w:ascii="Times" w:eastAsia="Batang" w:hAnsi="Times" w:cs="Times"/>
                <w:b/>
                <w:sz w:val="18"/>
                <w:szCs w:val="16"/>
              </w:rPr>
            </w:pPr>
            <w:r>
              <w:rPr>
                <w:rFonts w:ascii="Times" w:eastAsia="Batang" w:hAnsi="Times" w:cs="Times"/>
                <w:b/>
                <w:sz w:val="18"/>
                <w:szCs w:val="16"/>
              </w:rPr>
              <w:t>Support/fine:</w:t>
            </w:r>
          </w:p>
          <w:p w14:paraId="755C4D31" w14:textId="77777777" w:rsidR="00F52A6E" w:rsidRDefault="00F52A6E">
            <w:pPr>
              <w:snapToGrid w:val="0"/>
              <w:rPr>
                <w:rFonts w:eastAsiaTheme="minorEastAsia"/>
                <w:b/>
                <w:iCs/>
                <w:sz w:val="18"/>
                <w:szCs w:val="18"/>
                <w:lang w:val="en-GB"/>
              </w:rPr>
            </w:pPr>
          </w:p>
          <w:p w14:paraId="4761FD80" w14:textId="0FB6A439" w:rsidR="00F52A6E" w:rsidRDefault="00F52A6E">
            <w:pPr>
              <w:snapToGrid w:val="0"/>
              <w:rPr>
                <w:rFonts w:eastAsiaTheme="minorEastAsia"/>
                <w:b/>
                <w:iCs/>
                <w:sz w:val="18"/>
                <w:szCs w:val="18"/>
                <w:lang w:val="en-GB"/>
              </w:rPr>
            </w:pPr>
            <w:r>
              <w:rPr>
                <w:rFonts w:eastAsiaTheme="minorEastAsia"/>
                <w:b/>
                <w:iCs/>
                <w:sz w:val="18"/>
                <w:szCs w:val="18"/>
                <w:lang w:val="en-GB"/>
              </w:rPr>
              <w:t>Not support:</w:t>
            </w:r>
          </w:p>
        </w:tc>
      </w:tr>
      <w:tr w:rsidR="00433F64" w14:paraId="05E1CEE9" w14:textId="77777777" w:rsidTr="000954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afd"/>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afd"/>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等线"/>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518AD95A">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w:t>
            </w:r>
            <w:r>
              <w:rPr>
                <w:sz w:val="16"/>
              </w:rPr>
              <w:lastRenderedPageBreak/>
              <w:t xml:space="preserve">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120E818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 xml:space="preserve">We feel that since Scheme-B is proposed to be an advanced scheme, all possible avenues should be explored for the effective usage of the proposed scheme. In this regard, we feel that supporting one SD basis vector to </w:t>
            </w:r>
            <w:r>
              <w:rPr>
                <w:rFonts w:eastAsia="Batang"/>
                <w:bCs/>
                <w:sz w:val="20"/>
                <w:szCs w:val="20"/>
                <w:lang w:val="en-GB"/>
              </w:rPr>
              <w:lastRenderedPageBreak/>
              <w:t>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afd"/>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a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DB21DF">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DB21DF">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C82778"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DB21DF">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C82778"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DB21DF">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C82778"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bl>
    <w:p w14:paraId="431D514F" w14:textId="77777777" w:rsidR="00BF242C" w:rsidRDefault="00BF242C">
      <w:pPr>
        <w:rPr>
          <w:lang w:val="en-GB"/>
        </w:rPr>
      </w:pPr>
    </w:p>
    <w:p w14:paraId="56C5100D" w14:textId="77777777" w:rsidR="00BF242C" w:rsidRDefault="003A3060">
      <w:pPr>
        <w:pStyle w:val="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afd"/>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afd"/>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afd"/>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afd"/>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lastRenderedPageBreak/>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afd"/>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777777" w:rsidR="00E03849" w:rsidRPr="00BF0F37" w:rsidRDefault="00E03849" w:rsidP="00E40E5F">
            <w:pPr>
              <w:pStyle w:val="afd"/>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5C1BC78F" w14:textId="77777777" w:rsidR="00E03849" w:rsidRDefault="00E03849" w:rsidP="00E40E5F">
            <w:pPr>
              <w:pStyle w:val="afd"/>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77777777" w:rsidR="00E03849" w:rsidRPr="00BF0F37" w:rsidRDefault="00E03849" w:rsidP="00E40E5F">
            <w:pPr>
              <w:pStyle w:val="afd"/>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等线"/>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77777777" w:rsidR="00E03849" w:rsidRDefault="00E03849" w:rsidP="00E03849">
            <w:pPr>
              <w:widowControl w:val="0"/>
              <w:snapToGrid w:val="0"/>
              <w:rPr>
                <w:rFonts w:eastAsia="宋体"/>
                <w:b/>
                <w:iCs/>
                <w:sz w:val="18"/>
                <w:szCs w:val="18"/>
                <w:lang w:val="en-GB"/>
              </w:rPr>
            </w:pPr>
            <w:r>
              <w:rPr>
                <w:rFonts w:eastAsia="宋体"/>
                <w:b/>
                <w:iCs/>
                <w:sz w:val="18"/>
                <w:szCs w:val="18"/>
                <w:lang w:val="en-GB"/>
              </w:rPr>
              <w:lastRenderedPageBreak/>
              <w:t xml:space="preserve">Support/fine: </w:t>
            </w:r>
            <w:r w:rsidRPr="00BF0F37">
              <w:rPr>
                <w:rFonts w:eastAsia="宋体"/>
                <w:iCs/>
                <w:sz w:val="18"/>
                <w:szCs w:val="18"/>
                <w:lang w:val="en-GB"/>
              </w:rPr>
              <w:t>Intel,</w:t>
            </w:r>
            <w:r>
              <w:rPr>
                <w:rFonts w:eastAsia="宋体"/>
                <w:b/>
                <w:iCs/>
                <w:sz w:val="18"/>
                <w:szCs w:val="18"/>
                <w:lang w:val="en-GB"/>
              </w:rPr>
              <w:t xml:space="preserve"> </w:t>
            </w:r>
          </w:p>
          <w:p w14:paraId="121A221E" w14:textId="77777777" w:rsidR="00E03849" w:rsidRDefault="00E03849" w:rsidP="00E03849">
            <w:pPr>
              <w:widowControl w:val="0"/>
              <w:snapToGrid w:val="0"/>
              <w:rPr>
                <w:rFonts w:eastAsia="宋体"/>
                <w:b/>
                <w:iCs/>
                <w:sz w:val="18"/>
                <w:szCs w:val="18"/>
                <w:lang w:val="en-GB"/>
              </w:rPr>
            </w:pPr>
          </w:p>
          <w:p w14:paraId="3A959D97" w14:textId="0F9B9DFC" w:rsidR="00E03849" w:rsidRDefault="00E03849" w:rsidP="00E03849">
            <w:pPr>
              <w:widowControl w:val="0"/>
              <w:snapToGrid w:val="0"/>
              <w:rPr>
                <w:b/>
                <w:sz w:val="18"/>
                <w:szCs w:val="18"/>
                <w:lang w:val="en-GB"/>
              </w:rPr>
            </w:pPr>
            <w:r>
              <w:rPr>
                <w:rFonts w:eastAsia="宋体"/>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6"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7"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afd"/>
              <w:numPr>
                <w:ilvl w:val="0"/>
                <w:numId w:val="27"/>
              </w:numPr>
              <w:spacing w:after="0" w:line="240" w:lineRule="auto"/>
              <w:rPr>
                <w:rFonts w:eastAsia="Batang"/>
                <w:iCs/>
                <w:sz w:val="20"/>
                <w:szCs w:val="20"/>
                <w:lang w:val="en-GB"/>
              </w:rPr>
            </w:pPr>
            <w:del w:id="8" w:author="Eko Onggosanusi" w:date="2024-05-20T11:03:00Z">
              <w:r>
                <w:rPr>
                  <w:rFonts w:eastAsia="Batang"/>
                  <w:iCs/>
                  <w:sz w:val="20"/>
                  <w:szCs w:val="20"/>
                  <w:lang w:val="en-GB"/>
                </w:rPr>
                <w:delText xml:space="preserve">Rel-17 </w:delText>
              </w:r>
            </w:del>
            <w:ins w:id="9"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0"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1" w:author="Eko Onggosanusi" w:date="2024-05-20T11:03:00Z">
              <w:r>
                <w:rPr>
                  <w:rFonts w:eastAsia="Batang"/>
                  <w:iCs/>
                  <w:sz w:val="20"/>
                  <w:szCs w:val="20"/>
                  <w:lang w:val="en-GB"/>
                </w:rPr>
                <w:delText xml:space="preserve">NCJT </w:delText>
              </w:r>
            </w:del>
            <w:ins w:id="12" w:author="Eko Onggosanusi" w:date="2024-05-20T11:03:00Z">
              <w:r>
                <w:rPr>
                  <w:rFonts w:eastAsia="Batang"/>
                  <w:iCs/>
                  <w:sz w:val="20"/>
                  <w:szCs w:val="20"/>
                  <w:lang w:val="en-GB"/>
                </w:rPr>
                <w:t xml:space="preserve">SP </w:t>
              </w:r>
            </w:ins>
            <w:r>
              <w:rPr>
                <w:rFonts w:eastAsia="Batang"/>
                <w:iCs/>
                <w:sz w:val="20"/>
                <w:szCs w:val="20"/>
                <w:lang w:val="en-GB"/>
              </w:rPr>
              <w:t>CBSR</w:t>
            </w:r>
            <w:ins w:id="13"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afd"/>
              <w:numPr>
                <w:ilvl w:val="0"/>
                <w:numId w:val="27"/>
              </w:numPr>
              <w:spacing w:after="0" w:line="240" w:lineRule="auto"/>
              <w:rPr>
                <w:rFonts w:eastAsia="Batang"/>
                <w:iCs/>
                <w:sz w:val="20"/>
                <w:szCs w:val="20"/>
                <w:lang w:val="en-GB"/>
              </w:rPr>
            </w:pPr>
            <w:ins w:id="14"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5"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F732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afd"/>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77777777" w:rsidR="00E03849" w:rsidRPr="007E079C" w:rsidRDefault="00E03849" w:rsidP="00E40E5F">
            <w:pPr>
              <w:pStyle w:val="afd"/>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72527B2B" w14:textId="77777777" w:rsidR="00E03849" w:rsidRPr="007E079C" w:rsidRDefault="00E03849" w:rsidP="00E03849">
            <w:pPr>
              <w:pStyle w:val="afd"/>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xml:space="preserve">: OPPO, Intel  </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42520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16"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等线"/>
                <w:sz w:val="16"/>
                <w:szCs w:val="20"/>
                <w:highlight w:val="green"/>
                <w:lang w:eastAsia="zh-CN"/>
              </w:rPr>
            </w:pPr>
            <w:r>
              <w:rPr>
                <w:rFonts w:eastAsia="等线"/>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16"/>
    </w:tbl>
    <w:p w14:paraId="4DF7F44B" w14:textId="77777777" w:rsidR="00BF242C" w:rsidRDefault="00BF242C"/>
    <w:p w14:paraId="3C63BFCE" w14:textId="77777777" w:rsidR="00BF242C" w:rsidRDefault="003A3060">
      <w:pPr>
        <w:pStyle w:val="a3"/>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BF242C"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2E2BF813"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A3AF5C9" w14:textId="77777777" w:rsidR="00BF242C" w:rsidRDefault="00BF242C">
            <w:pPr>
              <w:snapToGrid w:val="0"/>
              <w:rPr>
                <w:rFonts w:ascii="Times" w:eastAsiaTheme="minorEastAsia" w:hAnsi="Times" w:cs="Times"/>
                <w:b/>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宋体"/>
                <w:sz w:val="16"/>
                <w:szCs w:val="20"/>
                <w:highlight w:val="yellow"/>
              </w:rPr>
              <w:t>Decide, by RAN1#117, whether any of the following candidate values are supported: {0.75CP, 1.</w:t>
            </w:r>
            <w:r>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宋体"/>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w:t>
            </w:r>
          </w:p>
          <w:p w14:paraId="62B5FC90" w14:textId="77777777" w:rsidR="00BF242C" w:rsidRDefault="00BF242C">
            <w:pPr>
              <w:jc w:val="both"/>
              <w:rPr>
                <w:rFonts w:eastAsia="等线"/>
                <w:bCs/>
                <w:sz w:val="20"/>
                <w:szCs w:val="20"/>
                <w:lang w:val="en-GB" w:eastAsia="zh-CN"/>
              </w:rPr>
            </w:pPr>
          </w:p>
          <w:p w14:paraId="7AA70AE5" w14:textId="77777777" w:rsidR="00BF242C" w:rsidRDefault="003A3060">
            <w:pPr>
              <w:jc w:val="both"/>
              <w:rPr>
                <w:rFonts w:eastAsia="等线"/>
                <w:bCs/>
                <w:sz w:val="20"/>
                <w:szCs w:val="20"/>
                <w:lang w:eastAsia="zh-CN"/>
              </w:rPr>
            </w:pPr>
            <w:r>
              <w:rPr>
                <w:rFonts w:eastAsia="等线"/>
                <w:b/>
                <w:bCs/>
                <w:sz w:val="20"/>
                <w:szCs w:val="20"/>
                <w:u w:val="single"/>
                <w:lang w:eastAsia="zh-CN"/>
              </w:rPr>
              <w:t>Question 3.A.3</w:t>
            </w:r>
            <w:r>
              <w:rPr>
                <w:rFonts w:eastAsia="等线"/>
                <w:bCs/>
                <w:sz w:val="20"/>
                <w:szCs w:val="20"/>
                <w:lang w:eastAsia="zh-CN"/>
              </w:rPr>
              <w:t>: F</w:t>
            </w:r>
            <w:r>
              <w:rPr>
                <w:rFonts w:eastAsia="等线"/>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等线"/>
                <w:bCs/>
                <w:sz w:val="20"/>
                <w:szCs w:val="20"/>
                <w:lang w:val="en-GB" w:eastAsia="zh-CN"/>
              </w:rPr>
              <w:t xml:space="preserve"> and frequency offset reporting </w:t>
            </w:r>
            <w:proofErr w:type="spellStart"/>
            <w:r>
              <w:rPr>
                <w:rFonts w:eastAsia="等线"/>
                <w:bCs/>
                <w:sz w:val="20"/>
                <w:szCs w:val="20"/>
                <w:lang w:val="en-GB" w:eastAsia="zh-CN"/>
              </w:rPr>
              <w:t>FO</w:t>
            </w:r>
            <w:r>
              <w:rPr>
                <w:rFonts w:eastAsia="等线"/>
                <w:bCs/>
                <w:sz w:val="20"/>
                <w:szCs w:val="20"/>
                <w:vertAlign w:val="subscript"/>
                <w:lang w:val="en-GB" w:eastAsia="zh-CN"/>
              </w:rPr>
              <w:t>n</w:t>
            </w:r>
            <w:proofErr w:type="spellEnd"/>
            <w:r>
              <w:rPr>
                <w:rFonts w:eastAsia="等线"/>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等线"/>
                <w:bCs/>
                <w:color w:val="FF0000"/>
                <w:sz w:val="20"/>
                <w:szCs w:val="20"/>
                <w:lang w:eastAsia="zh-CN"/>
              </w:rPr>
            </w:pPr>
            <w:r>
              <w:rPr>
                <w:rFonts w:eastAsia="等线"/>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lastRenderedPageBreak/>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C8277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C8277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C8277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宋体"/>
                <w:sz w:val="20"/>
                <w:szCs w:val="20"/>
              </w:rPr>
            </w:pPr>
            <w:r>
              <w:rPr>
                <w:rFonts w:eastAsia="宋体"/>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宋体"/>
                <w:sz w:val="20"/>
                <w:szCs w:val="20"/>
              </w:rPr>
            </w:pPr>
            <w:r>
              <w:rPr>
                <w:rFonts w:eastAsia="宋体"/>
                <w:sz w:val="20"/>
                <w:szCs w:val="20"/>
              </w:rPr>
              <w:t xml:space="preserve">FFS: Whether the sub-band size is NW-configured via higher-layer (RRC) </w:t>
            </w:r>
            <w:proofErr w:type="spellStart"/>
            <w:r>
              <w:rPr>
                <w:rFonts w:eastAsia="宋体"/>
                <w:sz w:val="20"/>
                <w:szCs w:val="20"/>
              </w:rPr>
              <w:t>signalling</w:t>
            </w:r>
            <w:proofErr w:type="spellEnd"/>
            <w:r>
              <w:rPr>
                <w:rFonts w:eastAsia="宋体"/>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宋体"/>
                <w:sz w:val="20"/>
                <w:szCs w:val="20"/>
              </w:rPr>
            </w:pPr>
            <w:r>
              <w:rPr>
                <w:rFonts w:eastAsia="宋体"/>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宋体"/>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宋体"/>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Malgun Gothic"/>
                <w:sz w:val="20"/>
                <w:szCs w:val="20"/>
              </w:rPr>
              <w:t xml:space="preserve"> where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eastAsia="宋体" w:hAnsi="Symbol"/>
                <w:sz w:val="20"/>
                <w:szCs w:val="20"/>
              </w:rPr>
              <w:t></w:t>
            </w:r>
            <w:r>
              <w:rPr>
                <w:rFonts w:eastAsia="宋体"/>
                <w:sz w:val="20"/>
                <w:szCs w:val="20"/>
              </w:rPr>
              <w:t xml:space="preserve"> can be calculated as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 </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n</w:t>
            </w:r>
          </w:p>
          <w:p w14:paraId="736FE32A" w14:textId="77777777" w:rsidR="00BF242C" w:rsidRDefault="00C82778" w:rsidP="00E40E5F">
            <w:pPr>
              <w:numPr>
                <w:ilvl w:val="2"/>
                <w:numId w:val="32"/>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3A3060">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3A3060">
              <w:rPr>
                <w:rFonts w:eastAsia="宋体"/>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rPr>
              <w:t></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w:t>
            </w:r>
            <w:r>
              <w:rPr>
                <w:rFonts w:eastAsia="宋体"/>
                <w:sz w:val="20"/>
                <w:szCs w:val="20"/>
              </w:rPr>
              <w:t xml:space="preserve"> </w:t>
            </w:r>
            <w:r>
              <w:rPr>
                <w:rFonts w:ascii="Symbol" w:eastAsia="宋体" w:hAnsi="Symbol"/>
                <w:sz w:val="20"/>
                <w:szCs w:val="20"/>
              </w:rPr>
              <w:t></w:t>
            </w:r>
            <w:proofErr w:type="spellStart"/>
            <w:r>
              <w:rPr>
                <w:rFonts w:eastAsia="宋体"/>
                <w:sz w:val="20"/>
                <w:szCs w:val="20"/>
                <w:vertAlign w:val="subscript"/>
              </w:rPr>
              <w:t>n,NSB</w:t>
            </w:r>
            <w:proofErr w:type="spellEnd"/>
            <w:r>
              <w:rPr>
                <w:rFonts w:eastAsia="宋体"/>
                <w:sz w:val="20"/>
                <w:szCs w:val="20"/>
                <w:vertAlign w:val="subscript"/>
              </w:rPr>
              <w:t>-P</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p>
          <w:p w14:paraId="65BC1CC1" w14:textId="77777777" w:rsidR="00BF242C" w:rsidRDefault="003A3060" w:rsidP="00E40E5F">
            <w:pPr>
              <w:numPr>
                <w:ilvl w:val="2"/>
                <w:numId w:val="32"/>
              </w:numPr>
              <w:snapToGrid w:val="0"/>
              <w:contextualSpacing/>
              <w:rPr>
                <w:rFonts w:eastAsia="宋体"/>
                <w:sz w:val="20"/>
                <w:szCs w:val="20"/>
              </w:rPr>
            </w:pPr>
            <w:r>
              <w:rPr>
                <w:rFonts w:eastAsia="宋体"/>
                <w:sz w:val="20"/>
                <w:szCs w:val="20"/>
              </w:rPr>
              <w:t xml:space="preserve">The alphabet for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eastAsia="宋体" w:hAnsi="Symbol"/>
                <w:sz w:val="20"/>
                <w:szCs w:val="20"/>
              </w:rPr>
              <w:t></w:t>
            </w:r>
            <w:r>
              <w:rPr>
                <w:rFonts w:eastAsia="宋体"/>
                <w:sz w:val="20"/>
                <w:szCs w:val="20"/>
              </w:rPr>
              <w:t>=1, including the ‘invalid’ state</w:t>
            </w:r>
          </w:p>
          <w:p w14:paraId="7CA80641" w14:textId="77777777" w:rsidR="00BF242C" w:rsidRDefault="003A3060" w:rsidP="00E40E5F">
            <w:pPr>
              <w:numPr>
                <w:ilvl w:val="2"/>
                <w:numId w:val="32"/>
              </w:numPr>
              <w:snapToGrid w:val="0"/>
              <w:contextualSpacing/>
              <w:rPr>
                <w:rFonts w:eastAsia="宋体"/>
                <w:sz w:val="20"/>
                <w:szCs w:val="20"/>
              </w:rPr>
            </w:pPr>
            <w:r>
              <w:rPr>
                <w:rFonts w:eastAsia="宋体"/>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14:paraId="38E8C1E6" w14:textId="77777777" w:rsidR="00BF242C" w:rsidRDefault="00BF242C">
            <w:pPr>
              <w:jc w:val="both"/>
              <w:rPr>
                <w:rFonts w:eastAsia="等线"/>
                <w:bCs/>
                <w:sz w:val="20"/>
                <w:szCs w:val="20"/>
                <w:lang w:eastAsia="zh-CN"/>
              </w:rPr>
            </w:pPr>
          </w:p>
          <w:p w14:paraId="54635C2F" w14:textId="77777777" w:rsidR="00BF242C" w:rsidRDefault="00BF242C">
            <w:pPr>
              <w:jc w:val="both"/>
              <w:rPr>
                <w:rFonts w:eastAsia="等线"/>
                <w:bCs/>
                <w:sz w:val="20"/>
                <w:szCs w:val="20"/>
                <w:lang w:eastAsia="zh-CN"/>
              </w:rPr>
            </w:pPr>
          </w:p>
          <w:p w14:paraId="02D469CB" w14:textId="77777777" w:rsidR="00BF242C" w:rsidRDefault="003A3060">
            <w:pPr>
              <w:rPr>
                <w:rFonts w:eastAsia="等线"/>
                <w:bCs/>
                <w:color w:val="3333FF"/>
                <w:sz w:val="18"/>
                <w:szCs w:val="20"/>
                <w:lang w:eastAsia="zh-CN"/>
              </w:rPr>
            </w:pPr>
            <w:r>
              <w:rPr>
                <w:rFonts w:eastAsia="等线"/>
                <w:b/>
                <w:bCs/>
                <w:color w:val="3333FF"/>
                <w:sz w:val="18"/>
                <w:szCs w:val="20"/>
                <w:u w:val="single"/>
                <w:lang w:eastAsia="zh-CN"/>
              </w:rPr>
              <w:lastRenderedPageBreak/>
              <w:t>FL assessment</w:t>
            </w:r>
            <w:r>
              <w:rPr>
                <w:rFonts w:eastAsia="等线"/>
                <w:bCs/>
                <w:color w:val="3333FF"/>
                <w:sz w:val="18"/>
                <w:szCs w:val="20"/>
                <w:lang w:eastAsia="zh-CN"/>
              </w:rPr>
              <w:t xml:space="preserve">: Based on the arguments from proponents, </w:t>
            </w:r>
          </w:p>
          <w:p w14:paraId="29EB47BF" w14:textId="77777777" w:rsidR="00BF242C" w:rsidRDefault="003A3060">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等线"/>
                <w:bCs/>
                <w:color w:val="3333FF"/>
                <w:sz w:val="18"/>
                <w:szCs w:val="20"/>
                <w:lang w:eastAsia="zh-CN"/>
              </w:rPr>
            </w:pPr>
            <w:r>
              <w:rPr>
                <w:rFonts w:eastAsia="等线"/>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等线"/>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等线"/>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等线"/>
                <w:b/>
                <w:bCs/>
                <w:sz w:val="20"/>
                <w:szCs w:val="20"/>
                <w:u w:val="single"/>
                <w:lang w:val="en-GB" w:eastAsia="zh-CN"/>
              </w:rPr>
              <w:t>Proposal 3.C.1</w:t>
            </w:r>
            <w:r w:rsidRPr="00276E19">
              <w:rPr>
                <w:rFonts w:eastAsia="等线"/>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afd"/>
              <w:numPr>
                <w:ilvl w:val="0"/>
                <w:numId w:val="37"/>
              </w:numPr>
              <w:snapToGrid w:val="0"/>
              <w:spacing w:after="0" w:line="240" w:lineRule="auto"/>
              <w:rPr>
                <w:rFonts w:eastAsia="等线"/>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afd"/>
              <w:numPr>
                <w:ilvl w:val="0"/>
                <w:numId w:val="37"/>
              </w:numPr>
              <w:snapToGrid w:val="0"/>
              <w:spacing w:after="0" w:line="240" w:lineRule="auto"/>
              <w:rPr>
                <w:rFonts w:eastAsia="等线"/>
                <w:bCs/>
                <w:sz w:val="20"/>
                <w:szCs w:val="20"/>
                <w:lang w:val="en-GB" w:eastAsia="zh-CN"/>
              </w:rPr>
            </w:pPr>
            <w:r w:rsidRPr="00485858">
              <w:rPr>
                <w:rFonts w:eastAsia="等线"/>
                <w:bCs/>
                <w:sz w:val="20"/>
                <w:szCs w:val="20"/>
                <w:lang w:val="en-GB" w:eastAsia="zh-CN"/>
              </w:rPr>
              <w:t>the number of ports = x</w:t>
            </w:r>
            <w:r w:rsidR="001C0D89">
              <w:rPr>
                <w:rFonts w:eastAsia="等线"/>
                <w:bCs/>
                <w:sz w:val="20"/>
                <w:szCs w:val="20"/>
                <w:lang w:val="en-GB" w:eastAsia="zh-CN"/>
              </w:rPr>
              <w:t xml:space="preserve"> (as supported in legacy SRS for antenna switching</w:t>
            </w:r>
            <w:r w:rsidR="00854558">
              <w:rPr>
                <w:rFonts w:eastAsia="等线"/>
                <w:bCs/>
                <w:sz w:val="20"/>
                <w:szCs w:val="20"/>
                <w:lang w:val="en-GB" w:eastAsia="zh-CN"/>
              </w:rPr>
              <w:t>, which is ≥1</w:t>
            </w:r>
            <w:r w:rsidR="001C0D89">
              <w:rPr>
                <w:rFonts w:eastAsia="等线"/>
                <w:bCs/>
                <w:sz w:val="20"/>
                <w:szCs w:val="20"/>
                <w:lang w:val="en-GB" w:eastAsia="zh-CN"/>
              </w:rPr>
              <w:t xml:space="preserve">) </w:t>
            </w:r>
          </w:p>
          <w:p w14:paraId="0FBC58A3" w14:textId="77777777" w:rsidR="00276E19" w:rsidRDefault="00276E19">
            <w:pPr>
              <w:jc w:val="both"/>
              <w:rPr>
                <w:rFonts w:eastAsia="等线"/>
                <w:bCs/>
                <w:sz w:val="20"/>
                <w:szCs w:val="20"/>
                <w:lang w:val="en-GB" w:eastAsia="zh-CN"/>
              </w:rPr>
            </w:pPr>
          </w:p>
          <w:p w14:paraId="0082115D" w14:textId="18E0CC38" w:rsidR="00276E19" w:rsidRDefault="00276E19">
            <w:pPr>
              <w:jc w:val="both"/>
              <w:rPr>
                <w:rFonts w:eastAsia="等线"/>
                <w:bCs/>
                <w:sz w:val="20"/>
                <w:szCs w:val="20"/>
                <w:lang w:val="en-GB" w:eastAsia="zh-CN"/>
              </w:rPr>
            </w:pPr>
          </w:p>
          <w:p w14:paraId="03073300" w14:textId="463C3DE3" w:rsidR="00276E19" w:rsidRDefault="00276E19">
            <w:pPr>
              <w:jc w:val="both"/>
              <w:rPr>
                <w:rFonts w:eastAsia="等线"/>
                <w:bCs/>
                <w:sz w:val="20"/>
                <w:szCs w:val="20"/>
                <w:lang w:val="en-GB" w:eastAsia="zh-CN"/>
              </w:rPr>
            </w:pPr>
          </w:p>
          <w:p w14:paraId="101EF61D" w14:textId="77777777" w:rsidR="00276E19" w:rsidRDefault="00276E19">
            <w:pPr>
              <w:jc w:val="both"/>
              <w:rPr>
                <w:rFonts w:eastAsia="等线"/>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等线"/>
                <w:b/>
                <w:bCs/>
                <w:sz w:val="18"/>
                <w:szCs w:val="20"/>
                <w:u w:val="single"/>
                <w:lang w:val="en-GB" w:eastAsia="zh-CN"/>
              </w:rPr>
              <w:t>Question 3.C.1</w:t>
            </w:r>
            <w:r w:rsidRPr="00276E19">
              <w:rPr>
                <w:rFonts w:eastAsia="等线"/>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afd"/>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等线"/>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06D735B5"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6128916F" w:rsidR="001C0D89" w:rsidRDefault="001C0D89">
            <w:pPr>
              <w:widowControl w:val="0"/>
              <w:snapToGrid w:val="0"/>
              <w:rPr>
                <w:b/>
                <w:sz w:val="18"/>
                <w:szCs w:val="18"/>
                <w:lang w:val="en-GB"/>
              </w:rPr>
            </w:pPr>
            <w:r>
              <w:rPr>
                <w:b/>
                <w:sz w:val="18"/>
                <w:szCs w:val="18"/>
                <w:lang w:val="en-GB"/>
              </w:rPr>
              <w:t>Not support:</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lastRenderedPageBreak/>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lastRenderedPageBreak/>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2BE66A55"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afd"/>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0CA8B57D"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lastRenderedPageBreak/>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宋体" w:hAnsi="Times"/>
                <w:sz w:val="16"/>
                <w:highlight w:val="yellow"/>
                <w:lang w:val="en-GB"/>
              </w:rPr>
            </w:pPr>
            <w:r>
              <w:rPr>
                <w:rFonts w:ascii="Times" w:eastAsia="宋体"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宋体" w:eastAsia="宋体" w:hAnsi="宋体"/>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宋体" w:eastAsia="宋体" w:hAnsi="宋体"/>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1AA0DAA5"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CSI-RS resources</w:t>
            </w:r>
          </w:p>
          <w:p w14:paraId="593D9DDC" w14:textId="183D03BB" w:rsidR="003E09C5" w:rsidRDefault="003E09C5">
            <w:pPr>
              <w:snapToGrid w:val="0"/>
              <w:rPr>
                <w:rFonts w:ascii="Times" w:eastAsia="Batang" w:hAnsi="Times"/>
                <w:sz w:val="18"/>
                <w:lang w:val="en-GB"/>
              </w:rPr>
            </w:pPr>
          </w:p>
          <w:p w14:paraId="77C4DF8B" w14:textId="7230FFAA"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D0759F">
              <w:rPr>
                <w:rFonts w:ascii="Times" w:eastAsia="Batang" w:hAnsi="Times"/>
                <w:sz w:val="18"/>
                <w:lang w:val="en-GB"/>
              </w:rPr>
              <w:t>[</w:t>
            </w:r>
            <w:r w:rsidRPr="003E09C5">
              <w:rPr>
                <w:rFonts w:ascii="Times" w:eastAsia="Batang" w:hAnsi="Times"/>
                <w:sz w:val="18"/>
                <w:lang w:val="en-GB"/>
              </w:rPr>
              <w:t>Nokia/NSB</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afd"/>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afd"/>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宋体" w:hAnsi="Times"/>
                <w:sz w:val="18"/>
                <w:szCs w:val="20"/>
                <w:lang w:val="en-GB"/>
              </w:rPr>
            </w:pPr>
            <w:r w:rsidRPr="00D0759F">
              <w:rPr>
                <w:rFonts w:ascii="Times" w:eastAsia="宋体"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3AE5EB13" w14:textId="77777777" w:rsidR="00BF242C" w:rsidRPr="00D0759F" w:rsidRDefault="003A3060" w:rsidP="00E40E5F">
            <w:pPr>
              <w:numPr>
                <w:ilvl w:val="0"/>
                <w:numId w:val="35"/>
              </w:numPr>
              <w:snapToGrid w:val="0"/>
              <w:rPr>
                <w:rFonts w:ascii="宋体" w:eastAsia="宋体" w:hAnsi="宋体"/>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宋体" w:eastAsia="宋体" w:hAnsi="宋体"/>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BC0A40">
              <w:rPr>
                <w:rFonts w:ascii="Times" w:eastAsia="Batang" w:hAnsi="Times"/>
                <w:iCs/>
                <w:sz w:val="18"/>
                <w:szCs w:val="20"/>
                <w:lang w:eastAsia="zh-CN"/>
              </w:rPr>
              <w:t xml:space="preserve"> 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9"/>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1"/>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77805A2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ad"/>
              <w:tblW w:w="0" w:type="auto"/>
              <w:tblLayout w:type="fixed"/>
              <w:tblLook w:val="04A0" w:firstRow="1" w:lastRow="0" w:firstColumn="1" w:lastColumn="0" w:noHBand="0" w:noVBand="1"/>
            </w:tblPr>
            <w:tblGrid>
              <w:gridCol w:w="8747"/>
            </w:tblGrid>
            <w:tr w:rsidR="006C10F9" w14:paraId="0DC10338" w14:textId="77777777" w:rsidTr="00504428">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afd"/>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afd"/>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afd"/>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afd"/>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afd"/>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bookmarkStart w:id="17" w:name="_GoBack"/>
            <w:bookmarkEnd w:id="17"/>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bl>
    <w:p w14:paraId="00FA4BC7" w14:textId="77777777" w:rsidR="00BF242C" w:rsidRDefault="00BF242C"/>
    <w:p w14:paraId="1D39BC9B" w14:textId="77777777" w:rsidR="00BF242C" w:rsidRDefault="00BF242C"/>
    <w:p w14:paraId="4B053956" w14:textId="77777777" w:rsidR="00BF242C" w:rsidRDefault="003A3060">
      <w:pPr>
        <w:pStyle w:val="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18"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C82778">
            <w:pPr>
              <w:widowControl w:val="0"/>
              <w:snapToGrid w:val="0"/>
              <w:rPr>
                <w:color w:val="000000" w:themeColor="text1"/>
                <w:sz w:val="18"/>
                <w:szCs w:val="18"/>
              </w:rPr>
            </w:pPr>
            <w:hyperlink r:id="rId33"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C82778">
            <w:pPr>
              <w:widowControl w:val="0"/>
              <w:snapToGrid w:val="0"/>
              <w:rPr>
                <w:color w:val="000000" w:themeColor="text1"/>
                <w:sz w:val="18"/>
                <w:szCs w:val="18"/>
              </w:rPr>
            </w:pPr>
            <w:hyperlink r:id="rId34"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C82778">
            <w:pPr>
              <w:widowControl w:val="0"/>
              <w:snapToGrid w:val="0"/>
              <w:rPr>
                <w:color w:val="000000" w:themeColor="text1"/>
                <w:sz w:val="18"/>
                <w:szCs w:val="18"/>
              </w:rPr>
            </w:pPr>
            <w:hyperlink r:id="rId35"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6"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C82778">
            <w:pPr>
              <w:widowControl w:val="0"/>
              <w:snapToGrid w:val="0"/>
              <w:rPr>
                <w:color w:val="000000" w:themeColor="text1"/>
                <w:sz w:val="18"/>
                <w:szCs w:val="18"/>
              </w:rPr>
            </w:pPr>
            <w:hyperlink r:id="rId37"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C82778">
            <w:pPr>
              <w:widowControl w:val="0"/>
              <w:snapToGrid w:val="0"/>
              <w:rPr>
                <w:color w:val="000000" w:themeColor="text1"/>
                <w:sz w:val="18"/>
                <w:szCs w:val="18"/>
              </w:rPr>
            </w:pPr>
            <w:hyperlink r:id="rId38"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C82778">
            <w:pPr>
              <w:widowControl w:val="0"/>
              <w:snapToGrid w:val="0"/>
              <w:rPr>
                <w:color w:val="000000" w:themeColor="text1"/>
                <w:sz w:val="18"/>
                <w:szCs w:val="18"/>
              </w:rPr>
            </w:pPr>
            <w:hyperlink r:id="rId39"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C82778">
            <w:pPr>
              <w:widowControl w:val="0"/>
              <w:snapToGrid w:val="0"/>
              <w:rPr>
                <w:color w:val="000000" w:themeColor="text1"/>
                <w:sz w:val="18"/>
                <w:szCs w:val="18"/>
              </w:rPr>
            </w:pPr>
            <w:hyperlink r:id="rId40"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C82778">
            <w:pPr>
              <w:widowControl w:val="0"/>
              <w:snapToGrid w:val="0"/>
              <w:rPr>
                <w:color w:val="000000" w:themeColor="text1"/>
                <w:sz w:val="18"/>
                <w:szCs w:val="18"/>
              </w:rPr>
            </w:pPr>
            <w:hyperlink r:id="rId41"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C82778">
            <w:pPr>
              <w:widowControl w:val="0"/>
              <w:snapToGrid w:val="0"/>
              <w:rPr>
                <w:color w:val="000000" w:themeColor="text1"/>
                <w:sz w:val="18"/>
                <w:szCs w:val="18"/>
              </w:rPr>
            </w:pPr>
            <w:hyperlink r:id="rId42"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C82778">
            <w:pPr>
              <w:widowControl w:val="0"/>
              <w:snapToGrid w:val="0"/>
              <w:rPr>
                <w:color w:val="000000" w:themeColor="text1"/>
                <w:sz w:val="18"/>
                <w:szCs w:val="18"/>
              </w:rPr>
            </w:pPr>
            <w:hyperlink r:id="rId43"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C82778">
            <w:pPr>
              <w:widowControl w:val="0"/>
              <w:snapToGrid w:val="0"/>
              <w:rPr>
                <w:color w:val="000000" w:themeColor="text1"/>
                <w:sz w:val="18"/>
                <w:szCs w:val="18"/>
              </w:rPr>
            </w:pPr>
            <w:hyperlink r:id="rId44"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C82778">
            <w:pPr>
              <w:widowControl w:val="0"/>
              <w:snapToGrid w:val="0"/>
              <w:rPr>
                <w:color w:val="000000" w:themeColor="text1"/>
                <w:sz w:val="18"/>
                <w:szCs w:val="18"/>
              </w:rPr>
            </w:pPr>
            <w:hyperlink r:id="rId45"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C82778">
            <w:pPr>
              <w:widowControl w:val="0"/>
              <w:snapToGrid w:val="0"/>
              <w:rPr>
                <w:color w:val="000000" w:themeColor="text1"/>
                <w:sz w:val="18"/>
                <w:szCs w:val="18"/>
              </w:rPr>
            </w:pPr>
            <w:hyperlink r:id="rId46"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C82778">
            <w:pPr>
              <w:widowControl w:val="0"/>
              <w:snapToGrid w:val="0"/>
              <w:rPr>
                <w:color w:val="000000" w:themeColor="text1"/>
                <w:sz w:val="18"/>
                <w:szCs w:val="18"/>
              </w:rPr>
            </w:pPr>
            <w:hyperlink r:id="rId47"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C82778">
            <w:pPr>
              <w:widowControl w:val="0"/>
              <w:snapToGrid w:val="0"/>
              <w:rPr>
                <w:color w:val="000000" w:themeColor="text1"/>
                <w:sz w:val="18"/>
                <w:szCs w:val="18"/>
              </w:rPr>
            </w:pPr>
            <w:hyperlink r:id="rId48"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C82778">
            <w:pPr>
              <w:widowControl w:val="0"/>
              <w:snapToGrid w:val="0"/>
              <w:rPr>
                <w:color w:val="000000" w:themeColor="text1"/>
                <w:sz w:val="18"/>
                <w:szCs w:val="18"/>
              </w:rPr>
            </w:pPr>
            <w:hyperlink r:id="rId49"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C82778">
            <w:pPr>
              <w:widowControl w:val="0"/>
              <w:snapToGrid w:val="0"/>
              <w:rPr>
                <w:color w:val="000000" w:themeColor="text1"/>
                <w:sz w:val="18"/>
                <w:szCs w:val="18"/>
              </w:rPr>
            </w:pPr>
            <w:hyperlink r:id="rId50"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C82778">
            <w:pPr>
              <w:widowControl w:val="0"/>
              <w:snapToGrid w:val="0"/>
              <w:rPr>
                <w:color w:val="000000" w:themeColor="text1"/>
                <w:sz w:val="18"/>
                <w:szCs w:val="18"/>
              </w:rPr>
            </w:pPr>
            <w:hyperlink r:id="rId51"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C82778">
            <w:pPr>
              <w:widowControl w:val="0"/>
              <w:snapToGrid w:val="0"/>
              <w:rPr>
                <w:color w:val="000000" w:themeColor="text1"/>
                <w:sz w:val="18"/>
                <w:szCs w:val="18"/>
              </w:rPr>
            </w:pPr>
            <w:hyperlink r:id="rId52"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C82778">
            <w:pPr>
              <w:widowControl w:val="0"/>
              <w:snapToGrid w:val="0"/>
              <w:rPr>
                <w:color w:val="000000" w:themeColor="text1"/>
                <w:sz w:val="18"/>
                <w:szCs w:val="18"/>
              </w:rPr>
            </w:pPr>
            <w:hyperlink r:id="rId53"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C82778">
            <w:pPr>
              <w:widowControl w:val="0"/>
              <w:snapToGrid w:val="0"/>
              <w:rPr>
                <w:color w:val="000000" w:themeColor="text1"/>
                <w:sz w:val="18"/>
                <w:szCs w:val="18"/>
              </w:rPr>
            </w:pPr>
            <w:hyperlink r:id="rId54"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C82778">
            <w:pPr>
              <w:widowControl w:val="0"/>
              <w:snapToGrid w:val="0"/>
              <w:rPr>
                <w:color w:val="000000" w:themeColor="text1"/>
                <w:sz w:val="18"/>
                <w:szCs w:val="18"/>
              </w:rPr>
            </w:pPr>
            <w:hyperlink r:id="rId55"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C82778">
            <w:pPr>
              <w:widowControl w:val="0"/>
              <w:snapToGrid w:val="0"/>
              <w:rPr>
                <w:color w:val="000000" w:themeColor="text1"/>
                <w:sz w:val="18"/>
                <w:szCs w:val="18"/>
              </w:rPr>
            </w:pPr>
            <w:hyperlink r:id="rId56"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C82778">
            <w:pPr>
              <w:widowControl w:val="0"/>
              <w:snapToGrid w:val="0"/>
              <w:rPr>
                <w:color w:val="000000" w:themeColor="text1"/>
                <w:sz w:val="18"/>
                <w:szCs w:val="18"/>
              </w:rPr>
            </w:pPr>
            <w:hyperlink r:id="rId57"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C82778">
            <w:pPr>
              <w:widowControl w:val="0"/>
              <w:snapToGrid w:val="0"/>
              <w:rPr>
                <w:color w:val="000000" w:themeColor="text1"/>
                <w:sz w:val="18"/>
                <w:szCs w:val="18"/>
              </w:rPr>
            </w:pPr>
            <w:hyperlink r:id="rId58"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C82778">
            <w:pPr>
              <w:widowControl w:val="0"/>
              <w:snapToGrid w:val="0"/>
              <w:rPr>
                <w:color w:val="000000" w:themeColor="text1"/>
                <w:sz w:val="18"/>
                <w:szCs w:val="18"/>
              </w:rPr>
            </w:pPr>
            <w:hyperlink r:id="rId59"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C82778">
            <w:pPr>
              <w:widowControl w:val="0"/>
              <w:snapToGrid w:val="0"/>
              <w:rPr>
                <w:color w:val="000000" w:themeColor="text1"/>
                <w:sz w:val="18"/>
                <w:szCs w:val="18"/>
              </w:rPr>
            </w:pPr>
            <w:hyperlink r:id="rId60"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C82778">
            <w:pPr>
              <w:widowControl w:val="0"/>
              <w:snapToGrid w:val="0"/>
              <w:rPr>
                <w:color w:val="000000" w:themeColor="text1"/>
                <w:sz w:val="18"/>
                <w:szCs w:val="18"/>
              </w:rPr>
            </w:pPr>
            <w:hyperlink r:id="rId61"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C82778">
            <w:pPr>
              <w:widowControl w:val="0"/>
              <w:snapToGrid w:val="0"/>
              <w:rPr>
                <w:color w:val="000000" w:themeColor="text1"/>
                <w:sz w:val="18"/>
                <w:szCs w:val="18"/>
              </w:rPr>
            </w:pPr>
            <w:hyperlink r:id="rId62"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18"/>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6CE5C" w14:textId="77777777" w:rsidR="00C82778" w:rsidRDefault="00C82778" w:rsidP="00BC0A40">
      <w:r>
        <w:separator/>
      </w:r>
    </w:p>
  </w:endnote>
  <w:endnote w:type="continuationSeparator" w:id="0">
    <w:p w14:paraId="32AC4F84" w14:textId="77777777" w:rsidR="00C82778" w:rsidRDefault="00C82778"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CA7DF" w14:textId="77777777" w:rsidR="00C82778" w:rsidRDefault="00C82778" w:rsidP="00BC0A40">
      <w:r>
        <w:separator/>
      </w:r>
    </w:p>
  </w:footnote>
  <w:footnote w:type="continuationSeparator" w:id="0">
    <w:p w14:paraId="7AEC17E2" w14:textId="77777777" w:rsidR="00C82778" w:rsidRDefault="00C82778"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4"/>
  </w:num>
  <w:num w:numId="3">
    <w:abstractNumId w:val="26"/>
  </w:num>
  <w:num w:numId="4">
    <w:abstractNumId w:val="33"/>
  </w:num>
  <w:num w:numId="5">
    <w:abstractNumId w:val="39"/>
  </w:num>
  <w:num w:numId="6">
    <w:abstractNumId w:val="22"/>
  </w:num>
  <w:num w:numId="7">
    <w:abstractNumId w:val="27"/>
  </w:num>
  <w:num w:numId="8">
    <w:abstractNumId w:val="29"/>
  </w:num>
  <w:num w:numId="9">
    <w:abstractNumId w:val="32"/>
  </w:num>
  <w:num w:numId="10">
    <w:abstractNumId w:val="37"/>
  </w:num>
  <w:num w:numId="1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2"/>
  </w:num>
  <w:num w:numId="15">
    <w:abstractNumId w:val="21"/>
  </w:num>
  <w:num w:numId="16">
    <w:abstractNumId w:val="15"/>
  </w:num>
  <w:num w:numId="17">
    <w:abstractNumId w:val="24"/>
  </w:num>
  <w:num w:numId="18">
    <w:abstractNumId w:val="23"/>
  </w:num>
  <w:num w:numId="19">
    <w:abstractNumId w:val="35"/>
  </w:num>
  <w:num w:numId="20">
    <w:abstractNumId w:val="25"/>
  </w:num>
  <w:num w:numId="21">
    <w:abstractNumId w:val="7"/>
  </w:num>
  <w:num w:numId="22">
    <w:abstractNumId w:val="2"/>
  </w:num>
  <w:num w:numId="23">
    <w:abstractNumId w:val="18"/>
  </w:num>
  <w:num w:numId="24">
    <w:abstractNumId w:val="1"/>
  </w:num>
  <w:num w:numId="25">
    <w:abstractNumId w:val="11"/>
  </w:num>
  <w:num w:numId="26">
    <w:abstractNumId w:val="40"/>
  </w:num>
  <w:num w:numId="27">
    <w:abstractNumId w:val="10"/>
  </w:num>
  <w:num w:numId="28">
    <w:abstractNumId w:val="4"/>
  </w:num>
  <w:num w:numId="29">
    <w:abstractNumId w:val="30"/>
  </w:num>
  <w:num w:numId="30">
    <w:abstractNumId w:val="13"/>
  </w:num>
  <w:num w:numId="31">
    <w:abstractNumId w:val="8"/>
  </w:num>
  <w:num w:numId="32">
    <w:abstractNumId w:val="0"/>
  </w:num>
  <w:num w:numId="33">
    <w:abstractNumId w:val="20"/>
  </w:num>
  <w:num w:numId="34">
    <w:abstractNumId w:val="3"/>
  </w:num>
  <w:num w:numId="35">
    <w:abstractNumId w:val="9"/>
  </w:num>
  <w:num w:numId="36">
    <w:abstractNumId w:val="17"/>
  </w:num>
  <w:num w:numId="37">
    <w:abstractNumId w:val="16"/>
  </w:num>
  <w:num w:numId="38">
    <w:abstractNumId w:val="6"/>
  </w:num>
  <w:num w:numId="39">
    <w:abstractNumId w:val="19"/>
  </w:num>
  <w:num w:numId="40">
    <w:abstractNumId w:val="14"/>
  </w:num>
  <w:num w:numId="41">
    <w:abstractNumId w:val="31"/>
  </w:num>
  <w:num w:numId="42">
    <w:abstractNumId w:val="24"/>
  </w:num>
  <w:num w:numId="43">
    <w:abstractNumId w:val="4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eastAsia="Times New Roman" w:hAnsi="Times New Roman"/>
      <w:sz w:val="24"/>
      <w:szCs w:val="24"/>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qFormat/>
    <w:pPr>
      <w:tabs>
        <w:tab w:val="center" w:pos="4153"/>
        <w:tab w:val="right" w:pos="8306"/>
      </w:tabs>
      <w:snapToGrid w:val="0"/>
      <w:spacing w:after="160"/>
    </w:pPr>
    <w:rPr>
      <w:rFonts w:eastAsia="宋体"/>
      <w:sz w:val="18"/>
      <w:szCs w:val="18"/>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image" Target="media/image10.png"/><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image" Target="media/image12.png"/><Relationship Id="rId11" Type="http://schemas.openxmlformats.org/officeDocument/2006/relationships/image" Target="media/image1.emf"/><Relationship Id="rId24" Type="http://schemas.openxmlformats.org/officeDocument/2006/relationships/chart" Target="charts/chart2.xml"/><Relationship Id="rId32" Type="http://schemas.openxmlformats.org/officeDocument/2006/relationships/image" Target="media/image15.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numbering" Target="numbering.xml"/><Relationship Id="rId61" Type="http://schemas.openxmlformats.org/officeDocument/2006/relationships/hyperlink" Target="https://www.3gpp.org/ftp/TSG_RAN/WG1_RL1/TSGR1_117/Docs/R1-2405239.zip" TargetMode="External"/><Relationship Id="rId19" Type="http://schemas.openxmlformats.org/officeDocument/2006/relationships/image" Target="media/image8.png"/><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5.xml"/><Relationship Id="rId30" Type="http://schemas.openxmlformats.org/officeDocument/2006/relationships/image" Target="media/image13.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3.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 Id="rId20" Type="http://schemas.openxmlformats.org/officeDocument/2006/relationships/image" Target="media/image9.png"/><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hyperlink" Target="https://www.3gpp.org/ftp/TSG_RAN/WG1_RL1/TSGR1_117/Docs/R1-2404020.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3CB2E4C6-CEF5-4D15-A046-F905127C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7715</Words>
  <Characters>43980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cp:lastModifiedBy>
  <cp:revision>5</cp:revision>
  <cp:lastPrinted>2021-10-06T09:28:00Z</cp:lastPrinted>
  <dcterms:created xsi:type="dcterms:W3CDTF">2024-05-21T06:39:00Z</dcterms:created>
  <dcterms:modified xsi:type="dcterms:W3CDTF">2024-05-21T06:58:00Z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