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77777777"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33739E37"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Pr>
                <w:rFonts w:eastAsia="Batang"/>
                <w:iCs/>
                <w:sz w:val="18"/>
                <w:szCs w:val="20"/>
                <w:lang w:val="en-GB"/>
              </w:rPr>
              <w:t xml:space="preserve"> </w:t>
            </w:r>
          </w:p>
          <w:p w14:paraId="65E3A16F" w14:textId="0D2F0F39"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57FC7F16"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192B5B48"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w:t>
            </w:r>
            <w:r>
              <w:rPr>
                <w:rFonts w:eastAsiaTheme="minorEastAsia"/>
                <w:iCs/>
                <w:sz w:val="18"/>
                <w:szCs w:val="18"/>
                <w:lang w:val="en-GB"/>
              </w:rPr>
              <w:lastRenderedPageBreak/>
              <w:t>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lastRenderedPageBreak/>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77777777" w:rsidR="00F52A6E" w:rsidRDefault="00F52A6E">
            <w:pPr>
              <w:snapToGrid w:val="0"/>
              <w:rPr>
                <w:rFonts w:ascii="Times" w:eastAsia="Batang" w:hAnsi="Times" w:cs="Times"/>
                <w:b/>
                <w:sz w:val="18"/>
                <w:szCs w:val="16"/>
              </w:rPr>
            </w:pPr>
            <w:r>
              <w:rPr>
                <w:rFonts w:ascii="Times" w:eastAsia="Batang" w:hAnsi="Times" w:cs="Times"/>
                <w:b/>
                <w:sz w:val="18"/>
                <w:szCs w:val="16"/>
              </w:rPr>
              <w:t>Support/fine:</w:t>
            </w:r>
          </w:p>
          <w:p w14:paraId="755C4D31" w14:textId="77777777" w:rsidR="00F52A6E" w:rsidRDefault="00F52A6E">
            <w:pPr>
              <w:snapToGrid w:val="0"/>
              <w:rPr>
                <w:rFonts w:eastAsiaTheme="minorEastAsia"/>
                <w:b/>
                <w:iCs/>
                <w:sz w:val="18"/>
                <w:szCs w:val="18"/>
                <w:lang w:val="en-GB"/>
              </w:rPr>
            </w:pPr>
          </w:p>
          <w:p w14:paraId="4761FD80" w14:textId="0FB6A439" w:rsidR="00F52A6E" w:rsidRDefault="00F52A6E">
            <w:pPr>
              <w:snapToGrid w:val="0"/>
              <w:rPr>
                <w:rFonts w:eastAsiaTheme="minorEastAsia"/>
                <w:b/>
                <w:iCs/>
                <w:sz w:val="18"/>
                <w:szCs w:val="18"/>
                <w:lang w:val="en-GB"/>
              </w:rPr>
            </w:pPr>
            <w:r>
              <w:rPr>
                <w:rFonts w:eastAsiaTheme="minorEastAsia"/>
                <w:b/>
                <w:iCs/>
                <w:sz w:val="18"/>
                <w:szCs w:val="18"/>
                <w:lang w:val="en-GB"/>
              </w:rPr>
              <w:t>Not support:</w:t>
            </w:r>
          </w:p>
        </w:tc>
      </w:tr>
      <w:tr w:rsidR="00433F64" w14:paraId="05E1CEE9" w14:textId="77777777" w:rsidTr="000954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518AD95A">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w:t>
            </w:r>
            <w:r>
              <w:rPr>
                <w:sz w:val="16"/>
              </w:rPr>
              <w:lastRenderedPageBreak/>
              <w:t xml:space="preserve">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120E8180">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 xml:space="preserve">We feel that since Scheme-B is proposed to be an advanced scheme, all possible avenues should be explored for the effective usage of the proposed scheme. In this regard, we feel that supporting one SD basis vector to </w:t>
            </w:r>
            <w:r>
              <w:rPr>
                <w:rFonts w:eastAsia="Batang"/>
                <w:bCs/>
                <w:sz w:val="20"/>
                <w:szCs w:val="20"/>
                <w:lang w:val="en-GB"/>
              </w:rPr>
              <w:lastRenderedPageBreak/>
              <w:t>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DB21DF">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DB21DF">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62503E"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DB21DF">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62503E"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DB21DF">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62503E"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lastRenderedPageBreak/>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77777777" w:rsidR="00E03849" w:rsidRDefault="00E03849" w:rsidP="00E03849">
            <w:pPr>
              <w:widowControl w:val="0"/>
              <w:snapToGrid w:val="0"/>
              <w:rPr>
                <w:rFonts w:eastAsia="SimSun"/>
                <w:b/>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Intel,</w:t>
            </w:r>
            <w:r>
              <w:rPr>
                <w:rFonts w:eastAsia="SimSun"/>
                <w:b/>
                <w:iCs/>
                <w:sz w:val="18"/>
                <w:szCs w:val="18"/>
                <w:lang w:val="en-GB"/>
              </w:rPr>
              <w:t xml:space="preserve">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6"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7"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ListParagraph"/>
              <w:numPr>
                <w:ilvl w:val="0"/>
                <w:numId w:val="27"/>
              </w:numPr>
              <w:spacing w:after="0" w:line="240" w:lineRule="auto"/>
              <w:rPr>
                <w:rFonts w:eastAsia="Batang"/>
                <w:iCs/>
                <w:sz w:val="20"/>
                <w:szCs w:val="20"/>
                <w:lang w:val="en-GB"/>
              </w:rPr>
            </w:pPr>
            <w:del w:id="8" w:author="Eko Onggosanusi" w:date="2024-05-20T11:03:00Z">
              <w:r>
                <w:rPr>
                  <w:rFonts w:eastAsia="Batang"/>
                  <w:iCs/>
                  <w:sz w:val="20"/>
                  <w:szCs w:val="20"/>
                  <w:lang w:val="en-GB"/>
                </w:rPr>
                <w:delText xml:space="preserve">Rel-17 </w:delText>
              </w:r>
            </w:del>
            <w:ins w:id="9"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0"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1" w:author="Eko Onggosanusi" w:date="2024-05-20T11:03:00Z">
              <w:r>
                <w:rPr>
                  <w:rFonts w:eastAsia="Batang"/>
                  <w:iCs/>
                  <w:sz w:val="20"/>
                  <w:szCs w:val="20"/>
                  <w:lang w:val="en-GB"/>
                </w:rPr>
                <w:delText xml:space="preserve">NCJT </w:delText>
              </w:r>
            </w:del>
            <w:ins w:id="12" w:author="Eko Onggosanusi" w:date="2024-05-20T11:03:00Z">
              <w:r>
                <w:rPr>
                  <w:rFonts w:eastAsia="Batang"/>
                  <w:iCs/>
                  <w:sz w:val="20"/>
                  <w:szCs w:val="20"/>
                  <w:lang w:val="en-GB"/>
                </w:rPr>
                <w:t xml:space="preserve">SP </w:t>
              </w:r>
            </w:ins>
            <w:r>
              <w:rPr>
                <w:rFonts w:eastAsia="Batang"/>
                <w:iCs/>
                <w:sz w:val="20"/>
                <w:szCs w:val="20"/>
                <w:lang w:val="en-GB"/>
              </w:rPr>
              <w:t>CBSR</w:t>
            </w:r>
            <w:ins w:id="13"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ins w:id="14"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5"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F732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xml:space="preserve">: OPPO, Intel  </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42520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16" w:name="_Hlk127656417"/>
            <w:r>
              <w:rPr>
                <w:sz w:val="18"/>
                <w:szCs w:val="18"/>
              </w:rPr>
              <w:lastRenderedPageBreak/>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16"/>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BF242C"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778C01AC"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32A5330" w14:textId="3BD50E22" w:rsidR="00BF242C" w:rsidRDefault="00BF242C">
            <w:pPr>
              <w:snapToGrid w:val="0"/>
              <w:rPr>
                <w:rFonts w:ascii="Times" w:eastAsiaTheme="minorEastAsia" w:hAnsi="Times" w:cs="Times"/>
                <w:color w:val="000000" w:themeColor="text1"/>
                <w:sz w:val="18"/>
                <w:szCs w:val="20"/>
                <w:lang w:val="en-GB" w:eastAsia="zh-CN"/>
              </w:rPr>
            </w:pPr>
          </w:p>
        </w:tc>
      </w:tr>
      <w:tr w:rsidR="00BF242C"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2E2BF813"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A3AF5C9" w14:textId="77777777" w:rsidR="00BF242C" w:rsidRDefault="00BF242C">
            <w:pPr>
              <w:snapToGrid w:val="0"/>
              <w:rPr>
                <w:rFonts w:ascii="Times" w:eastAsiaTheme="minorEastAsia" w:hAnsi="Times" w:cs="Times"/>
                <w:b/>
                <w:color w:val="000000" w:themeColor="text1"/>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lastRenderedPageBreak/>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62503E">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m:t>
                          </m:r>
                          <m:r>
                            <w:rPr>
                              <w:rFonts w:ascii="Cambria Math" w:hAnsi="Cambria Math"/>
                              <w:color w:val="3333FF"/>
                              <w:sz w:val="16"/>
                              <w:szCs w:val="20"/>
                            </w:rPr>
                            <m:t>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62503E">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m:t>
                          </m:r>
                          <m:r>
                            <w:rPr>
                              <w:rFonts w:ascii="Cambria Math" w:hAnsi="Cambria Math"/>
                              <w:color w:val="3333FF"/>
                              <w:sz w:val="16"/>
                              <w:szCs w:val="20"/>
                            </w:rPr>
                            <m:t>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62503E">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m:t>
                          </m:r>
                          <m:r>
                            <w:rPr>
                              <w:rFonts w:ascii="Cambria Math" w:hAnsi="Cambria Math"/>
                              <w:color w:val="3333FF"/>
                              <w:sz w:val="16"/>
                              <w:szCs w:val="20"/>
                            </w:rPr>
                            <m:t>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lastRenderedPageBreak/>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62503E"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r>
              <w:rPr>
                <w:rFonts w:eastAsia="SimSun"/>
                <w:sz w:val="20"/>
                <w:szCs w:val="20"/>
                <w:vertAlign w:val="subscript"/>
              </w:rPr>
              <w:t>n,NSB</w:t>
            </w:r>
            <w:proofErr w:type="spell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xml:space="preserve">: ZTE, Qualcomm, CATT, Ericsson, Samsung, Fujitsu, NEC, TCL, Sony, KDDI, CMCC, NICT, Sharp, MediaTek, </w:t>
            </w:r>
            <w:r>
              <w:rPr>
                <w:rFonts w:ascii="Times" w:eastAsia="Batang" w:hAnsi="Times" w:cs="Times"/>
                <w:color w:val="000000" w:themeColor="text1"/>
                <w:sz w:val="18"/>
                <w:szCs w:val="16"/>
              </w:rPr>
              <w:lastRenderedPageBreak/>
              <w:t>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lastRenderedPageBreak/>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lastRenderedPageBreak/>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 xml:space="preserve">Support/fine: NTT DOCOMO, Nokia/NSB (non-precoded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06D735B5"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6128916F" w:rsidR="001C0D89" w:rsidRDefault="001C0D89">
            <w:pPr>
              <w:widowControl w:val="0"/>
              <w:snapToGrid w:val="0"/>
              <w:rPr>
                <w:b/>
                <w:sz w:val="18"/>
                <w:szCs w:val="18"/>
                <w:lang w:val="en-GB"/>
              </w:rPr>
            </w:pPr>
            <w:r>
              <w:rPr>
                <w:b/>
                <w:sz w:val="18"/>
                <w:szCs w:val="18"/>
                <w:lang w:val="en-GB"/>
              </w:rPr>
              <w:t>Not support:</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2BE66A55"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ListParagraph"/>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0CA8B57D" w:rsidR="00854558" w:rsidRDefault="004C492F" w:rsidP="00854558">
            <w:pPr>
              <w:widowControl w:val="0"/>
              <w:snapToGrid w:val="0"/>
              <w:rPr>
                <w:b/>
                <w:sz w:val="18"/>
                <w:szCs w:val="18"/>
                <w:lang w:val="en-GB"/>
              </w:rPr>
            </w:pPr>
            <w:r>
              <w:rPr>
                <w:b/>
                <w:sz w:val="18"/>
                <w:szCs w:val="18"/>
                <w:lang w:val="en-GB"/>
              </w:rPr>
              <w:t>Support/fine:</w:t>
            </w:r>
            <w:r>
              <w:t xml:space="preserve"> </w:t>
            </w:r>
            <w:r w:rsidRPr="004C492F">
              <w:rPr>
                <w:sz w:val="18"/>
                <w:szCs w:val="18"/>
                <w:lang w:val="en-GB"/>
              </w:rPr>
              <w:t>Samsung, Fujitsu, ZTE, Xiaomi, Ericsson, Intel, Qualcomm,</w:t>
            </w:r>
            <w:r w:rsidR="003E09C5">
              <w:rPr>
                <w:sz w:val="18"/>
                <w:szCs w:val="18"/>
                <w:lang w:val="en-GB"/>
              </w:rPr>
              <w:t xml:space="preserve"> 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lastRenderedPageBreak/>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NTT DOCOMO, Samsung, OPPO, Fujitsu, </w:t>
            </w:r>
            <w:r w:rsidR="00DF758A" w:rsidRPr="003E09C5">
              <w:rPr>
                <w:rFonts w:ascii="Times" w:eastAsia="Batang" w:hAnsi="Times"/>
                <w:iCs/>
                <w:sz w:val="18"/>
                <w:szCs w:val="20"/>
                <w:lang w:val="de-DE" w:eastAsia="zh-CN"/>
              </w:rPr>
              <w:t>Lenovo/MotM,</w:t>
            </w:r>
          </w:p>
          <w:p w14:paraId="7A58A26D" w14:textId="77777777" w:rsidR="00BF242C" w:rsidRPr="003E09C5" w:rsidRDefault="00BF242C">
            <w:pPr>
              <w:snapToGrid w:val="0"/>
              <w:rPr>
                <w:rFonts w:ascii="Times" w:eastAsia="Batang" w:hAnsi="Times"/>
                <w:sz w:val="16"/>
                <w:lang w:val="en-GB"/>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1AA0DAA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CSI-RS resources</w:t>
            </w:r>
          </w:p>
          <w:p w14:paraId="593D9DDC" w14:textId="183D03BB" w:rsidR="003E09C5" w:rsidRDefault="003E09C5">
            <w:pPr>
              <w:snapToGrid w:val="0"/>
              <w:rPr>
                <w:rFonts w:ascii="Times" w:eastAsia="Batang" w:hAnsi="Times"/>
                <w:sz w:val="18"/>
                <w:lang w:val="en-GB"/>
              </w:rPr>
            </w:pPr>
          </w:p>
          <w:p w14:paraId="77C4DF8B" w14:textId="7230FFAA"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D0759F">
              <w:rPr>
                <w:rFonts w:ascii="Times" w:eastAsia="Batang" w:hAnsi="Times"/>
                <w:sz w:val="18"/>
                <w:lang w:val="en-GB"/>
              </w:rPr>
              <w:t>[</w:t>
            </w:r>
            <w:r w:rsidRPr="003E09C5">
              <w:rPr>
                <w:rFonts w:ascii="Times" w:eastAsia="Batang" w:hAnsi="Times"/>
                <w:sz w:val="18"/>
                <w:lang w:val="en-GB"/>
              </w:rPr>
              <w:t>Nokia/NSB</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roofErr w:type="spellStart"/>
            <w:r w:rsidRPr="00D0759F">
              <w:rPr>
                <w:rFonts w:ascii="Times" w:eastAsia="Batang" w:hAnsi="Times"/>
                <w:iCs/>
                <w:sz w:val="18"/>
                <w:szCs w:val="20"/>
                <w:lang w:val="en-GB" w:eastAsia="zh-CN"/>
              </w:rPr>
              <w:t>Spreadtrum</w:t>
            </w:r>
            <w:proofErr w:type="spellEnd"/>
            <w:r w:rsidRPr="00D0759F">
              <w:rPr>
                <w:rFonts w:ascii="Times" w:eastAsia="Batang" w:hAnsi="Times"/>
                <w:iCs/>
                <w:sz w:val="18"/>
                <w:szCs w:val="20"/>
                <w:lang w:val="en-GB" w:eastAsia="zh-CN"/>
              </w:rPr>
              <w:t xml:space="preserve">, Samsung,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No: Samsung, OPPO, Fujitsu,</w:t>
            </w:r>
            <w:r w:rsidR="00DF758A" w:rsidRPr="00BC0A40">
              <w:rPr>
                <w:rFonts w:ascii="Times" w:eastAsia="Batang" w:hAnsi="Times"/>
                <w:iCs/>
                <w:sz w:val="18"/>
                <w:szCs w:val="20"/>
                <w:lang w:eastAsia="zh-CN"/>
              </w:rPr>
              <w:t xml:space="preserve"> 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5"/>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6"/>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7"/>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77805A2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504428">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ListParagraph"/>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ListParagraph"/>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w:t>
            </w:r>
            <w:bookmarkStart w:id="17" w:name="_GoBack"/>
            <w:bookmarkEnd w:id="17"/>
            <w:r>
              <w:rPr>
                <w:rFonts w:ascii="Times" w:eastAsia="Batang" w:hAnsi="Times"/>
                <w:sz w:val="18"/>
                <w:lang w:val="en-GB"/>
              </w:rPr>
              <w:t xml:space="preserve">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18"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62503E">
            <w:pPr>
              <w:widowControl w:val="0"/>
              <w:snapToGrid w:val="0"/>
              <w:rPr>
                <w:color w:val="000000" w:themeColor="text1"/>
                <w:sz w:val="18"/>
                <w:szCs w:val="18"/>
              </w:rPr>
            </w:pPr>
            <w:hyperlink r:id="rId29"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62503E">
            <w:pPr>
              <w:widowControl w:val="0"/>
              <w:snapToGrid w:val="0"/>
              <w:rPr>
                <w:color w:val="000000" w:themeColor="text1"/>
                <w:sz w:val="18"/>
                <w:szCs w:val="18"/>
              </w:rPr>
            </w:pPr>
            <w:hyperlink r:id="rId30"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62503E">
            <w:pPr>
              <w:widowControl w:val="0"/>
              <w:snapToGrid w:val="0"/>
              <w:rPr>
                <w:color w:val="000000" w:themeColor="text1"/>
                <w:sz w:val="18"/>
                <w:szCs w:val="18"/>
              </w:rPr>
            </w:pPr>
            <w:hyperlink r:id="rId31"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2"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62503E">
            <w:pPr>
              <w:widowControl w:val="0"/>
              <w:snapToGrid w:val="0"/>
              <w:rPr>
                <w:color w:val="000000" w:themeColor="text1"/>
                <w:sz w:val="18"/>
                <w:szCs w:val="18"/>
              </w:rPr>
            </w:pPr>
            <w:hyperlink r:id="rId33"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62503E">
            <w:pPr>
              <w:widowControl w:val="0"/>
              <w:snapToGrid w:val="0"/>
              <w:rPr>
                <w:color w:val="000000" w:themeColor="text1"/>
                <w:sz w:val="18"/>
                <w:szCs w:val="18"/>
              </w:rPr>
            </w:pPr>
            <w:hyperlink r:id="rId34"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lastRenderedPageBreak/>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62503E">
            <w:pPr>
              <w:widowControl w:val="0"/>
              <w:snapToGrid w:val="0"/>
              <w:rPr>
                <w:color w:val="000000" w:themeColor="text1"/>
                <w:sz w:val="18"/>
                <w:szCs w:val="18"/>
              </w:rPr>
            </w:pPr>
            <w:hyperlink r:id="rId35"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62503E">
            <w:pPr>
              <w:widowControl w:val="0"/>
              <w:snapToGrid w:val="0"/>
              <w:rPr>
                <w:color w:val="000000" w:themeColor="text1"/>
                <w:sz w:val="18"/>
                <w:szCs w:val="18"/>
              </w:rPr>
            </w:pPr>
            <w:hyperlink r:id="rId36"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62503E">
            <w:pPr>
              <w:widowControl w:val="0"/>
              <w:snapToGrid w:val="0"/>
              <w:rPr>
                <w:color w:val="000000" w:themeColor="text1"/>
                <w:sz w:val="18"/>
                <w:szCs w:val="18"/>
              </w:rPr>
            </w:pPr>
            <w:hyperlink r:id="rId37"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62503E">
            <w:pPr>
              <w:widowControl w:val="0"/>
              <w:snapToGrid w:val="0"/>
              <w:rPr>
                <w:color w:val="000000" w:themeColor="text1"/>
                <w:sz w:val="18"/>
                <w:szCs w:val="18"/>
              </w:rPr>
            </w:pPr>
            <w:hyperlink r:id="rId38"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62503E">
            <w:pPr>
              <w:widowControl w:val="0"/>
              <w:snapToGrid w:val="0"/>
              <w:rPr>
                <w:color w:val="000000" w:themeColor="text1"/>
                <w:sz w:val="18"/>
                <w:szCs w:val="18"/>
              </w:rPr>
            </w:pPr>
            <w:hyperlink r:id="rId39"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62503E">
            <w:pPr>
              <w:widowControl w:val="0"/>
              <w:snapToGrid w:val="0"/>
              <w:rPr>
                <w:color w:val="000000" w:themeColor="text1"/>
                <w:sz w:val="18"/>
                <w:szCs w:val="18"/>
              </w:rPr>
            </w:pPr>
            <w:hyperlink r:id="rId40"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62503E">
            <w:pPr>
              <w:widowControl w:val="0"/>
              <w:snapToGrid w:val="0"/>
              <w:rPr>
                <w:color w:val="000000" w:themeColor="text1"/>
                <w:sz w:val="18"/>
                <w:szCs w:val="18"/>
              </w:rPr>
            </w:pPr>
            <w:hyperlink r:id="rId41"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62503E">
            <w:pPr>
              <w:widowControl w:val="0"/>
              <w:snapToGrid w:val="0"/>
              <w:rPr>
                <w:color w:val="000000" w:themeColor="text1"/>
                <w:sz w:val="18"/>
                <w:szCs w:val="18"/>
              </w:rPr>
            </w:pPr>
            <w:hyperlink r:id="rId42"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62503E">
            <w:pPr>
              <w:widowControl w:val="0"/>
              <w:snapToGrid w:val="0"/>
              <w:rPr>
                <w:color w:val="000000" w:themeColor="text1"/>
                <w:sz w:val="18"/>
                <w:szCs w:val="18"/>
              </w:rPr>
            </w:pPr>
            <w:hyperlink r:id="rId43"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62503E">
            <w:pPr>
              <w:widowControl w:val="0"/>
              <w:snapToGrid w:val="0"/>
              <w:rPr>
                <w:color w:val="000000" w:themeColor="text1"/>
                <w:sz w:val="18"/>
                <w:szCs w:val="18"/>
              </w:rPr>
            </w:pPr>
            <w:hyperlink r:id="rId44"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62503E">
            <w:pPr>
              <w:widowControl w:val="0"/>
              <w:snapToGrid w:val="0"/>
              <w:rPr>
                <w:color w:val="000000" w:themeColor="text1"/>
                <w:sz w:val="18"/>
                <w:szCs w:val="18"/>
              </w:rPr>
            </w:pPr>
            <w:hyperlink r:id="rId45"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62503E">
            <w:pPr>
              <w:widowControl w:val="0"/>
              <w:snapToGrid w:val="0"/>
              <w:rPr>
                <w:color w:val="000000" w:themeColor="text1"/>
                <w:sz w:val="18"/>
                <w:szCs w:val="18"/>
              </w:rPr>
            </w:pPr>
            <w:hyperlink r:id="rId46"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62503E">
            <w:pPr>
              <w:widowControl w:val="0"/>
              <w:snapToGrid w:val="0"/>
              <w:rPr>
                <w:color w:val="000000" w:themeColor="text1"/>
                <w:sz w:val="18"/>
                <w:szCs w:val="18"/>
              </w:rPr>
            </w:pPr>
            <w:hyperlink r:id="rId47"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62503E">
            <w:pPr>
              <w:widowControl w:val="0"/>
              <w:snapToGrid w:val="0"/>
              <w:rPr>
                <w:color w:val="000000" w:themeColor="text1"/>
                <w:sz w:val="18"/>
                <w:szCs w:val="18"/>
              </w:rPr>
            </w:pPr>
            <w:hyperlink r:id="rId48"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62503E">
            <w:pPr>
              <w:widowControl w:val="0"/>
              <w:snapToGrid w:val="0"/>
              <w:rPr>
                <w:color w:val="000000" w:themeColor="text1"/>
                <w:sz w:val="18"/>
                <w:szCs w:val="18"/>
              </w:rPr>
            </w:pPr>
            <w:hyperlink r:id="rId49"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62503E">
            <w:pPr>
              <w:widowControl w:val="0"/>
              <w:snapToGrid w:val="0"/>
              <w:rPr>
                <w:color w:val="000000" w:themeColor="text1"/>
                <w:sz w:val="18"/>
                <w:szCs w:val="18"/>
              </w:rPr>
            </w:pPr>
            <w:hyperlink r:id="rId50"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62503E">
            <w:pPr>
              <w:widowControl w:val="0"/>
              <w:snapToGrid w:val="0"/>
              <w:rPr>
                <w:color w:val="000000" w:themeColor="text1"/>
                <w:sz w:val="18"/>
                <w:szCs w:val="18"/>
              </w:rPr>
            </w:pPr>
            <w:hyperlink r:id="rId51"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62503E">
            <w:pPr>
              <w:widowControl w:val="0"/>
              <w:snapToGrid w:val="0"/>
              <w:rPr>
                <w:color w:val="000000" w:themeColor="text1"/>
                <w:sz w:val="18"/>
                <w:szCs w:val="18"/>
              </w:rPr>
            </w:pPr>
            <w:hyperlink r:id="rId52"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62503E">
            <w:pPr>
              <w:widowControl w:val="0"/>
              <w:snapToGrid w:val="0"/>
              <w:rPr>
                <w:color w:val="000000" w:themeColor="text1"/>
                <w:sz w:val="18"/>
                <w:szCs w:val="18"/>
              </w:rPr>
            </w:pPr>
            <w:hyperlink r:id="rId53"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62503E">
            <w:pPr>
              <w:widowControl w:val="0"/>
              <w:snapToGrid w:val="0"/>
              <w:rPr>
                <w:color w:val="000000" w:themeColor="text1"/>
                <w:sz w:val="18"/>
                <w:szCs w:val="18"/>
              </w:rPr>
            </w:pPr>
            <w:hyperlink r:id="rId54"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62503E">
            <w:pPr>
              <w:widowControl w:val="0"/>
              <w:snapToGrid w:val="0"/>
              <w:rPr>
                <w:color w:val="000000" w:themeColor="text1"/>
                <w:sz w:val="18"/>
                <w:szCs w:val="18"/>
              </w:rPr>
            </w:pPr>
            <w:hyperlink r:id="rId55"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62503E">
            <w:pPr>
              <w:widowControl w:val="0"/>
              <w:snapToGrid w:val="0"/>
              <w:rPr>
                <w:color w:val="000000" w:themeColor="text1"/>
                <w:sz w:val="18"/>
                <w:szCs w:val="18"/>
              </w:rPr>
            </w:pPr>
            <w:hyperlink r:id="rId56"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62503E">
            <w:pPr>
              <w:widowControl w:val="0"/>
              <w:snapToGrid w:val="0"/>
              <w:rPr>
                <w:color w:val="000000" w:themeColor="text1"/>
                <w:sz w:val="18"/>
                <w:szCs w:val="18"/>
              </w:rPr>
            </w:pPr>
            <w:hyperlink r:id="rId57"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62503E">
            <w:pPr>
              <w:widowControl w:val="0"/>
              <w:snapToGrid w:val="0"/>
              <w:rPr>
                <w:color w:val="000000" w:themeColor="text1"/>
                <w:sz w:val="18"/>
                <w:szCs w:val="18"/>
              </w:rPr>
            </w:pPr>
            <w:hyperlink r:id="rId58"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18"/>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45B92" w14:textId="77777777" w:rsidR="0062503E" w:rsidRDefault="0062503E" w:rsidP="00BC0A40">
      <w:r>
        <w:separator/>
      </w:r>
    </w:p>
  </w:endnote>
  <w:endnote w:type="continuationSeparator" w:id="0">
    <w:p w14:paraId="43DFC97F" w14:textId="77777777" w:rsidR="0062503E" w:rsidRDefault="0062503E"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2F78C" w14:textId="77777777" w:rsidR="0062503E" w:rsidRDefault="0062503E" w:rsidP="00BC0A40">
      <w:r>
        <w:separator/>
      </w:r>
    </w:p>
  </w:footnote>
  <w:footnote w:type="continuationSeparator" w:id="0">
    <w:p w14:paraId="3CB67046" w14:textId="77777777" w:rsidR="0062503E" w:rsidRDefault="0062503E"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4"/>
  </w:num>
  <w:num w:numId="3">
    <w:abstractNumId w:val="26"/>
  </w:num>
  <w:num w:numId="4">
    <w:abstractNumId w:val="33"/>
  </w:num>
  <w:num w:numId="5">
    <w:abstractNumId w:val="39"/>
  </w:num>
  <w:num w:numId="6">
    <w:abstractNumId w:val="22"/>
  </w:num>
  <w:num w:numId="7">
    <w:abstractNumId w:val="27"/>
  </w:num>
  <w:num w:numId="8">
    <w:abstractNumId w:val="29"/>
  </w:num>
  <w:num w:numId="9">
    <w:abstractNumId w:val="32"/>
  </w:num>
  <w:num w:numId="10">
    <w:abstractNumId w:val="37"/>
  </w:num>
  <w:num w:numId="1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2"/>
  </w:num>
  <w:num w:numId="15">
    <w:abstractNumId w:val="21"/>
  </w:num>
  <w:num w:numId="16">
    <w:abstractNumId w:val="15"/>
  </w:num>
  <w:num w:numId="17">
    <w:abstractNumId w:val="24"/>
  </w:num>
  <w:num w:numId="18">
    <w:abstractNumId w:val="23"/>
  </w:num>
  <w:num w:numId="19">
    <w:abstractNumId w:val="35"/>
  </w:num>
  <w:num w:numId="20">
    <w:abstractNumId w:val="25"/>
  </w:num>
  <w:num w:numId="21">
    <w:abstractNumId w:val="7"/>
  </w:num>
  <w:num w:numId="22">
    <w:abstractNumId w:val="2"/>
  </w:num>
  <w:num w:numId="23">
    <w:abstractNumId w:val="18"/>
  </w:num>
  <w:num w:numId="24">
    <w:abstractNumId w:val="1"/>
  </w:num>
  <w:num w:numId="25">
    <w:abstractNumId w:val="11"/>
  </w:num>
  <w:num w:numId="26">
    <w:abstractNumId w:val="40"/>
  </w:num>
  <w:num w:numId="27">
    <w:abstractNumId w:val="10"/>
  </w:num>
  <w:num w:numId="28">
    <w:abstractNumId w:val="4"/>
  </w:num>
  <w:num w:numId="29">
    <w:abstractNumId w:val="30"/>
  </w:num>
  <w:num w:numId="30">
    <w:abstractNumId w:val="13"/>
  </w:num>
  <w:num w:numId="31">
    <w:abstractNumId w:val="8"/>
  </w:num>
  <w:num w:numId="32">
    <w:abstractNumId w:val="0"/>
  </w:num>
  <w:num w:numId="33">
    <w:abstractNumId w:val="20"/>
  </w:num>
  <w:num w:numId="34">
    <w:abstractNumId w:val="3"/>
  </w:num>
  <w:num w:numId="35">
    <w:abstractNumId w:val="9"/>
  </w:num>
  <w:num w:numId="36">
    <w:abstractNumId w:val="17"/>
  </w:num>
  <w:num w:numId="37">
    <w:abstractNumId w:val="16"/>
  </w:num>
  <w:num w:numId="38">
    <w:abstractNumId w:val="6"/>
  </w:num>
  <w:num w:numId="39">
    <w:abstractNumId w:val="19"/>
  </w:num>
  <w:num w:numId="40">
    <w:abstractNumId w:val="14"/>
  </w:num>
  <w:num w:numId="41">
    <w:abstractNumId w:val="31"/>
  </w:num>
  <w:num w:numId="42">
    <w:abstractNumId w:val="24"/>
  </w:num>
  <w:num w:numId="43">
    <w:abstractNumId w:val="4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image" Target="media/image9.png"/><Relationship Id="rId39" Type="http://schemas.openxmlformats.org/officeDocument/2006/relationships/hyperlink" Target="https://www.3gpp.org/ftp/TSG_RAN/WG1_RL1/TSGR1_117/Docs/R1-2404337.zip" TargetMode="External"/><Relationship Id="rId21" Type="http://schemas.openxmlformats.org/officeDocument/2006/relationships/chart" Target="charts/chart3.xml"/><Relationship Id="rId34" Type="http://schemas.openxmlformats.org/officeDocument/2006/relationships/hyperlink" Target="https://www.3gpp.org/ftp/TSG_RAN/WG1_RL1/TSGR1_117/Docs/R1-2404004.zip" TargetMode="External"/><Relationship Id="rId42" Type="http://schemas.openxmlformats.org/officeDocument/2006/relationships/hyperlink" Target="https://www.3gpp.org/ftp/TSG_RAN/WG1_RL1/TSGR1_117/Docs/R1-2404495.zip" TargetMode="External"/><Relationship Id="rId47" Type="http://schemas.openxmlformats.org/officeDocument/2006/relationships/hyperlink" Target="https://www.3gpp.org/ftp/TSG_RAN/WG1_RL1/TSGR1_117/Docs/R1-2404668.zip" TargetMode="External"/><Relationship Id="rId50" Type="http://schemas.openxmlformats.org/officeDocument/2006/relationships/hyperlink" Target="https://www.3gpp.org/ftp/TSG_RAN/WG1_RL1/TSGR1_117/Docs/R1-2404919.zip" TargetMode="External"/><Relationship Id="rId55" Type="http://schemas.openxmlformats.org/officeDocument/2006/relationships/hyperlink" Target="https://www.3gpp.org/ftp/TSG_RAN/WG1_RL1/TSGR1_117/Docs/R1-240514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chart" Target="charts/chart2.xml"/><Relationship Id="rId29" Type="http://schemas.openxmlformats.org/officeDocument/2006/relationships/hyperlink" Target="https://www.3gpp.org/ftp/TSG_RAN/WG1_RL1/TSGR1_117/Docs/R1-2403847.zip" TargetMode="External"/><Relationship Id="rId41" Type="http://schemas.openxmlformats.org/officeDocument/2006/relationships/hyperlink" Target="https://www.3gpp.org/ftp/TSG_RAN/WG1_RL1/TSGR1_117/Docs/R1-2404450.zip" TargetMode="External"/><Relationship Id="rId54" Type="http://schemas.openxmlformats.org/officeDocument/2006/relationships/hyperlink" Target="https://www.3gpp.org/ftp/TSG_RAN/WG1_RL1/TSGR1_117/Docs/R1-24050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hyperlink" Target="https://www.3gpp.org/ftp/TSG_RAN/WG1_RL1/TSGR1_117/Docs/R1-2403945.zip" TargetMode="External"/><Relationship Id="rId37" Type="http://schemas.openxmlformats.org/officeDocument/2006/relationships/hyperlink" Target="https://www.3gpp.org/ftp/TSG_RAN/WG1_RL1/TSGR1_117/Docs/R1-2404240.zip" TargetMode="External"/><Relationship Id="rId40" Type="http://schemas.openxmlformats.org/officeDocument/2006/relationships/hyperlink" Target="https://www.3gpp.org/ftp/TSG_RAN/WG1_RL1/TSGR1_117/Docs/R1-2404395.zip" TargetMode="External"/><Relationship Id="rId45" Type="http://schemas.openxmlformats.org/officeDocument/2006/relationships/hyperlink" Target="https://www.3gpp.org/ftp/TSG_RAN/WG1_RL1/TSGR1_117/Docs/R1-2404588.zip" TargetMode="External"/><Relationship Id="rId53" Type="http://schemas.openxmlformats.org/officeDocument/2006/relationships/hyperlink" Target="https://www.3gpp.org/ftp/TSG_RAN/WG1_RL1/TSGR1_117/Docs/R1-2405005.zip" TargetMode="External"/><Relationship Id="rId58" Type="http://schemas.openxmlformats.org/officeDocument/2006/relationships/hyperlink" Target="https://www.3gpp.org/ftp/TSG_RAN/WG1_RL1/TSGR1_117/Docs/R1-2405255.zip"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hart" Target="charts/chart5.xml"/><Relationship Id="rId28" Type="http://schemas.openxmlformats.org/officeDocument/2006/relationships/image" Target="media/image11.png"/><Relationship Id="rId36" Type="http://schemas.openxmlformats.org/officeDocument/2006/relationships/hyperlink" Target="https://www.3gpp.org/ftp/TSG_RAN/WG1_RL1/TSGR1_117/Docs/R1-2404171.zip" TargetMode="External"/><Relationship Id="rId49" Type="http://schemas.openxmlformats.org/officeDocument/2006/relationships/hyperlink" Target="https://www.3gpp.org/ftp/TSG_RAN/WG1_RL1/TSGR1_117/Docs/R1-2404883.zip" TargetMode="External"/><Relationship Id="rId57" Type="http://schemas.openxmlformats.org/officeDocument/2006/relationships/hyperlink" Target="https://www.3gpp.org/ftp/TSG_RAN/WG1_RL1/TSGR1_117/Docs/R1-2405239.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hyperlink" Target="https://www.3gpp.org/ftp/TSG_RAN/WG1_RL1/TSGR1_117/Docs/R1-2403884.zip" TargetMode="External"/><Relationship Id="rId44" Type="http://schemas.openxmlformats.org/officeDocument/2006/relationships/hyperlink" Target="https://www.3gpp.org/ftp/TSG_RAN/WG1_RL1/TSGR1_117/Docs/R1-2404575.zip" TargetMode="External"/><Relationship Id="rId52" Type="http://schemas.openxmlformats.org/officeDocument/2006/relationships/hyperlink" Target="https://www.3gpp.org/ftp/TSG_RAN/WG1_RL1/TSGR1_117/Docs/R1-2404971.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chart" Target="charts/chart4.xml"/><Relationship Id="rId27" Type="http://schemas.openxmlformats.org/officeDocument/2006/relationships/image" Target="media/image10.png"/><Relationship Id="rId30" Type="http://schemas.openxmlformats.org/officeDocument/2006/relationships/hyperlink" Target="https://www.3gpp.org/ftp/TSG_RAN/WG1_RL1/TSGR1_117/Docs/R1-2403876.zip" TargetMode="External"/><Relationship Id="rId35" Type="http://schemas.openxmlformats.org/officeDocument/2006/relationships/hyperlink" Target="https://www.3gpp.org/ftp/TSG_RAN/WG1_RL1/TSGR1_117/Docs/R1-2404020.zip" TargetMode="External"/><Relationship Id="rId43" Type="http://schemas.openxmlformats.org/officeDocument/2006/relationships/hyperlink" Target="https://www.3gpp.org/ftp/TSG_RAN/WG1_RL1/TSGR1_117/Docs/R1-2404551.zip" TargetMode="External"/><Relationship Id="rId48" Type="http://schemas.openxmlformats.org/officeDocument/2006/relationships/hyperlink" Target="https://www.3gpp.org/ftp/TSG_RAN/WG1_RL1/TSGR1_117/Docs/R1-2404687.zip" TargetMode="External"/><Relationship Id="rId56" Type="http://schemas.openxmlformats.org/officeDocument/2006/relationships/hyperlink" Target="https://www.3gpp.org/ftp/TSG_RAN/WG1_RL1/TSGR1_117/Docs/R1-2405206.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923.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8.png"/><Relationship Id="rId33" Type="http://schemas.openxmlformats.org/officeDocument/2006/relationships/hyperlink" Target="https://www.3gpp.org/ftp/TSG_RAN/WG1_RL1/TSGR1_117/Docs/R1-2403981.zip" TargetMode="External"/><Relationship Id="rId38" Type="http://schemas.openxmlformats.org/officeDocument/2006/relationships/hyperlink" Target="https://www.3gpp.org/ftp/TSG_RAN/WG1_RL1/TSGR1_117/Docs/R1-2404278.zip" TargetMode="External"/><Relationship Id="rId46" Type="http://schemas.openxmlformats.org/officeDocument/2006/relationships/hyperlink" Target="https://www.3gpp.org/ftp/TSG_RAN/WG1_RL1/TSGR1_117/Docs/R1-2404612.zip" TargetMode="External"/><Relationship Id="rId5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53132497-112C-4B63-BB4B-99219EE1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7467</Words>
  <Characters>42567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Gilwon Lee</cp:lastModifiedBy>
  <cp:revision>3</cp:revision>
  <cp:lastPrinted>2021-10-06T09:28:00Z</cp:lastPrinted>
  <dcterms:created xsi:type="dcterms:W3CDTF">2024-05-21T06:39:00Z</dcterms:created>
  <dcterms:modified xsi:type="dcterms:W3CDTF">2024-05-21T06:50:00Z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