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77777777"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77FAC3DA"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Tejas,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7AAE7323" w:rsidR="00BF242C" w:rsidRDefault="003A3060">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Lenovo/</w:t>
            </w:r>
            <w:proofErr w:type="spellStart"/>
            <w:r w:rsidR="00B96E69">
              <w:rPr>
                <w:rFonts w:ascii="Times" w:eastAsia="Batang" w:hAnsi="Times" w:cs="Times"/>
                <w:sz w:val="18"/>
                <w:szCs w:val="16"/>
              </w:rPr>
              <w:t>MotM</w:t>
            </w:r>
            <w:proofErr w:type="spellEnd"/>
            <w:r w:rsidR="00B96E69">
              <w:rPr>
                <w:rFonts w:ascii="Times" w:eastAsia="Batang" w:hAnsi="Times" w:cs="Times"/>
                <w:sz w:val="18"/>
                <w:szCs w:val="16"/>
              </w:rPr>
              <w:t xml:space="preserve"> </w:t>
            </w:r>
            <w:r w:rsidR="00B96E69">
              <w:rPr>
                <w:rFonts w:ascii="Times" w:eastAsia="Batang" w:hAnsi="Times" w:cs="Times"/>
                <w:sz w:val="18"/>
                <w:szCs w:val="16"/>
              </w:rPr>
              <w:lastRenderedPageBreak/>
              <w:t xml:space="preserve">(UE feature), </w:t>
            </w:r>
            <w:r>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33739E37"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NTT DOCOMO,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Pr>
                <w:rFonts w:eastAsia="Batang"/>
                <w:iCs/>
                <w:sz w:val="18"/>
                <w:szCs w:val="20"/>
                <w:lang w:val="en-GB"/>
              </w:rPr>
              <w:t xml:space="preserve"> </w:t>
            </w:r>
          </w:p>
          <w:p w14:paraId="65E3A16F" w14:textId="0D2F0F39"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15E528A6" w14:textId="57FC7F16"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r w:rsidR="00B96E69">
              <w:rPr>
                <w:rFonts w:eastAsia="Batang"/>
                <w:iCs/>
                <w:sz w:val="18"/>
                <w:szCs w:val="20"/>
                <w:lang w:val="en-GB"/>
              </w:rPr>
              <w:t xml:space="preserve">Tejas, </w:t>
            </w:r>
          </w:p>
          <w:p w14:paraId="401A9A02" w14:textId="192B5B48"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190A125F" w14:textId="77777777" w:rsidR="00BF242C" w:rsidRDefault="00BF242C">
            <w:pPr>
              <w:widowControl w:val="0"/>
              <w:snapToGrid w:val="0"/>
              <w:rPr>
                <w:rFonts w:eastAsia="Batang"/>
                <w:b/>
                <w:color w:val="3333FF"/>
                <w:sz w:val="18"/>
                <w:szCs w:val="20"/>
                <w:u w:val="single"/>
                <w:lang w:val="en-GB"/>
              </w:rPr>
            </w:pPr>
          </w:p>
          <w:p w14:paraId="326F8EF8" w14:textId="77777777" w:rsidR="00BF242C" w:rsidRDefault="00BF242C">
            <w:pPr>
              <w:widowControl w:val="0"/>
              <w:snapToGrid w:val="0"/>
              <w:rPr>
                <w:rFonts w:eastAsia="Batang"/>
                <w:b/>
                <w:color w:val="3333FF"/>
                <w:sz w:val="18"/>
                <w:szCs w:val="20"/>
                <w:u w:val="single"/>
                <w:lang w:val="en-GB"/>
              </w:rPr>
            </w:pPr>
          </w:p>
          <w:p w14:paraId="7CCC8C5E"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CA6FE63" w14:textId="77777777" w:rsidR="00BF242C" w:rsidRDefault="00BF242C">
            <w:pPr>
              <w:widowControl w:val="0"/>
              <w:snapToGrid w:val="0"/>
              <w:rPr>
                <w:rFonts w:eastAsia="Batang"/>
                <w:iCs/>
                <w:sz w:val="20"/>
                <w:szCs w:val="20"/>
                <w:lang w:val="en-GB"/>
              </w:rPr>
            </w:pP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w:t>
            </w:r>
            <w:r>
              <w:rPr>
                <w:rFonts w:eastAsiaTheme="minorEastAsia"/>
                <w:iCs/>
                <w:sz w:val="18"/>
                <w:szCs w:val="18"/>
                <w:lang w:val="en-GB"/>
              </w:rPr>
              <w:lastRenderedPageBreak/>
              <w:t>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77777777"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B673EA0"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del w:id="4" w:author="Eko Onggosanusi" w:date="2024-05-20T21:33:00Z">
              <w:r w:rsidDel="00601D94">
                <w:rPr>
                  <w:rFonts w:ascii="Times" w:hAnsi="Times" w:cs="Calibri"/>
                  <w:sz w:val="20"/>
                </w:rPr>
                <w:delText xml:space="preserve">Common </w:delText>
              </w:r>
            </w:del>
            <w:ins w:id="5" w:author="Eko Onggosanusi" w:date="2024-05-20T21:33:00Z">
              <w:r w:rsidR="00601D94">
                <w:rPr>
                  <w:rFonts w:ascii="Times" w:hAnsi="Times" w:cs="Calibri"/>
                  <w:sz w:val="20"/>
                </w:rPr>
                <w:t xml:space="preserve">Independent </w:t>
              </w:r>
            </w:ins>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MediaTek, Qualcomm, Ericsson, Nokia/NSB, vivo (ok), Samsung, Tejas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77777777" w:rsidR="00F52A6E" w:rsidRDefault="00F52A6E">
            <w:pPr>
              <w:snapToGrid w:val="0"/>
              <w:rPr>
                <w:rFonts w:ascii="Times" w:eastAsia="Batang" w:hAnsi="Times" w:cs="Times"/>
                <w:b/>
                <w:sz w:val="18"/>
                <w:szCs w:val="16"/>
              </w:rPr>
            </w:pPr>
            <w:r>
              <w:rPr>
                <w:rFonts w:ascii="Times" w:eastAsia="Batang" w:hAnsi="Times" w:cs="Times"/>
                <w:b/>
                <w:sz w:val="18"/>
                <w:szCs w:val="16"/>
              </w:rPr>
              <w:t>Support/fine:</w:t>
            </w:r>
          </w:p>
          <w:p w14:paraId="755C4D31" w14:textId="77777777" w:rsidR="00F52A6E" w:rsidRDefault="00F52A6E">
            <w:pPr>
              <w:snapToGrid w:val="0"/>
              <w:rPr>
                <w:rFonts w:eastAsiaTheme="minorEastAsia"/>
                <w:b/>
                <w:iCs/>
                <w:sz w:val="18"/>
                <w:szCs w:val="18"/>
                <w:lang w:val="en-GB"/>
              </w:rPr>
            </w:pPr>
          </w:p>
          <w:p w14:paraId="4761FD80" w14:textId="0FB6A439" w:rsidR="00F52A6E" w:rsidRDefault="00F52A6E">
            <w:pPr>
              <w:snapToGrid w:val="0"/>
              <w:rPr>
                <w:rFonts w:eastAsiaTheme="minorEastAsia"/>
                <w:b/>
                <w:iCs/>
                <w:sz w:val="18"/>
                <w:szCs w:val="18"/>
                <w:lang w:val="en-GB"/>
              </w:rPr>
            </w:pPr>
            <w:r>
              <w:rPr>
                <w:rFonts w:eastAsiaTheme="minorEastAsia"/>
                <w:b/>
                <w:iCs/>
                <w:sz w:val="18"/>
                <w:szCs w:val="18"/>
                <w:lang w:val="en-GB"/>
              </w:rPr>
              <w:t>Not support:</w:t>
            </w:r>
          </w:p>
        </w:tc>
      </w:tr>
      <w:tr w:rsidR="00433F64" w14:paraId="05E1CEE9" w14:textId="77777777" w:rsidTr="000954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35014C06">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 xml:space="preserve">Based on the above observations, we support Rel-19 Type I MP codebook enhancement up to </w:t>
            </w:r>
            <w:r>
              <w:rPr>
                <w:sz w:val="16"/>
                <w:lang w:val="en-GB"/>
              </w:rPr>
              <w:lastRenderedPageBreak/>
              <w:t>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4E3A7E04">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 xml:space="preserve">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w:t>
            </w:r>
            <w:r>
              <w:rPr>
                <w:rFonts w:eastAsia="Batang"/>
                <w:bCs/>
                <w:sz w:val="20"/>
                <w:szCs w:val="20"/>
                <w:lang w:val="en-GB"/>
              </w:rPr>
              <w:lastRenderedPageBreak/>
              <w:t>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The simulation results can also show that by supporting 3-4 SD basis vectors, UEs with RI=5-6 can have a performance gain of 5~11%. There’s no reason to fallback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hint="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 xml:space="preserve">be distributed across two </w:t>
            </w:r>
            <w:proofErr w:type="gramStart"/>
            <w:r w:rsidR="0077105A">
              <w:rPr>
                <w:rFonts w:eastAsiaTheme="minorEastAsia" w:hint="eastAsia"/>
                <w:bCs/>
                <w:iCs/>
                <w:sz w:val="20"/>
                <w:szCs w:val="20"/>
                <w:lang w:eastAsia="zh-CN"/>
              </w:rPr>
              <w:t>CWs</w:t>
            </w:r>
            <w:proofErr w:type="gramEnd"/>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hint="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across two CWs</w:t>
            </w:r>
            <w:r w:rsidR="00615D46">
              <w:rPr>
                <w:rFonts w:eastAsiaTheme="minorEastAsia" w:hint="eastAsia"/>
                <w:bCs/>
                <w:iCs/>
                <w:sz w:val="20"/>
                <w:szCs w:val="20"/>
                <w:lang w:eastAsia="zh-CN"/>
              </w:rPr>
              <w:t xml:space="preserve">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hint="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w:t>
            </w:r>
            <w:proofErr w:type="gramStart"/>
            <w:r w:rsidR="00841F59">
              <w:rPr>
                <w:rFonts w:eastAsiaTheme="minorEastAsia" w:hint="eastAsia"/>
                <w:bCs/>
                <w:iCs/>
                <w:sz w:val="20"/>
                <w:szCs w:val="20"/>
                <w:lang w:eastAsia="zh-CN"/>
              </w:rPr>
              <w:t>regardless</w:t>
            </w:r>
            <w:proofErr w:type="gramEnd"/>
            <w:r w:rsidR="00841F59">
              <w:rPr>
                <w:rFonts w:eastAsiaTheme="minorEastAsia" w:hint="eastAsia"/>
                <w:bCs/>
                <w:iCs/>
                <w:sz w:val="20"/>
                <w:szCs w:val="20"/>
                <w:lang w:eastAsia="zh-CN"/>
              </w:rPr>
              <w:t xml:space="preserve"> whether </w:t>
            </w:r>
            <w:r w:rsidR="00615D46">
              <w:rPr>
                <w:rFonts w:eastAsiaTheme="minorEastAsia" w:hint="eastAsia"/>
                <w:bCs/>
                <w:iCs/>
                <w:sz w:val="20"/>
                <w:szCs w:val="20"/>
                <w:lang w:eastAsia="zh-CN"/>
              </w:rPr>
              <w:t xml:space="preserve">it is </w:t>
            </w:r>
            <w:r w:rsidR="00615D46">
              <w:rPr>
                <w:rFonts w:eastAsiaTheme="minorEastAsia" w:hint="eastAsia"/>
                <w:bCs/>
                <w:iCs/>
                <w:sz w:val="20"/>
                <w:szCs w:val="20"/>
                <w:lang w:eastAsia="zh-CN"/>
              </w:rPr>
              <w:t>combinatorial selection</w:t>
            </w:r>
            <w:r w:rsidR="00615D46">
              <w:rPr>
                <w:rFonts w:eastAsiaTheme="minorEastAsia" w:hint="eastAsia"/>
                <w:bCs/>
                <w:iCs/>
                <w:sz w:val="20"/>
                <w:szCs w:val="20"/>
                <w:lang w:eastAsia="zh-CN"/>
              </w:rPr>
              <w:t xml:space="preserve"> across two CWs, or per CW</w:t>
            </w:r>
          </w:p>
          <w:p w14:paraId="664B7261" w14:textId="2820A5BC" w:rsidR="0077105A" w:rsidRPr="00C16136" w:rsidRDefault="0077105A" w:rsidP="00E40E5F">
            <w:pPr>
              <w:rPr>
                <w:rFonts w:eastAsiaTheme="minorEastAsia" w:hint="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77777777" w:rsidR="00E40E5F" w:rsidRDefault="00E40E5F" w:rsidP="00E40E5F">
            <w:pPr>
              <w:snapToGrid w:val="0"/>
              <w:rPr>
                <w:rFonts w:eastAsiaTheme="minorEastAsia"/>
                <w:color w:val="000000" w:themeColor="text1"/>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6183EB" w14:textId="77777777" w:rsidR="00E40E5F" w:rsidRDefault="00E40E5F" w:rsidP="00E40E5F">
            <w:pPr>
              <w:rPr>
                <w:rFonts w:eastAsiaTheme="minorEastAsia"/>
                <w:b/>
                <w:iCs/>
                <w:sz w:val="20"/>
                <w:szCs w:val="20"/>
                <w:lang w:eastAsia="zh-CN"/>
              </w:rPr>
            </w:pP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854D15"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A6B2949"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0C3A453" w14:textId="77777777" w:rsidR="00E03849" w:rsidRPr="00BF0F37" w:rsidRDefault="00E03849" w:rsidP="00E40E5F">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77777777" w:rsidR="00E03849" w:rsidRDefault="00E03849" w:rsidP="00E03849">
            <w:pPr>
              <w:widowControl w:val="0"/>
              <w:snapToGrid w:val="0"/>
              <w:rPr>
                <w:rFonts w:eastAsia="SimSun"/>
                <w:b/>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Intel,</w:t>
            </w:r>
            <w:r>
              <w:rPr>
                <w:rFonts w:eastAsia="SimSun"/>
                <w:b/>
                <w:iCs/>
                <w:sz w:val="18"/>
                <w:szCs w:val="18"/>
                <w:lang w:val="en-GB"/>
              </w:rPr>
              <w:t xml:space="preserve"> </w:t>
            </w:r>
          </w:p>
          <w:p w14:paraId="121A221E" w14:textId="77777777" w:rsidR="00E03849" w:rsidRDefault="00E03849" w:rsidP="00E03849">
            <w:pPr>
              <w:widowControl w:val="0"/>
              <w:snapToGrid w:val="0"/>
              <w:rPr>
                <w:rFonts w:eastAsia="SimSun"/>
                <w:b/>
                <w:iCs/>
                <w:sz w:val="18"/>
                <w:szCs w:val="18"/>
                <w:lang w:val="en-GB"/>
              </w:rPr>
            </w:pPr>
          </w:p>
          <w:p w14:paraId="3A959D97" w14:textId="0F9B9DFC" w:rsidR="00E03849" w:rsidRDefault="00E03849" w:rsidP="00E03849">
            <w:pPr>
              <w:widowControl w:val="0"/>
              <w:snapToGrid w:val="0"/>
              <w:rPr>
                <w:b/>
                <w:sz w:val="18"/>
                <w:szCs w:val="18"/>
                <w:lang w:val="en-GB"/>
              </w:rPr>
            </w:pPr>
            <w:r>
              <w:rPr>
                <w:rFonts w:eastAsia="SimSun"/>
                <w:b/>
                <w:iCs/>
                <w:sz w:val="18"/>
                <w:szCs w:val="18"/>
                <w:lang w:val="en-GB"/>
              </w:rPr>
              <w:t>Not support:</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w:t>
            </w:r>
            <w:ins w:id="6" w:author="Eko Onggosanusi" w:date="2024-05-20T11:03:00Z">
              <w:r>
                <w:rPr>
                  <w:rFonts w:eastAsia="Batang"/>
                  <w:iCs/>
                  <w:sz w:val="20"/>
                  <w:szCs w:val="20"/>
                  <w:lang w:val="en-GB"/>
                </w:rPr>
                <w:t xml:space="preserve"> and RI restriction</w:t>
              </w:r>
            </w:ins>
            <w:r>
              <w:rPr>
                <w:rFonts w:eastAsia="Batang"/>
                <w:iCs/>
                <w:sz w:val="20"/>
                <w:szCs w:val="20"/>
                <w:lang w:val="en-GB"/>
              </w:rPr>
              <w:t>,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w:t>
            </w:r>
            <w:ins w:id="7" w:author="Eko Onggosanusi" w:date="2024-05-20T11:03:00Z">
              <w:r>
                <w:rPr>
                  <w:rFonts w:eastAsia="Batang"/>
                  <w:iCs/>
                  <w:sz w:val="20"/>
                  <w:szCs w:val="20"/>
                  <w:lang w:val="en-GB"/>
                </w:rPr>
                <w:t>and per-resource RI restriction</w:t>
              </w:r>
            </w:ins>
            <w:r>
              <w:rPr>
                <w:rFonts w:eastAsia="Batang"/>
                <w:iCs/>
                <w:sz w:val="20"/>
                <w:szCs w:val="20"/>
                <w:lang w:val="en-GB"/>
              </w:rPr>
              <w:t xml:space="preserve"> from the legacy spec as follows: </w:t>
            </w:r>
          </w:p>
          <w:p w14:paraId="5E4BCC70" w14:textId="77777777" w:rsidR="00E03849" w:rsidRDefault="00E03849" w:rsidP="00E40E5F">
            <w:pPr>
              <w:pStyle w:val="ListParagraph"/>
              <w:numPr>
                <w:ilvl w:val="0"/>
                <w:numId w:val="27"/>
              </w:numPr>
              <w:spacing w:after="0" w:line="240" w:lineRule="auto"/>
              <w:rPr>
                <w:rFonts w:eastAsia="Batang"/>
                <w:iCs/>
                <w:sz w:val="20"/>
                <w:szCs w:val="20"/>
                <w:lang w:val="en-GB"/>
              </w:rPr>
            </w:pPr>
            <w:del w:id="8" w:author="Eko Onggosanusi" w:date="2024-05-20T11:03:00Z">
              <w:r>
                <w:rPr>
                  <w:rFonts w:eastAsia="Batang"/>
                  <w:iCs/>
                  <w:sz w:val="20"/>
                  <w:szCs w:val="20"/>
                  <w:lang w:val="en-GB"/>
                </w:rPr>
                <w:delText xml:space="preserve">Rel-17 </w:delText>
              </w:r>
            </w:del>
            <w:ins w:id="9" w:author="Eko Onggosanusi" w:date="2024-05-20T11:03: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w:t>
              </w:r>
            </w:ins>
            <w:ins w:id="10" w:author="Eko Onggosanusi" w:date="2024-05-20T11:04:00Z">
              <w:r>
                <w:rPr>
                  <w:rFonts w:eastAsia="Batang"/>
                  <w:iCs/>
                  <w:sz w:val="20"/>
                  <w:szCs w:val="20"/>
                  <w:lang w:val="en-GB"/>
                </w:rPr>
                <w:t xml:space="preserve">per-resource </w:t>
              </w:r>
            </w:ins>
            <w:r>
              <w:rPr>
                <w:rFonts w:eastAsia="Batang"/>
                <w:iCs/>
                <w:sz w:val="20"/>
                <w:szCs w:val="20"/>
                <w:lang w:val="en-GB"/>
              </w:rPr>
              <w:t xml:space="preserve">Type-I </w:t>
            </w:r>
            <w:del w:id="11" w:author="Eko Onggosanusi" w:date="2024-05-20T11:03:00Z">
              <w:r>
                <w:rPr>
                  <w:rFonts w:eastAsia="Batang"/>
                  <w:iCs/>
                  <w:sz w:val="20"/>
                  <w:szCs w:val="20"/>
                  <w:lang w:val="en-GB"/>
                </w:rPr>
                <w:delText xml:space="preserve">NCJT </w:delText>
              </w:r>
            </w:del>
            <w:ins w:id="12" w:author="Eko Onggosanusi" w:date="2024-05-20T11:03:00Z">
              <w:r>
                <w:rPr>
                  <w:rFonts w:eastAsia="Batang"/>
                  <w:iCs/>
                  <w:sz w:val="20"/>
                  <w:szCs w:val="20"/>
                  <w:lang w:val="en-GB"/>
                </w:rPr>
                <w:t xml:space="preserve">SP </w:t>
              </w:r>
            </w:ins>
            <w:r>
              <w:rPr>
                <w:rFonts w:eastAsia="Batang"/>
                <w:iCs/>
                <w:sz w:val="20"/>
                <w:szCs w:val="20"/>
                <w:lang w:val="en-GB"/>
              </w:rPr>
              <w:t>CBSR</w:t>
            </w:r>
            <w:ins w:id="13" w:author="Eko Onggosanusi" w:date="2024-05-20T11:03:00Z">
              <w:r>
                <w:rPr>
                  <w:rFonts w:eastAsia="Batang"/>
                  <w:iCs/>
                  <w:sz w:val="20"/>
                  <w:szCs w:val="20"/>
                  <w:lang w:val="en-GB"/>
                </w:rPr>
                <w:t>s</w:t>
              </w:r>
            </w:ins>
            <w:r>
              <w:rPr>
                <w:rFonts w:eastAsia="Batang"/>
                <w:iCs/>
                <w:sz w:val="20"/>
                <w:szCs w:val="20"/>
                <w:lang w:val="en-GB"/>
              </w:rPr>
              <w:t xml:space="preserve">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ins w:id="14" w:author="Eko Onggosanusi" w:date="2024-05-20T11:04:00Z">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w:t>
              </w:r>
            </w:ins>
            <w:r>
              <w:rPr>
                <w:rFonts w:eastAsia="Batang"/>
                <w:iCs/>
                <w:sz w:val="20"/>
                <w:szCs w:val="20"/>
                <w:lang w:val="en-GB"/>
              </w:rPr>
              <w:t>Rel-18 Type-II CJT CBSR</w:t>
            </w:r>
            <w:ins w:id="15" w:author="Eko Onggosanusi" w:date="2024-05-20T11:04:00Z">
              <w:r>
                <w:rPr>
                  <w:rFonts w:eastAsia="Batang"/>
                  <w:iCs/>
                  <w:sz w:val="20"/>
                  <w:szCs w:val="20"/>
                  <w:lang w:val="en-GB"/>
                </w:rPr>
                <w:t>s</w:t>
              </w:r>
            </w:ins>
            <w:r>
              <w:rPr>
                <w:rFonts w:eastAsia="Batang"/>
                <w:iCs/>
                <w:sz w:val="20"/>
                <w:szCs w:val="20"/>
                <w:lang w:val="en-GB"/>
              </w:rPr>
              <w:t xml:space="preserve">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77777777"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F732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lastRenderedPageBreak/>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xml:space="preserve">: OPPO, Intel  </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42520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16" w:name="_Hlk127656417"/>
            <w:r>
              <w:rPr>
                <w:sz w:val="18"/>
                <w:szCs w:val="18"/>
              </w:rPr>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w:t>
            </w:r>
            <w:proofErr w:type="gramStart"/>
            <w:r>
              <w:rPr>
                <w:rFonts w:ascii="Times" w:eastAsia="Batang" w:hAnsi="Times"/>
                <w:bCs/>
                <w:i/>
                <w:iCs/>
                <w:sz w:val="16"/>
                <w:szCs w:val="20"/>
                <w:lang w:val="fr-FR" w:eastAsia="zh-CN"/>
              </w:rPr>
              <w:t>cri</w:t>
            </w:r>
            <w:proofErr w:type="gramEnd"/>
            <w:r>
              <w:rPr>
                <w:rFonts w:ascii="Times" w:eastAsia="Batang" w:hAnsi="Times"/>
                <w:bCs/>
                <w:i/>
                <w:iCs/>
                <w:sz w:val="16"/>
                <w:szCs w:val="20"/>
                <w:lang w:val="fr-FR" w:eastAsia="zh-CN"/>
              </w:rPr>
              <w:t>-RI-PMI-CQI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16"/>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01447F52"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5736121" w14:textId="168B839B" w:rsidR="00BF242C" w:rsidRDefault="00BF242C">
            <w:pPr>
              <w:snapToGrid w:val="0"/>
              <w:rPr>
                <w:rFonts w:ascii="Times" w:eastAsiaTheme="minorEastAsia" w:hAnsi="Times" w:cs="Times"/>
                <w:color w:val="000000" w:themeColor="text1"/>
                <w:sz w:val="18"/>
                <w:szCs w:val="20"/>
                <w:lang w:val="en-GB" w:eastAsia="zh-CN"/>
              </w:rPr>
            </w:pPr>
          </w:p>
        </w:tc>
      </w:tr>
      <w:tr w:rsidR="00BF242C"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778C01AC"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32A5330" w14:textId="3BD50E22" w:rsidR="00BF242C" w:rsidRDefault="00BF242C">
            <w:pPr>
              <w:snapToGrid w:val="0"/>
              <w:rPr>
                <w:rFonts w:ascii="Times" w:eastAsiaTheme="minorEastAsia" w:hAnsi="Times" w:cs="Times"/>
                <w:color w:val="000000" w:themeColor="text1"/>
                <w:sz w:val="18"/>
                <w:szCs w:val="20"/>
                <w:lang w:val="en-GB" w:eastAsia="zh-CN"/>
              </w:rPr>
            </w:pPr>
          </w:p>
        </w:tc>
      </w:tr>
      <w:tr w:rsidR="00BF242C"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2E2BF813" w:rsidR="00BF242C" w:rsidRDefault="00BF242C">
            <w:pPr>
              <w:snapToGrid w:val="0"/>
              <w:rPr>
                <w:rFonts w:eastAsiaTheme="minorEastAsia"/>
                <w:sz w:val="18"/>
                <w:szCs w:val="18"/>
                <w:lang w:eastAsia="zh-CN"/>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A3AF5C9" w14:textId="77777777" w:rsidR="00BF242C" w:rsidRDefault="00BF242C">
            <w:pPr>
              <w:snapToGrid w:val="0"/>
              <w:rPr>
                <w:rFonts w:ascii="Times" w:eastAsiaTheme="minorEastAsia" w:hAnsi="Times" w:cs="Times"/>
                <w:b/>
                <w:color w:val="000000" w:themeColor="text1"/>
                <w:sz w:val="18"/>
                <w:szCs w:val="20"/>
                <w:lang w:val="en-GB" w:eastAsia="zh-CN"/>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xml:space="preserve">, at least </w:t>
            </w:r>
            <w:r>
              <w:rPr>
                <w:rFonts w:ascii="Times" w:eastAsia="Calibri" w:hAnsi="Times"/>
                <w:sz w:val="16"/>
                <w:szCs w:val="20"/>
                <w:lang w:val="en-GB" w:eastAsia="zh-CN"/>
              </w:rPr>
              <w:lastRenderedPageBreak/>
              <w:t>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D4107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m:t>
                          </m:r>
                          <m:r>
                            <w:rPr>
                              <w:rFonts w:ascii="Cambria Math" w:hAnsi="Cambria Math"/>
                              <w:color w:val="3333FF"/>
                              <w:sz w:val="16"/>
                              <w:szCs w:val="20"/>
                            </w:rPr>
                            <m:t>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D4107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m:t>
                          </m:r>
                          <m:r>
                            <w:rPr>
                              <w:rFonts w:ascii="Cambria Math" w:hAnsi="Cambria Math"/>
                              <w:color w:val="3333FF"/>
                              <w:sz w:val="16"/>
                              <w:szCs w:val="20"/>
                            </w:rPr>
                            <m:t>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D41070">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m:t>
                          </m:r>
                          <m:r>
                            <w:rPr>
                              <w:rFonts w:ascii="Cambria Math" w:hAnsi="Cambria Math"/>
                              <w:color w:val="3333FF"/>
                              <w:sz w:val="16"/>
                              <w:szCs w:val="20"/>
                            </w:rPr>
                            <m:t>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 xml:space="preserve">the configured CSI reporting </w:t>
            </w:r>
            <w:r>
              <w:rPr>
                <w:rFonts w:ascii="Times" w:eastAsia="Calibri" w:hAnsi="Times"/>
                <w:sz w:val="20"/>
                <w:szCs w:val="20"/>
              </w:rPr>
              <w:lastRenderedPageBreak/>
              <w:t>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D41070"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02D469CB" w14:textId="77777777" w:rsidR="00BF242C"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A824A8A" w14:textId="77777777" w:rsidR="00BF242C" w:rsidRDefault="00BF242C">
            <w:pPr>
              <w:widowControl w:val="0"/>
              <w:snapToGrid w:val="0"/>
              <w:rPr>
                <w:b/>
                <w:sz w:val="18"/>
                <w:szCs w:val="18"/>
                <w:lang w:val="en-GB"/>
              </w:rPr>
            </w:pPr>
          </w:p>
          <w:p w14:paraId="73727702" w14:textId="4F828623"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ZTE, Qualcomm, CATT, Ericsson, Samsung, Fujitsu, NEC, TCL, Sony, KDDI, CMCC, NICT, Sharp, MediaTek, Huawei/</w:t>
            </w:r>
            <w:proofErr w:type="spellStart"/>
            <w:r>
              <w:rPr>
                <w:rFonts w:ascii="Times" w:eastAsia="Batang" w:hAnsi="Times" w:cs="Times"/>
                <w:color w:val="000000" w:themeColor="text1"/>
                <w:sz w:val="18"/>
                <w:szCs w:val="16"/>
              </w:rPr>
              <w:t>HiSi</w:t>
            </w:r>
            <w:proofErr w:type="spellEnd"/>
            <w:r>
              <w:rPr>
                <w:rFonts w:ascii="Times" w:eastAsia="Batang" w:hAnsi="Times" w:cs="Times"/>
                <w:color w:val="000000" w:themeColor="text1"/>
                <w:sz w:val="18"/>
                <w:szCs w:val="16"/>
              </w:rPr>
              <w:t>, NTT DOCOMO,</w:t>
            </w:r>
          </w:p>
          <w:p w14:paraId="094C70B4" w14:textId="77777777" w:rsidR="00BF242C" w:rsidRDefault="00BF242C">
            <w:pPr>
              <w:snapToGrid w:val="0"/>
              <w:rPr>
                <w:rFonts w:ascii="Times" w:eastAsia="Batang" w:hAnsi="Times" w:cs="Times"/>
                <w:color w:val="000000" w:themeColor="text1"/>
                <w:sz w:val="18"/>
                <w:szCs w:val="16"/>
              </w:rPr>
            </w:pPr>
          </w:p>
          <w:p w14:paraId="548C6F4C"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NEC, NICT, Sony, OPPO (2</w:t>
            </w:r>
            <w:r>
              <w:rPr>
                <w:rFonts w:ascii="Times" w:eastAsia="Batang" w:hAnsi="Times" w:cs="Times"/>
                <w:color w:val="000000" w:themeColor="text1"/>
                <w:sz w:val="18"/>
                <w:szCs w:val="16"/>
                <w:vertAlign w:val="superscript"/>
              </w:rPr>
              <w:t>nd</w:t>
            </w:r>
            <w:r>
              <w:rPr>
                <w:rFonts w:ascii="Times" w:eastAsia="Batang" w:hAnsi="Times" w:cs="Times"/>
                <w:color w:val="000000" w:themeColor="text1"/>
                <w:sz w:val="18"/>
                <w:szCs w:val="16"/>
              </w:rPr>
              <w:t xml:space="preserve">), Nokia/NSB,  </w:t>
            </w:r>
          </w:p>
          <w:p w14:paraId="2A96A282" w14:textId="77777777" w:rsidR="00BF242C" w:rsidRDefault="00BF242C">
            <w:pPr>
              <w:snapToGrid w:val="0"/>
              <w:rPr>
                <w:rFonts w:ascii="Times" w:eastAsia="Batang" w:hAnsi="Times" w:cs="Times"/>
                <w:color w:val="000000" w:themeColor="text1"/>
                <w:sz w:val="18"/>
                <w:szCs w:val="16"/>
              </w:rPr>
            </w:pPr>
          </w:p>
          <w:p w14:paraId="6FE51E47" w14:textId="77777777" w:rsidR="00BF242C" w:rsidRDefault="003A3060">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CMCC, Sharp, Lenovo/</w:t>
            </w:r>
            <w:proofErr w:type="spellStart"/>
            <w:r>
              <w:rPr>
                <w:rFonts w:ascii="Times" w:eastAsia="Batang" w:hAnsi="Times" w:cs="Times"/>
                <w:color w:val="000000" w:themeColor="text1"/>
                <w:sz w:val="18"/>
                <w:szCs w:val="16"/>
              </w:rPr>
              <w:t>MotM</w:t>
            </w:r>
            <w:proofErr w:type="spellEnd"/>
            <w:r>
              <w:rPr>
                <w:rFonts w:ascii="Times" w:eastAsia="Batang" w:hAnsi="Times" w:cs="Times"/>
                <w:color w:val="000000" w:themeColor="text1"/>
                <w:sz w:val="18"/>
                <w:szCs w:val="16"/>
              </w:rPr>
              <w:t xml:space="preserve">, </w:t>
            </w:r>
          </w:p>
          <w:p w14:paraId="43C78DD1" w14:textId="77777777" w:rsidR="00BF242C" w:rsidRDefault="00BF242C">
            <w:pPr>
              <w:snapToGrid w:val="0"/>
              <w:rPr>
                <w:rFonts w:ascii="Times" w:eastAsia="Batang" w:hAnsi="Times" w:cs="Times"/>
                <w:color w:val="000000" w:themeColor="text1"/>
                <w:sz w:val="18"/>
                <w:szCs w:val="16"/>
              </w:rPr>
            </w:pPr>
          </w:p>
          <w:p w14:paraId="599866DD" w14:textId="77777777" w:rsidR="00BF242C" w:rsidRDefault="003A3060">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OPPO, Apple, Intel, vivo, Google, Panasonic</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lastRenderedPageBreak/>
              <w:t>3.3.1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t>[117] Agreement</w:t>
            </w:r>
          </w:p>
          <w:p w14:paraId="65D87FD6" w14:textId="77777777" w:rsidR="00276E19" w:rsidRDefault="00276E19">
            <w:pPr>
              <w:snapToGrid w:val="0"/>
              <w:rPr>
                <w:rFonts w:eastAsia="Malgun Gothic"/>
                <w:sz w:val="16"/>
                <w:lang w:val="en-GB"/>
              </w:rPr>
            </w:pPr>
            <w:r>
              <w:rPr>
                <w:rFonts w:eastAsia="Malgun Gothic"/>
                <w:sz w:val="16"/>
                <w:lang w:val="en-GB"/>
              </w:rPr>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74090B55" w:rsidR="00276E19" w:rsidRDefault="00276E19">
            <w:pPr>
              <w:jc w:val="both"/>
              <w:rPr>
                <w:rFonts w:eastAsia="DengXian"/>
                <w:bCs/>
                <w:sz w:val="20"/>
                <w:szCs w:val="20"/>
                <w:lang w:val="en-GB" w:eastAsia="zh-CN"/>
              </w:rPr>
            </w:pPr>
          </w:p>
          <w:p w14:paraId="2B81569A" w14:textId="3B4683EC" w:rsidR="00276E19" w:rsidRDefault="00276E19" w:rsidP="00276E19">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Pr="00276E19">
              <w:rPr>
                <w:rFonts w:eastAsia="Malgun Gothic"/>
                <w:sz w:val="20"/>
                <w:lang w:val="en-GB"/>
              </w:rPr>
              <w:t xml:space="preserve">For the Rel-19 aperiodic standalone CJT calibration reporting, when </w:t>
            </w:r>
            <w:proofErr w:type="spellStart"/>
            <w:r w:rsidRPr="00276E19">
              <w:rPr>
                <w:rFonts w:eastAsia="Malgun Gothic"/>
                <w:sz w:val="20"/>
                <w:lang w:val="en-GB"/>
              </w:rPr>
              <w:t>ReportQuantity</w:t>
            </w:r>
            <w:proofErr w:type="spellEnd"/>
            <w:r w:rsidRPr="00276E19">
              <w:rPr>
                <w:rFonts w:eastAsia="Malgun Gothic"/>
                <w:sz w:val="20"/>
                <w:lang w:val="en-GB"/>
              </w:rPr>
              <w:t xml:space="preserve"> is ‘</w:t>
            </w:r>
            <w:proofErr w:type="spellStart"/>
            <w:r w:rsidRPr="00276E19">
              <w:rPr>
                <w:rFonts w:eastAsia="Malgun Gothic"/>
                <w:sz w:val="20"/>
                <w:lang w:val="en-GB"/>
              </w:rPr>
              <w:t>cjtc</w:t>
            </w:r>
            <w:proofErr w:type="spellEnd"/>
            <w:r w:rsidRPr="00276E19">
              <w:rPr>
                <w:rFonts w:eastAsia="Malgun Gothic"/>
                <w:sz w:val="20"/>
                <w:lang w:val="en-GB"/>
              </w:rPr>
              <w:t xml:space="preserve">-P’ (DL/UL phase offset), regarding the number of configured associated SRS resource(s) (=Q) for antenna switching </w:t>
            </w:r>
            <w:proofErr w:type="spellStart"/>
            <w:r w:rsidRPr="00276E19">
              <w:rPr>
                <w:rFonts w:eastAsia="Malgun Gothic"/>
                <w:sz w:val="20"/>
                <w:lang w:val="en-GB"/>
              </w:rPr>
              <w:t>xTy</w:t>
            </w:r>
            <w:r w:rsidR="00485858">
              <w:rPr>
                <w:rFonts w:eastAsia="Malgun Gothic"/>
                <w:sz w:val="20"/>
                <w:lang w:val="en-GB"/>
              </w:rPr>
              <w:t>R</w:t>
            </w:r>
            <w:proofErr w:type="spellEnd"/>
            <w:r w:rsidRPr="00276E19">
              <w:rPr>
                <w:rFonts w:eastAsia="Malgun Gothic"/>
                <w:sz w:val="20"/>
                <w:lang w:val="en-GB"/>
              </w:rPr>
              <w:t>, support Q=1 where</w:t>
            </w:r>
            <w:r>
              <w:rPr>
                <w:rFonts w:eastAsia="Malgun Gothic"/>
                <w:sz w:val="20"/>
                <w:lang w:val="en-GB"/>
              </w:rPr>
              <w:t>:</w:t>
            </w:r>
            <w:r w:rsidRPr="00276E19">
              <w:rPr>
                <w:rFonts w:eastAsia="Malgun Gothic"/>
                <w:sz w:val="20"/>
                <w:lang w:val="en-GB"/>
              </w:rPr>
              <w:t xml:space="preserve"> </w:t>
            </w:r>
          </w:p>
          <w:p w14:paraId="1A04BE42" w14:textId="5BDBBBC4" w:rsidR="00276E19" w:rsidRPr="00485858" w:rsidRDefault="00276E19"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Malgun Gothic"/>
                <w:sz w:val="20"/>
                <w:szCs w:val="20"/>
                <w:lang w:val="en-GB"/>
              </w:rPr>
              <w:t xml:space="preserve">the configured associated SRS resource is selected from all the y/x SRS resources </w:t>
            </w:r>
            <w:r w:rsidR="00485858" w:rsidRPr="00485858">
              <w:rPr>
                <w:rFonts w:eastAsia="Malgun Gothic"/>
                <w:sz w:val="20"/>
                <w:szCs w:val="20"/>
                <w:lang w:val="en-GB"/>
              </w:rPr>
              <w:t>and all the configured resource set(s)</w:t>
            </w:r>
          </w:p>
          <w:p w14:paraId="1605BEEB" w14:textId="6AC13856" w:rsidR="001C0D89" w:rsidRPr="001C0D89" w:rsidRDefault="00485858" w:rsidP="00E40E5F">
            <w:pPr>
              <w:pStyle w:val="ListParagraph"/>
              <w:numPr>
                <w:ilvl w:val="0"/>
                <w:numId w:val="37"/>
              </w:numPr>
              <w:snapToGrid w:val="0"/>
              <w:spacing w:after="0" w:line="240" w:lineRule="auto"/>
              <w:rPr>
                <w:rFonts w:eastAsia="DengXian"/>
                <w:bCs/>
                <w:sz w:val="20"/>
                <w:szCs w:val="20"/>
                <w:lang w:val="en-GB" w:eastAsia="zh-CN"/>
              </w:rPr>
            </w:pPr>
            <w:r w:rsidRPr="00485858">
              <w:rPr>
                <w:rFonts w:eastAsia="DengXian"/>
                <w:bCs/>
                <w:sz w:val="20"/>
                <w:szCs w:val="20"/>
                <w:lang w:val="en-GB" w:eastAsia="zh-CN"/>
              </w:rPr>
              <w:t>the number of ports = x</w:t>
            </w:r>
            <w:r w:rsidR="001C0D89">
              <w:rPr>
                <w:rFonts w:eastAsia="DengXian"/>
                <w:bCs/>
                <w:sz w:val="20"/>
                <w:szCs w:val="20"/>
                <w:lang w:val="en-GB" w:eastAsia="zh-CN"/>
              </w:rPr>
              <w:t xml:space="preserve"> (as supported in legacy SRS for antenna switching</w:t>
            </w:r>
            <w:r w:rsidR="00854558">
              <w:rPr>
                <w:rFonts w:eastAsia="DengXian"/>
                <w:bCs/>
                <w:sz w:val="20"/>
                <w:szCs w:val="20"/>
                <w:lang w:val="en-GB" w:eastAsia="zh-CN"/>
              </w:rPr>
              <w:t>, which is ≥1</w:t>
            </w:r>
            <w:r w:rsidR="001C0D89">
              <w:rPr>
                <w:rFonts w:eastAsia="DengXian"/>
                <w:bCs/>
                <w:sz w:val="20"/>
                <w:szCs w:val="20"/>
                <w:lang w:val="en-GB" w:eastAsia="zh-CN"/>
              </w:rPr>
              <w:t xml:space="preserve">) </w:t>
            </w:r>
          </w:p>
          <w:p w14:paraId="0FBC58A3" w14:textId="77777777" w:rsidR="00276E19" w:rsidRDefault="00276E19">
            <w:pPr>
              <w:jc w:val="both"/>
              <w:rPr>
                <w:rFonts w:eastAsia="DengXian"/>
                <w:bCs/>
                <w:sz w:val="20"/>
                <w:szCs w:val="20"/>
                <w:lang w:val="en-GB" w:eastAsia="zh-CN"/>
              </w:rPr>
            </w:pPr>
          </w:p>
          <w:p w14:paraId="0082115D" w14:textId="18E0CC38" w:rsidR="00276E19" w:rsidRDefault="00276E19">
            <w:pPr>
              <w:jc w:val="both"/>
              <w:rPr>
                <w:rFonts w:eastAsia="DengXian"/>
                <w:bCs/>
                <w:sz w:val="20"/>
                <w:szCs w:val="20"/>
                <w:lang w:val="en-GB"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lastRenderedPageBreak/>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lastRenderedPageBreak/>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0CC83EC3" w14:textId="77777777" w:rsidR="00276E19" w:rsidRDefault="00276E19">
            <w:pPr>
              <w:snapToGrid w:val="0"/>
              <w:rPr>
                <w:rFonts w:ascii="Times" w:eastAsia="Batang" w:hAnsi="Times"/>
                <w:color w:val="3333FF"/>
                <w:sz w:val="18"/>
                <w:lang w:val="en-GB"/>
              </w:rPr>
            </w:pPr>
          </w:p>
          <w:p w14:paraId="55F75B99" w14:textId="77777777" w:rsidR="00276E19"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FFS needs to be resolved to give more clarity to proposal 3.C.2.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54526226" w14:textId="06D735B5" w:rsidR="001C0D89" w:rsidRDefault="001C0D89">
            <w:pPr>
              <w:widowControl w:val="0"/>
              <w:snapToGrid w:val="0"/>
              <w:rPr>
                <w:b/>
                <w:sz w:val="18"/>
                <w:szCs w:val="18"/>
                <w:lang w:val="en-GB"/>
              </w:rPr>
            </w:pPr>
            <w:r>
              <w:rPr>
                <w:b/>
                <w:sz w:val="18"/>
                <w:szCs w:val="18"/>
                <w:lang w:val="en-GB"/>
              </w:rPr>
              <w:t>Support/fine:</w:t>
            </w:r>
            <w:r w:rsidR="00854558">
              <w:t xml:space="preserve"> </w:t>
            </w:r>
            <w:r w:rsidR="00854558" w:rsidRPr="00854558">
              <w:rPr>
                <w:sz w:val="18"/>
                <w:szCs w:val="18"/>
                <w:lang w:val="en-GB"/>
              </w:rPr>
              <w:t>Samsung, Fujitsu, ZTE, Ericsson, Intel, Qualcomm</w:t>
            </w:r>
            <w:r w:rsidR="00854558">
              <w:rPr>
                <w:b/>
                <w:sz w:val="18"/>
                <w:szCs w:val="18"/>
                <w:lang w:val="en-GB"/>
              </w:rPr>
              <w:t xml:space="preserve"> </w:t>
            </w:r>
          </w:p>
          <w:p w14:paraId="59BD57E2" w14:textId="77777777" w:rsidR="001C0D89" w:rsidRDefault="001C0D89">
            <w:pPr>
              <w:widowControl w:val="0"/>
              <w:snapToGrid w:val="0"/>
              <w:rPr>
                <w:b/>
                <w:sz w:val="18"/>
                <w:szCs w:val="18"/>
                <w:lang w:val="en-GB"/>
              </w:rPr>
            </w:pPr>
          </w:p>
          <w:p w14:paraId="379794E3" w14:textId="6128916F" w:rsidR="001C0D89" w:rsidRDefault="001C0D89">
            <w:pPr>
              <w:widowControl w:val="0"/>
              <w:snapToGrid w:val="0"/>
              <w:rPr>
                <w:b/>
                <w:sz w:val="18"/>
                <w:szCs w:val="18"/>
                <w:lang w:val="en-GB"/>
              </w:rPr>
            </w:pPr>
            <w:r>
              <w:rPr>
                <w:b/>
                <w:sz w:val="18"/>
                <w:szCs w:val="18"/>
                <w:lang w:val="en-GB"/>
              </w:rPr>
              <w:t>Not support:</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3.C.1.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77777777"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Qualcomm, Ericsson, Nokia/NSB, Samsung, vivo, MediaTek, IDC, CATT, NTT DOCOMO, [Google]</w:t>
            </w:r>
          </w:p>
          <w:p w14:paraId="39EEEB42" w14:textId="77777777" w:rsidR="00BF242C" w:rsidRDefault="00BF242C">
            <w:pPr>
              <w:widowControl w:val="0"/>
              <w:snapToGrid w:val="0"/>
              <w:rPr>
                <w:b/>
                <w:sz w:val="18"/>
                <w:szCs w:val="18"/>
                <w:lang w:val="en-GB"/>
              </w:rPr>
            </w:pPr>
          </w:p>
          <w:p w14:paraId="1DC41D58" w14:textId="2BE66A55"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854558" w14:paraId="728A69C7" w14:textId="77777777" w:rsidTr="008545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DE451A" w14:textId="77777777" w:rsidR="00854558" w:rsidRDefault="00854558">
            <w:pPr>
              <w:widowControl w:val="0"/>
              <w:snapToGrid w:val="0"/>
              <w:rPr>
                <w:sz w:val="18"/>
                <w:szCs w:val="18"/>
              </w:rPr>
            </w:pPr>
            <w:r>
              <w:rPr>
                <w:sz w:val="18"/>
                <w:szCs w:val="18"/>
              </w:rPr>
              <w:t>3.3.3</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9A8C718" w14:textId="500D03DE" w:rsidR="00854558" w:rsidRDefault="00854558" w:rsidP="00854558">
            <w:pPr>
              <w:widowControl w:val="0"/>
              <w:snapToGrid w:val="0"/>
              <w:rPr>
                <w:color w:val="000000" w:themeColor="text1"/>
                <w:sz w:val="20"/>
                <w:lang w:eastAsia="zh-TW"/>
              </w:rPr>
            </w:pPr>
            <w:r>
              <w:rPr>
                <w:rFonts w:eastAsia="Malgun Gothic"/>
                <w:b/>
                <w:bCs/>
                <w:sz w:val="20"/>
                <w:u w:val="single"/>
                <w:lang w:val="en-GB"/>
              </w:rPr>
              <w:t>Proposal 3.C.3</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P</w:t>
            </w:r>
            <w:r>
              <w:rPr>
                <w:rFonts w:eastAsia="Malgun Gothic"/>
                <w:sz w:val="20"/>
                <w:vertAlign w:val="subscript"/>
                <w:lang w:val="en-GB"/>
              </w:rPr>
              <w:t>SRS</w:t>
            </w:r>
            <w:r>
              <w:rPr>
                <w:rFonts w:eastAsia="Malgun Gothic"/>
                <w:sz w:val="20"/>
                <w:lang w:val="en-GB"/>
              </w:rPr>
              <w:t xml:space="preserve"> =1 </w:t>
            </w:r>
            <w:r w:rsidR="004C492F">
              <w:rPr>
                <w:sz w:val="20"/>
                <w:lang w:eastAsia="zh-TW"/>
              </w:rPr>
              <w:t xml:space="preserve">SRS port selected from all the ports from the configured Q associated SRS </w:t>
            </w:r>
            <w:r w:rsidR="004C492F">
              <w:rPr>
                <w:color w:val="000000" w:themeColor="text1"/>
                <w:sz w:val="20"/>
                <w:lang w:eastAsia="zh-TW"/>
              </w:rPr>
              <w:t>resource(s)</w:t>
            </w:r>
          </w:p>
          <w:p w14:paraId="1E5A35DD" w14:textId="28B80484" w:rsidR="004C492F" w:rsidRPr="004C492F" w:rsidRDefault="004C492F" w:rsidP="00E40E5F">
            <w:pPr>
              <w:pStyle w:val="ListParagraph"/>
              <w:widowControl w:val="0"/>
              <w:numPr>
                <w:ilvl w:val="0"/>
                <w:numId w:val="37"/>
              </w:numPr>
              <w:snapToGrid w:val="0"/>
              <w:rPr>
                <w:rFonts w:eastAsia="Malgun Gothic"/>
                <w:sz w:val="20"/>
              </w:rPr>
            </w:pPr>
            <w:r>
              <w:rPr>
                <w:rFonts w:eastAsia="Malgun Gothic"/>
                <w:sz w:val="20"/>
              </w:rPr>
              <w:t>FFS</w:t>
            </w:r>
            <w:r w:rsidR="003E09C5">
              <w:rPr>
                <w:rFonts w:eastAsia="Malgun Gothic"/>
                <w:sz w:val="20"/>
              </w:rPr>
              <w:t xml:space="preserve"> (by RAN1#118)</w:t>
            </w:r>
            <w:r>
              <w:rPr>
                <w:rFonts w:eastAsia="Malgun Gothic"/>
                <w:sz w:val="20"/>
              </w:rPr>
              <w:t xml:space="preserve">: Whether </w:t>
            </w:r>
            <w:r>
              <w:rPr>
                <w:rFonts w:eastAsia="Malgun Gothic"/>
                <w:sz w:val="20"/>
                <w:lang w:val="en-GB"/>
              </w:rPr>
              <w:t>P</w:t>
            </w:r>
            <w:r>
              <w:rPr>
                <w:rFonts w:eastAsia="Malgun Gothic"/>
                <w:sz w:val="20"/>
                <w:vertAlign w:val="subscript"/>
                <w:lang w:val="en-GB"/>
              </w:rPr>
              <w:t>SRS</w:t>
            </w:r>
            <w:r>
              <w:rPr>
                <w:rFonts w:eastAsia="Malgun Gothic"/>
                <w:sz w:val="20"/>
                <w:lang w:val="en-GB"/>
              </w:rPr>
              <w:t xml:space="preserve"> &gt;1 </w:t>
            </w:r>
            <w:r>
              <w:rPr>
                <w:rFonts w:eastAsia="Malgun Gothic"/>
                <w:sz w:val="20"/>
              </w:rPr>
              <w:t>is also supported</w:t>
            </w:r>
          </w:p>
          <w:p w14:paraId="31DA2B1D" w14:textId="77777777" w:rsidR="00854558" w:rsidRDefault="00854558">
            <w:pPr>
              <w:widowControl w:val="0"/>
              <w:snapToGrid w:val="0"/>
              <w:rPr>
                <w:rFonts w:eastAsia="Malgun Gothic"/>
                <w:b/>
                <w:bCs/>
                <w:sz w:val="20"/>
                <w:u w:val="single"/>
                <w:lang w:val="en-GB"/>
              </w:rPr>
            </w:pPr>
          </w:p>
          <w:p w14:paraId="44EA2C60" w14:textId="77777777" w:rsidR="00854558" w:rsidRDefault="00854558">
            <w:pPr>
              <w:widowControl w:val="0"/>
              <w:snapToGrid w:val="0"/>
              <w:rPr>
                <w:rFonts w:eastAsia="Malgun Gothic"/>
                <w:b/>
                <w:bCs/>
                <w:sz w:val="20"/>
                <w:u w:val="single"/>
                <w:lang w:val="en-GB"/>
              </w:rPr>
            </w:pPr>
          </w:p>
          <w:p w14:paraId="1E0DCFE9" w14:textId="2605BB2B" w:rsidR="00854558" w:rsidRPr="00854558" w:rsidRDefault="00854558">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586F739D" w14:textId="77777777"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7F85D406" w14:textId="4A63242B" w:rsidR="00854558" w:rsidRPr="00854558" w:rsidRDefault="00854558" w:rsidP="00E40E5F">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1A5EF248" w14:textId="77777777" w:rsidR="00854558" w:rsidRPr="00854558" w:rsidRDefault="00854558" w:rsidP="00854558">
            <w:pPr>
              <w:widowControl w:val="0"/>
              <w:snapToGrid w:val="0"/>
              <w:rPr>
                <w:rFonts w:eastAsia="Malgun Gothic"/>
                <w:sz w:val="18"/>
                <w:lang w:val="en-GB"/>
              </w:rPr>
            </w:pPr>
          </w:p>
          <w:p w14:paraId="47816742" w14:textId="77777777" w:rsidR="00854558" w:rsidRDefault="00854558" w:rsidP="00854558">
            <w:pPr>
              <w:widowControl w:val="0"/>
              <w:snapToGrid w:val="0"/>
              <w:rPr>
                <w:b/>
                <w:sz w:val="18"/>
                <w:szCs w:val="18"/>
                <w:lang w:val="en-GB"/>
              </w:rPr>
            </w:pPr>
            <w:r>
              <w:rPr>
                <w:rFonts w:eastAsia="Batang"/>
                <w:b/>
                <w:color w:val="3333FF"/>
                <w:sz w:val="18"/>
                <w:szCs w:val="20"/>
                <w:u w:val="single"/>
                <w:lang w:val="en-GB"/>
              </w:rPr>
              <w:t>FL assessment</w:t>
            </w:r>
            <w:r>
              <w:rPr>
                <w:rFonts w:eastAsia="Batang"/>
                <w:color w:val="3333FF"/>
                <w:sz w:val="18"/>
                <w:szCs w:val="20"/>
                <w:lang w:val="en-GB"/>
              </w:rPr>
              <w:t xml:space="preserve">: To have more focused discussion on 3.C.2, this needs to be decided first. Note that the supported value(s) of </w:t>
            </w:r>
            <w:r>
              <w:rPr>
                <w:rFonts w:eastAsia="Malgun Gothic"/>
                <w:color w:val="3333FF"/>
                <w:sz w:val="20"/>
                <w:lang w:val="en-GB"/>
              </w:rPr>
              <w:t>P</w:t>
            </w:r>
            <w:r>
              <w:rPr>
                <w:rFonts w:eastAsia="Malgun Gothic"/>
                <w:color w:val="3333FF"/>
                <w:sz w:val="20"/>
                <w:vertAlign w:val="subscript"/>
                <w:lang w:val="en-GB"/>
              </w:rPr>
              <w:t>SRS</w:t>
            </w:r>
            <w:r>
              <w:rPr>
                <w:rFonts w:eastAsia="Batang"/>
                <w:color w:val="3333FF"/>
                <w:sz w:val="18"/>
                <w:szCs w:val="20"/>
                <w:lang w:val="en-GB"/>
              </w:rPr>
              <w:t xml:space="preserve"> also corresponds the supported number(s) of reference UE antenna ports</w:t>
            </w:r>
          </w:p>
          <w:p w14:paraId="3A46609A" w14:textId="77777777" w:rsidR="00854558" w:rsidRPr="005C1027" w:rsidRDefault="00854558" w:rsidP="00854558">
            <w:pPr>
              <w:widowControl w:val="0"/>
              <w:snapToGrid w:val="0"/>
              <w:spacing w:after="160" w:line="259" w:lineRule="auto"/>
              <w:ind w:left="720"/>
              <w:contextualSpacing/>
              <w:rPr>
                <w:rFonts w:eastAsia="Malgun Gothic"/>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F126065" w14:textId="0CA8B57D" w:rsidR="00854558" w:rsidRDefault="004C492F" w:rsidP="00854558">
            <w:pPr>
              <w:widowControl w:val="0"/>
              <w:snapToGrid w:val="0"/>
              <w:rPr>
                <w:b/>
                <w:sz w:val="18"/>
                <w:szCs w:val="18"/>
                <w:lang w:val="en-GB"/>
              </w:rPr>
            </w:pPr>
            <w:r>
              <w:rPr>
                <w:b/>
                <w:sz w:val="18"/>
                <w:szCs w:val="18"/>
                <w:lang w:val="en-GB"/>
              </w:rPr>
              <w:t>Support/fine:</w:t>
            </w:r>
            <w:r>
              <w:t xml:space="preserve"> </w:t>
            </w:r>
            <w:r w:rsidRPr="004C492F">
              <w:rPr>
                <w:sz w:val="18"/>
                <w:szCs w:val="18"/>
                <w:lang w:val="en-GB"/>
              </w:rPr>
              <w:t>Samsung, Fujitsu, ZTE, Xiaomi, Ericsson, Intel, Qualcomm,</w:t>
            </w:r>
            <w:r w:rsidR="003E09C5">
              <w:rPr>
                <w:sz w:val="18"/>
                <w:szCs w:val="18"/>
                <w:lang w:val="en-GB"/>
              </w:rPr>
              <w:t xml:space="preserve"> Nokia/NSB, [OPPO]</w:t>
            </w:r>
            <w:r>
              <w:rPr>
                <w:b/>
                <w:sz w:val="18"/>
                <w:szCs w:val="18"/>
                <w:lang w:val="en-GB"/>
              </w:rPr>
              <w:t xml:space="preserve"> </w:t>
            </w:r>
          </w:p>
          <w:p w14:paraId="3D60D45C" w14:textId="77777777" w:rsidR="004C492F" w:rsidRDefault="004C492F" w:rsidP="00854558">
            <w:pPr>
              <w:widowControl w:val="0"/>
              <w:snapToGrid w:val="0"/>
              <w:rPr>
                <w:b/>
                <w:sz w:val="18"/>
                <w:szCs w:val="18"/>
                <w:lang w:val="en-GB"/>
              </w:rPr>
            </w:pPr>
          </w:p>
          <w:p w14:paraId="4EECEE9A" w14:textId="7E8297C8" w:rsidR="004C492F" w:rsidRDefault="004C492F" w:rsidP="00854558">
            <w:pPr>
              <w:widowControl w:val="0"/>
              <w:snapToGrid w:val="0"/>
              <w:rPr>
                <w:b/>
                <w:sz w:val="18"/>
                <w:szCs w:val="18"/>
                <w:lang w:val="en-GB"/>
              </w:rPr>
            </w:pPr>
            <w:r>
              <w:rPr>
                <w:b/>
                <w:sz w:val="18"/>
                <w:szCs w:val="18"/>
                <w:lang w:val="en-GB"/>
              </w:rPr>
              <w:t>Not support:</w:t>
            </w: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w:t>
            </w:r>
            <w:r>
              <w:rPr>
                <w:sz w:val="18"/>
                <w:szCs w:val="18"/>
              </w:rPr>
              <w:lastRenderedPageBreak/>
              <w:t>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lastRenderedPageBreak/>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w:t>
            </w:r>
            <w:r>
              <w:rPr>
                <w:rFonts w:ascii="Times" w:eastAsia="Batang" w:hAnsi="Times"/>
                <w:iCs/>
                <w:sz w:val="16"/>
                <w:szCs w:val="20"/>
                <w:lang w:val="en-GB"/>
              </w:rPr>
              <w:lastRenderedPageBreak/>
              <w:t xml:space="preserv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7D77BFB8"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3E09C5">
              <w:rPr>
                <w:rFonts w:ascii="Times" w:eastAsia="Batang" w:hAnsi="Times"/>
                <w:iCs/>
                <w:sz w:val="18"/>
                <w:szCs w:val="18"/>
                <w:lang w:val="de-DE" w:eastAsia="zh-CN"/>
              </w:rPr>
              <w:t xml:space="preserve"> Huawei, Intel, Spreadtrum, CATT, Fujitsu, NTT DOCOMO, Samsung, OPPO, Xiaomi, Nokia/NSB, Qualcomm, Lenovo/MotM</w:t>
            </w:r>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4E2CD2BC"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aperiodic TRS resource set</w:t>
            </w:r>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65F2B02A" w:rsidR="00BF242C" w:rsidRPr="003E09C5" w:rsidRDefault="003A3060" w:rsidP="00E40E5F">
            <w:pPr>
              <w:widowControl w:val="0"/>
              <w:numPr>
                <w:ilvl w:val="1"/>
                <w:numId w:val="35"/>
              </w:numPr>
              <w:snapToGrid w:val="0"/>
              <w:rPr>
                <w:rFonts w:ascii="Times" w:eastAsia="Batang" w:hAnsi="Times"/>
                <w:iCs/>
                <w:sz w:val="18"/>
                <w:szCs w:val="20"/>
                <w:lang w:val="de-DE" w:eastAsia="zh-CN"/>
              </w:rPr>
            </w:pPr>
            <w:r w:rsidRPr="003E09C5">
              <w:rPr>
                <w:rFonts w:ascii="Times" w:eastAsia="Batang" w:hAnsi="Times"/>
                <w:iCs/>
                <w:sz w:val="18"/>
                <w:szCs w:val="20"/>
                <w:lang w:val="de-DE" w:eastAsia="zh-CN"/>
              </w:rPr>
              <w:t>Yes:</w:t>
            </w:r>
            <w:r w:rsidRPr="003E09C5">
              <w:rPr>
                <w:rFonts w:eastAsia="Calibri"/>
                <w:i/>
                <w:iCs/>
                <w:sz w:val="20"/>
                <w:szCs w:val="22"/>
                <w:lang w:val="de-DE"/>
              </w:rPr>
              <w:t xml:space="preserve"> </w:t>
            </w:r>
            <w:r w:rsidRPr="003E09C5">
              <w:rPr>
                <w:rFonts w:ascii="Times" w:eastAsia="Batang" w:hAnsi="Times"/>
                <w:iCs/>
                <w:sz w:val="18"/>
                <w:szCs w:val="20"/>
                <w:lang w:val="de-DE" w:eastAsia="zh-CN"/>
              </w:rPr>
              <w:t xml:space="preserve">Huawei, Intel, Spreadtrum, CATT, Fujitsu, NTT DOCOMO, Samsung, OPPO, Xiaomi, Nokia/NSB, </w:t>
            </w:r>
            <w:r w:rsidR="005031E5" w:rsidRPr="003E09C5">
              <w:rPr>
                <w:rFonts w:ascii="Times" w:eastAsia="Batang" w:hAnsi="Times"/>
                <w:iCs/>
                <w:sz w:val="18"/>
                <w:szCs w:val="20"/>
                <w:lang w:val="de-DE" w:eastAsia="zh-CN"/>
              </w:rPr>
              <w:t xml:space="preserve">Qualcomm, </w:t>
            </w:r>
            <w:r w:rsidR="00DF758A" w:rsidRPr="003E09C5">
              <w:rPr>
                <w:rFonts w:ascii="Times" w:eastAsia="Batang" w:hAnsi="Times"/>
                <w:iCs/>
                <w:sz w:val="18"/>
                <w:szCs w:val="20"/>
                <w:lang w:val="de-DE" w:eastAsia="zh-CN"/>
              </w:rPr>
              <w:t xml:space="preserve">Lenovo/MotM,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7A4BDF49"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3E09C5">
              <w:rPr>
                <w:rFonts w:ascii="Times" w:eastAsia="Batang" w:hAnsi="Times"/>
                <w:iCs/>
                <w:sz w:val="18"/>
                <w:szCs w:val="20"/>
                <w:lang w:val="de-DE"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3E09C5">
              <w:rPr>
                <w:rFonts w:ascii="Times" w:eastAsia="Batang" w:hAnsi="Times"/>
                <w:iCs/>
                <w:sz w:val="18"/>
                <w:szCs w:val="20"/>
                <w:lang w:val="de-DE"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3E09C5">
              <w:rPr>
                <w:rFonts w:ascii="Times" w:eastAsia="Batang" w:hAnsi="Times"/>
                <w:iCs/>
                <w:sz w:val="18"/>
                <w:szCs w:val="20"/>
                <w:lang w:val="de-DE" w:eastAsia="zh-CN"/>
              </w:rPr>
              <w:t>Qualcomm,</w:t>
            </w:r>
          </w:p>
          <w:p w14:paraId="24805C1A" w14:textId="66E71D9C"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NTT DOCOMO, Samsung, OPPO, Fujitsu, </w:t>
            </w:r>
            <w:r w:rsidR="00DF758A" w:rsidRPr="003E09C5">
              <w:rPr>
                <w:rFonts w:ascii="Times" w:eastAsia="Batang" w:hAnsi="Times"/>
                <w:iCs/>
                <w:sz w:val="18"/>
                <w:szCs w:val="20"/>
                <w:lang w:val="de-DE" w:eastAsia="zh-CN"/>
              </w:rPr>
              <w:t>Lenovo/MotM,</w:t>
            </w:r>
          </w:p>
          <w:p w14:paraId="7A58A26D" w14:textId="77777777" w:rsidR="00BF242C" w:rsidRPr="003E09C5" w:rsidRDefault="00BF242C">
            <w:pPr>
              <w:snapToGrid w:val="0"/>
              <w:rPr>
                <w:rFonts w:ascii="Times" w:eastAsia="Batang" w:hAnsi="Times"/>
                <w:sz w:val="16"/>
                <w:lang w:val="en-GB"/>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sets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lastRenderedPageBreak/>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1AA0DAA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CSI-RS resources</w:t>
            </w:r>
          </w:p>
          <w:p w14:paraId="593D9DDC" w14:textId="183D03BB" w:rsidR="003E09C5" w:rsidRDefault="003E09C5">
            <w:pPr>
              <w:snapToGrid w:val="0"/>
              <w:rPr>
                <w:rFonts w:ascii="Times" w:eastAsia="Batang" w:hAnsi="Times"/>
                <w:sz w:val="18"/>
                <w:lang w:val="en-GB"/>
              </w:rPr>
            </w:pPr>
          </w:p>
          <w:p w14:paraId="77C4DF8B" w14:textId="7230FFAA"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D0759F">
              <w:rPr>
                <w:rFonts w:ascii="Times" w:eastAsia="Batang" w:hAnsi="Times"/>
                <w:sz w:val="18"/>
                <w:lang w:val="en-GB"/>
              </w:rPr>
              <w:t>[</w:t>
            </w:r>
            <w:r w:rsidRPr="003E09C5">
              <w:rPr>
                <w:rFonts w:ascii="Times" w:eastAsia="Batang" w:hAnsi="Times"/>
                <w:sz w:val="18"/>
                <w:lang w:val="en-GB"/>
              </w:rPr>
              <w:t>Nokia/NSB</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Default="003E09C5" w:rsidP="00D0759F">
            <w:pPr>
              <w:snapToGrid w:val="0"/>
              <w:rPr>
                <w:rFonts w:ascii="Times" w:eastAsia="Batang" w:hAnsi="Times"/>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w:t>
            </w:r>
          </w:p>
          <w:p w14:paraId="0F52E8FF" w14:textId="5FED44A0"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Pr>
                <w:rFonts w:ascii="Times" w:hAnsi="Times"/>
                <w:sz w:val="20"/>
                <w:szCs w:val="20"/>
                <w:lang w:val="en-GB"/>
              </w:rPr>
              <w:t>multi-port CSI-RS for CSI</w:t>
            </w:r>
          </w:p>
          <w:p w14:paraId="2C6E8C50" w14:textId="1E5B42CE" w:rsidR="003E09C5" w:rsidRPr="003E09C5" w:rsidRDefault="003E09C5" w:rsidP="00E40E5F">
            <w:pPr>
              <w:pStyle w:val="ListParagraph"/>
              <w:numPr>
                <w:ilvl w:val="0"/>
                <w:numId w:val="41"/>
              </w:numPr>
              <w:snapToGrid w:val="0"/>
              <w:spacing w:after="0" w:line="240" w:lineRule="auto"/>
              <w:rPr>
                <w:rFonts w:ascii="Times" w:eastAsia="Batang" w:hAnsi="Times"/>
                <w:sz w:val="18"/>
                <w:lang w:val="en-GB"/>
              </w:rPr>
            </w:pPr>
            <w:r>
              <w:rPr>
                <w:rFonts w:ascii="Times" w:eastAsia="Batang" w:hAnsi="Times"/>
                <w:sz w:val="18"/>
                <w:lang w:val="en-GB"/>
              </w:rPr>
              <w:t xml:space="preserve">Supporting </w:t>
            </w:r>
            <w:r w:rsidR="00D0759F">
              <w:rPr>
                <w:rFonts w:ascii="Times" w:eastAsia="Batang" w:hAnsi="Times"/>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roofErr w:type="spellStart"/>
            <w:r w:rsidRPr="00D0759F">
              <w:rPr>
                <w:rFonts w:ascii="Times" w:eastAsia="Batang" w:hAnsi="Times"/>
                <w:iCs/>
                <w:sz w:val="18"/>
                <w:szCs w:val="20"/>
                <w:lang w:val="en-GB" w:eastAsia="zh-CN"/>
              </w:rPr>
              <w:t>Spreadtrum</w:t>
            </w:r>
            <w:proofErr w:type="spellEnd"/>
            <w:r w:rsidRPr="00D0759F">
              <w:rPr>
                <w:rFonts w:ascii="Times" w:eastAsia="Batang" w:hAnsi="Times"/>
                <w:iCs/>
                <w:sz w:val="18"/>
                <w:szCs w:val="20"/>
                <w:lang w:val="en-GB" w:eastAsia="zh-CN"/>
              </w:rPr>
              <w:t xml:space="preserve">, Samsung, OPPO, Fujitsu, Nokia/NSB, </w:t>
            </w:r>
            <w:r w:rsidR="00DF758A" w:rsidRPr="00D0759F">
              <w:rPr>
                <w:rFonts w:ascii="Times" w:eastAsia="Batang" w:hAnsi="Times"/>
                <w:iCs/>
                <w:sz w:val="18"/>
                <w:szCs w:val="20"/>
                <w:lang w:val="de-DE"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69F1C5A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D0759F">
              <w:rPr>
                <w:rFonts w:ascii="Times" w:eastAsia="Batang" w:hAnsi="Times"/>
                <w:iCs/>
                <w:sz w:val="18"/>
                <w:szCs w:val="20"/>
                <w:lang w:val="de-DE" w:eastAsia="zh-CN"/>
              </w:rPr>
              <w:t>Lenovo/MotM,</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sets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D0759F">
              <w:rPr>
                <w:rFonts w:ascii="Times" w:eastAsia="Batang" w:hAnsi="Times"/>
                <w:iCs/>
                <w:sz w:val="18"/>
                <w:szCs w:val="20"/>
                <w:lang w:val="de-DE" w:eastAsia="zh-CN"/>
              </w:rPr>
              <w:t>Lenovo/MotM,</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No: Samsung, OPPO, Fujitsu,</w:t>
            </w:r>
            <w:r w:rsidR="00DF758A" w:rsidRPr="00D0759F">
              <w:rPr>
                <w:rFonts w:ascii="Times" w:eastAsia="Batang" w:hAnsi="Times"/>
                <w:iCs/>
                <w:sz w:val="18"/>
                <w:szCs w:val="20"/>
                <w:lang w:val="de-DE"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F18FFAE"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D0759F">
              <w:rPr>
                <w:rFonts w:ascii="Times" w:eastAsia="Batang" w:hAnsi="Times"/>
                <w:iCs/>
                <w:sz w:val="18"/>
                <w:szCs w:val="20"/>
                <w:lang w:val="de-DE" w:eastAsia="zh-CN"/>
              </w:rPr>
              <w:t>Lenovo/MotM,</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4"/>
        <w:gridCol w:w="828"/>
        <w:gridCol w:w="1565"/>
        <w:gridCol w:w="6475"/>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E9D919" w14:textId="77777777" w:rsidR="00BF242C" w:rsidRDefault="003A3060">
            <w:pPr>
              <w:rPr>
                <w:iCs/>
                <w:sz w:val="16"/>
                <w:szCs w:val="16"/>
              </w:rPr>
            </w:pPr>
            <w:r>
              <w:rPr>
                <w:noProof/>
                <w:lang w:eastAsia="zh-CN"/>
              </w:rPr>
              <w:lastRenderedPageBreak/>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3400FB" w14:textId="77777777" w:rsidR="00BF242C" w:rsidRDefault="003A3060">
            <w:pPr>
              <w:rPr>
                <w:iCs/>
                <w:sz w:val="16"/>
                <w:szCs w:val="16"/>
                <w:lang w:val="en-GB"/>
              </w:rPr>
            </w:pPr>
            <w:r>
              <w:rPr>
                <w:noProof/>
                <w:lang w:eastAsia="zh-CN"/>
              </w:rPr>
              <w:lastRenderedPageBreak/>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3"/>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24"/>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25"/>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709CE643">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As seen in the results above, it is observed that tens of nano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lastRenderedPageBreak/>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w:t>
            </w:r>
            <w:proofErr w:type="gramStart"/>
            <w:r>
              <w:rPr>
                <w:rFonts w:eastAsiaTheme="minorEastAsia" w:hint="eastAsia"/>
                <w:bCs/>
                <w:sz w:val="18"/>
                <w:szCs w:val="18"/>
                <w:lang w:val="en-GB" w:eastAsia="zh-CN"/>
              </w:rPr>
              <w:t>bullet, and</w:t>
            </w:r>
            <w:proofErr w:type="gramEnd"/>
            <w:r>
              <w:rPr>
                <w:rFonts w:eastAsiaTheme="minorEastAsia" w:hint="eastAsia"/>
                <w:bCs/>
                <w:sz w:val="18"/>
                <w:szCs w:val="18"/>
                <w:lang w:val="en-GB" w:eastAsia="zh-CN"/>
              </w:rPr>
              <w:t xml:space="preserve">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504428">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 xml:space="preserve">CSI-RS </w:t>
                  </w:r>
                  <w:proofErr w:type="gramStart"/>
                  <w:r>
                    <w:rPr>
                      <w:rFonts w:ascii="Times" w:eastAsia="Batang" w:hAnsi="Times"/>
                      <w:iCs/>
                      <w:sz w:val="20"/>
                      <w:szCs w:val="20"/>
                      <w:lang w:val="en-GB" w:eastAsia="zh-CN"/>
                    </w:rPr>
                    <w:t>resources</w:t>
                  </w:r>
                  <w:proofErr w:type="gramEnd"/>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0E1D8309" w:rsidR="006C10F9" w:rsidRPr="006C10F9" w:rsidRDefault="006C10F9" w:rsidP="006C10F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7CE43" w14:textId="1D964CE4" w:rsidR="006C10F9" w:rsidRPr="007D14CD" w:rsidRDefault="006C10F9" w:rsidP="006C10F9">
            <w:pPr>
              <w:jc w:val="both"/>
              <w:rPr>
                <w:rFonts w:eastAsiaTheme="minorEastAsia"/>
                <w:bCs/>
                <w:sz w:val="18"/>
                <w:szCs w:val="18"/>
                <w:lang w:val="en-GB" w:eastAsia="zh-CN"/>
              </w:rPr>
            </w:pPr>
          </w:p>
        </w:tc>
      </w:tr>
      <w:tr w:rsidR="006C10F9"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77777777" w:rsidR="006C10F9" w:rsidRDefault="006C10F9" w:rsidP="006C10F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C9B1F" w14:textId="77777777" w:rsidR="006C10F9" w:rsidRDefault="006C10F9" w:rsidP="006C10F9">
            <w:pPr>
              <w:jc w:val="both"/>
              <w:rPr>
                <w:rFonts w:eastAsia="Batang"/>
                <w:b/>
                <w:sz w:val="18"/>
                <w:szCs w:val="18"/>
                <w:u w:val="single"/>
                <w:lang w:val="en-GB"/>
              </w:rPr>
            </w:pPr>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17"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D41070">
            <w:pPr>
              <w:widowControl w:val="0"/>
              <w:snapToGrid w:val="0"/>
              <w:rPr>
                <w:color w:val="000000" w:themeColor="text1"/>
                <w:sz w:val="18"/>
                <w:szCs w:val="18"/>
              </w:rPr>
            </w:pPr>
            <w:hyperlink r:id="rId27"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D41070">
            <w:pPr>
              <w:widowControl w:val="0"/>
              <w:snapToGrid w:val="0"/>
              <w:rPr>
                <w:color w:val="000000" w:themeColor="text1"/>
                <w:sz w:val="18"/>
                <w:szCs w:val="18"/>
              </w:rPr>
            </w:pPr>
            <w:hyperlink r:id="rId28"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D41070">
            <w:pPr>
              <w:widowControl w:val="0"/>
              <w:snapToGrid w:val="0"/>
              <w:rPr>
                <w:color w:val="000000" w:themeColor="text1"/>
                <w:sz w:val="18"/>
                <w:szCs w:val="18"/>
              </w:rPr>
            </w:pPr>
            <w:hyperlink r:id="rId29"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r>
              <w:rPr>
                <w:sz w:val="18"/>
                <w:szCs w:val="18"/>
              </w:rPr>
              <w:t>Tejas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0"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D41070">
            <w:pPr>
              <w:widowControl w:val="0"/>
              <w:snapToGrid w:val="0"/>
              <w:rPr>
                <w:color w:val="000000" w:themeColor="text1"/>
                <w:sz w:val="18"/>
                <w:szCs w:val="18"/>
              </w:rPr>
            </w:pPr>
            <w:hyperlink r:id="rId31"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D41070">
            <w:pPr>
              <w:widowControl w:val="0"/>
              <w:snapToGrid w:val="0"/>
              <w:rPr>
                <w:color w:val="000000" w:themeColor="text1"/>
                <w:sz w:val="18"/>
                <w:szCs w:val="18"/>
              </w:rPr>
            </w:pPr>
            <w:hyperlink r:id="rId32"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D41070">
            <w:pPr>
              <w:widowControl w:val="0"/>
              <w:snapToGrid w:val="0"/>
              <w:rPr>
                <w:color w:val="000000" w:themeColor="text1"/>
                <w:sz w:val="18"/>
                <w:szCs w:val="18"/>
              </w:rPr>
            </w:pPr>
            <w:hyperlink r:id="rId33"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D41070">
            <w:pPr>
              <w:widowControl w:val="0"/>
              <w:snapToGrid w:val="0"/>
              <w:rPr>
                <w:color w:val="000000" w:themeColor="text1"/>
                <w:sz w:val="18"/>
                <w:szCs w:val="18"/>
              </w:rPr>
            </w:pPr>
            <w:hyperlink r:id="rId34"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D41070">
            <w:pPr>
              <w:widowControl w:val="0"/>
              <w:snapToGrid w:val="0"/>
              <w:rPr>
                <w:color w:val="000000" w:themeColor="text1"/>
                <w:sz w:val="18"/>
                <w:szCs w:val="18"/>
              </w:rPr>
            </w:pPr>
            <w:hyperlink r:id="rId35"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D41070">
            <w:pPr>
              <w:widowControl w:val="0"/>
              <w:snapToGrid w:val="0"/>
              <w:rPr>
                <w:color w:val="000000" w:themeColor="text1"/>
                <w:sz w:val="18"/>
                <w:szCs w:val="18"/>
              </w:rPr>
            </w:pPr>
            <w:hyperlink r:id="rId36"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D41070">
            <w:pPr>
              <w:widowControl w:val="0"/>
              <w:snapToGrid w:val="0"/>
              <w:rPr>
                <w:color w:val="000000" w:themeColor="text1"/>
                <w:sz w:val="18"/>
                <w:szCs w:val="18"/>
              </w:rPr>
            </w:pPr>
            <w:hyperlink r:id="rId37"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D41070">
            <w:pPr>
              <w:widowControl w:val="0"/>
              <w:snapToGrid w:val="0"/>
              <w:rPr>
                <w:color w:val="000000" w:themeColor="text1"/>
                <w:sz w:val="18"/>
                <w:szCs w:val="18"/>
              </w:rPr>
            </w:pPr>
            <w:hyperlink r:id="rId38"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D41070">
            <w:pPr>
              <w:widowControl w:val="0"/>
              <w:snapToGrid w:val="0"/>
              <w:rPr>
                <w:color w:val="000000" w:themeColor="text1"/>
                <w:sz w:val="18"/>
                <w:szCs w:val="18"/>
              </w:rPr>
            </w:pPr>
            <w:hyperlink r:id="rId39"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D41070">
            <w:pPr>
              <w:widowControl w:val="0"/>
              <w:snapToGrid w:val="0"/>
              <w:rPr>
                <w:color w:val="000000" w:themeColor="text1"/>
                <w:sz w:val="18"/>
                <w:szCs w:val="18"/>
              </w:rPr>
            </w:pPr>
            <w:hyperlink r:id="rId40"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D41070">
            <w:pPr>
              <w:widowControl w:val="0"/>
              <w:snapToGrid w:val="0"/>
              <w:rPr>
                <w:color w:val="000000" w:themeColor="text1"/>
                <w:sz w:val="18"/>
                <w:szCs w:val="18"/>
              </w:rPr>
            </w:pPr>
            <w:hyperlink r:id="rId41"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D41070">
            <w:pPr>
              <w:widowControl w:val="0"/>
              <w:snapToGrid w:val="0"/>
              <w:rPr>
                <w:color w:val="000000" w:themeColor="text1"/>
                <w:sz w:val="18"/>
                <w:szCs w:val="18"/>
              </w:rPr>
            </w:pPr>
            <w:hyperlink r:id="rId42"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D41070">
            <w:pPr>
              <w:widowControl w:val="0"/>
              <w:snapToGrid w:val="0"/>
              <w:rPr>
                <w:color w:val="000000" w:themeColor="text1"/>
                <w:sz w:val="18"/>
                <w:szCs w:val="18"/>
              </w:rPr>
            </w:pPr>
            <w:hyperlink r:id="rId43"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D41070">
            <w:pPr>
              <w:widowControl w:val="0"/>
              <w:snapToGrid w:val="0"/>
              <w:rPr>
                <w:color w:val="000000" w:themeColor="text1"/>
                <w:sz w:val="18"/>
                <w:szCs w:val="18"/>
              </w:rPr>
            </w:pPr>
            <w:hyperlink r:id="rId44"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D41070">
            <w:pPr>
              <w:widowControl w:val="0"/>
              <w:snapToGrid w:val="0"/>
              <w:rPr>
                <w:color w:val="000000" w:themeColor="text1"/>
                <w:sz w:val="18"/>
                <w:szCs w:val="18"/>
              </w:rPr>
            </w:pPr>
            <w:hyperlink r:id="rId45"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D41070">
            <w:pPr>
              <w:widowControl w:val="0"/>
              <w:snapToGrid w:val="0"/>
              <w:rPr>
                <w:color w:val="000000" w:themeColor="text1"/>
                <w:sz w:val="18"/>
                <w:szCs w:val="18"/>
              </w:rPr>
            </w:pPr>
            <w:hyperlink r:id="rId46"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D41070">
            <w:pPr>
              <w:widowControl w:val="0"/>
              <w:snapToGrid w:val="0"/>
              <w:rPr>
                <w:color w:val="000000" w:themeColor="text1"/>
                <w:sz w:val="18"/>
                <w:szCs w:val="18"/>
              </w:rPr>
            </w:pPr>
            <w:hyperlink r:id="rId47"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D41070">
            <w:pPr>
              <w:widowControl w:val="0"/>
              <w:snapToGrid w:val="0"/>
              <w:rPr>
                <w:color w:val="000000" w:themeColor="text1"/>
                <w:sz w:val="18"/>
                <w:szCs w:val="18"/>
              </w:rPr>
            </w:pPr>
            <w:hyperlink r:id="rId48"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D41070">
            <w:pPr>
              <w:widowControl w:val="0"/>
              <w:snapToGrid w:val="0"/>
              <w:rPr>
                <w:color w:val="000000" w:themeColor="text1"/>
                <w:sz w:val="18"/>
                <w:szCs w:val="18"/>
              </w:rPr>
            </w:pPr>
            <w:hyperlink r:id="rId49"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D41070">
            <w:pPr>
              <w:widowControl w:val="0"/>
              <w:snapToGrid w:val="0"/>
              <w:rPr>
                <w:color w:val="000000" w:themeColor="text1"/>
                <w:sz w:val="18"/>
                <w:szCs w:val="18"/>
              </w:rPr>
            </w:pPr>
            <w:hyperlink r:id="rId50"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D41070">
            <w:pPr>
              <w:widowControl w:val="0"/>
              <w:snapToGrid w:val="0"/>
              <w:rPr>
                <w:color w:val="000000" w:themeColor="text1"/>
                <w:sz w:val="18"/>
                <w:szCs w:val="18"/>
              </w:rPr>
            </w:pPr>
            <w:hyperlink r:id="rId51"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D41070">
            <w:pPr>
              <w:widowControl w:val="0"/>
              <w:snapToGrid w:val="0"/>
              <w:rPr>
                <w:color w:val="000000" w:themeColor="text1"/>
                <w:sz w:val="18"/>
                <w:szCs w:val="18"/>
              </w:rPr>
            </w:pPr>
            <w:hyperlink r:id="rId52"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D41070">
            <w:pPr>
              <w:widowControl w:val="0"/>
              <w:snapToGrid w:val="0"/>
              <w:rPr>
                <w:color w:val="000000" w:themeColor="text1"/>
                <w:sz w:val="18"/>
                <w:szCs w:val="18"/>
              </w:rPr>
            </w:pPr>
            <w:hyperlink r:id="rId53"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D41070">
            <w:pPr>
              <w:widowControl w:val="0"/>
              <w:snapToGrid w:val="0"/>
              <w:rPr>
                <w:color w:val="000000" w:themeColor="text1"/>
                <w:sz w:val="18"/>
                <w:szCs w:val="18"/>
              </w:rPr>
            </w:pPr>
            <w:hyperlink r:id="rId54"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D41070">
            <w:pPr>
              <w:widowControl w:val="0"/>
              <w:snapToGrid w:val="0"/>
              <w:rPr>
                <w:color w:val="000000" w:themeColor="text1"/>
                <w:sz w:val="18"/>
                <w:szCs w:val="18"/>
              </w:rPr>
            </w:pPr>
            <w:hyperlink r:id="rId55"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D41070">
            <w:pPr>
              <w:widowControl w:val="0"/>
              <w:snapToGrid w:val="0"/>
              <w:rPr>
                <w:color w:val="000000" w:themeColor="text1"/>
                <w:sz w:val="18"/>
                <w:szCs w:val="18"/>
              </w:rPr>
            </w:pPr>
            <w:hyperlink r:id="rId56"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17"/>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844DC"/>
    <w:multiLevelType w:val="hybridMultilevel"/>
    <w:tmpl w:val="7068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37978597">
    <w:abstractNumId w:val="5"/>
  </w:num>
  <w:num w:numId="2" w16cid:durableId="2094743711">
    <w:abstractNumId w:val="34"/>
  </w:num>
  <w:num w:numId="3" w16cid:durableId="725376947">
    <w:abstractNumId w:val="26"/>
  </w:num>
  <w:num w:numId="4" w16cid:durableId="1044208443">
    <w:abstractNumId w:val="33"/>
  </w:num>
  <w:num w:numId="5" w16cid:durableId="160702842">
    <w:abstractNumId w:val="39"/>
  </w:num>
  <w:num w:numId="6" w16cid:durableId="2077165681">
    <w:abstractNumId w:val="22"/>
  </w:num>
  <w:num w:numId="7" w16cid:durableId="1912426143">
    <w:abstractNumId w:val="27"/>
  </w:num>
  <w:num w:numId="8" w16cid:durableId="892616598">
    <w:abstractNumId w:val="29"/>
  </w:num>
  <w:num w:numId="9" w16cid:durableId="2046056565">
    <w:abstractNumId w:val="32"/>
  </w:num>
  <w:num w:numId="10" w16cid:durableId="950630991">
    <w:abstractNumId w:val="37"/>
  </w:num>
  <w:num w:numId="11" w16cid:durableId="19027872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00463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0537323">
    <w:abstractNumId w:val="36"/>
  </w:num>
  <w:num w:numId="14" w16cid:durableId="1647079971">
    <w:abstractNumId w:val="12"/>
  </w:num>
  <w:num w:numId="15" w16cid:durableId="164053551">
    <w:abstractNumId w:val="21"/>
  </w:num>
  <w:num w:numId="16" w16cid:durableId="1545287019">
    <w:abstractNumId w:val="15"/>
  </w:num>
  <w:num w:numId="17" w16cid:durableId="1044864563">
    <w:abstractNumId w:val="24"/>
  </w:num>
  <w:num w:numId="18" w16cid:durableId="1090542962">
    <w:abstractNumId w:val="23"/>
  </w:num>
  <w:num w:numId="19" w16cid:durableId="458692371">
    <w:abstractNumId w:val="35"/>
  </w:num>
  <w:num w:numId="20" w16cid:durableId="1493178150">
    <w:abstractNumId w:val="25"/>
  </w:num>
  <w:num w:numId="21" w16cid:durableId="1819301878">
    <w:abstractNumId w:val="7"/>
  </w:num>
  <w:num w:numId="22" w16cid:durableId="80029170">
    <w:abstractNumId w:val="2"/>
  </w:num>
  <w:num w:numId="23" w16cid:durableId="250236739">
    <w:abstractNumId w:val="18"/>
  </w:num>
  <w:num w:numId="24" w16cid:durableId="1973975109">
    <w:abstractNumId w:val="1"/>
  </w:num>
  <w:num w:numId="25" w16cid:durableId="1073702118">
    <w:abstractNumId w:val="11"/>
  </w:num>
  <w:num w:numId="26" w16cid:durableId="309291544">
    <w:abstractNumId w:val="40"/>
  </w:num>
  <w:num w:numId="27" w16cid:durableId="502819705">
    <w:abstractNumId w:val="10"/>
  </w:num>
  <w:num w:numId="28" w16cid:durableId="1348602314">
    <w:abstractNumId w:val="4"/>
  </w:num>
  <w:num w:numId="29" w16cid:durableId="1844396635">
    <w:abstractNumId w:val="30"/>
  </w:num>
  <w:num w:numId="30" w16cid:durableId="1661039084">
    <w:abstractNumId w:val="13"/>
  </w:num>
  <w:num w:numId="31" w16cid:durableId="141390789">
    <w:abstractNumId w:val="8"/>
  </w:num>
  <w:num w:numId="32" w16cid:durableId="1412695600">
    <w:abstractNumId w:val="0"/>
  </w:num>
  <w:num w:numId="33" w16cid:durableId="1466462957">
    <w:abstractNumId w:val="20"/>
  </w:num>
  <w:num w:numId="34" w16cid:durableId="1922136205">
    <w:abstractNumId w:val="3"/>
  </w:num>
  <w:num w:numId="35" w16cid:durableId="951210170">
    <w:abstractNumId w:val="9"/>
  </w:num>
  <w:num w:numId="36" w16cid:durableId="1784765293">
    <w:abstractNumId w:val="17"/>
  </w:num>
  <w:num w:numId="37" w16cid:durableId="986594485">
    <w:abstractNumId w:val="16"/>
  </w:num>
  <w:num w:numId="38" w16cid:durableId="64648950">
    <w:abstractNumId w:val="6"/>
  </w:num>
  <w:num w:numId="39" w16cid:durableId="1265113769">
    <w:abstractNumId w:val="19"/>
  </w:num>
  <w:num w:numId="40" w16cid:durableId="2006468697">
    <w:abstractNumId w:val="14"/>
  </w:num>
  <w:num w:numId="41" w16cid:durableId="563685607">
    <w:abstractNumId w:val="3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6F1"/>
    <w:rsid w:val="00653784"/>
    <w:rsid w:val="006538B0"/>
    <w:rsid w:val="00653AF1"/>
    <w:rsid w:val="0065404E"/>
    <w:rsid w:val="00654DA6"/>
    <w:rsid w:val="006550E0"/>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B90"/>
    <w:rsid w:val="00674BB4"/>
    <w:rsid w:val="00675A55"/>
    <w:rsid w:val="0067647B"/>
    <w:rsid w:val="00676529"/>
    <w:rsid w:val="00676C05"/>
    <w:rsid w:val="00676DF1"/>
    <w:rsid w:val="0067742F"/>
    <w:rsid w:val="00677443"/>
    <w:rsid w:val="00677662"/>
    <w:rsid w:val="0067769D"/>
    <w:rsid w:val="006776FC"/>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E01CA"/>
    <w:rsid w:val="007E04BF"/>
    <w:rsid w:val="007E0840"/>
    <w:rsid w:val="007E0A6F"/>
    <w:rsid w:val="007E103D"/>
    <w:rsid w:val="007E1333"/>
    <w:rsid w:val="007E155B"/>
    <w:rsid w:val="007E19DA"/>
    <w:rsid w:val="007E1CE6"/>
    <w:rsid w:val="007E211B"/>
    <w:rsid w:val="007E23C3"/>
    <w:rsid w:val="007E2438"/>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E79"/>
    <w:rsid w:val="00967FEC"/>
    <w:rsid w:val="009704E4"/>
    <w:rsid w:val="00970A96"/>
    <w:rsid w:val="00970BCB"/>
    <w:rsid w:val="009712BE"/>
    <w:rsid w:val="00972EB0"/>
    <w:rsid w:val="009730F4"/>
    <w:rsid w:val="00974183"/>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144B"/>
    <w:rsid w:val="00DE1457"/>
    <w:rsid w:val="00DE1A9A"/>
    <w:rsid w:val="00DE2881"/>
    <w:rsid w:val="00DE3232"/>
    <w:rsid w:val="00DE3FF4"/>
    <w:rsid w:val="00DE4550"/>
    <w:rsid w:val="00DE46FE"/>
    <w:rsid w:val="00DE4EEE"/>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列表段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2.xml"/><Relationship Id="rId26" Type="http://schemas.openxmlformats.org/officeDocument/2006/relationships/image" Target="media/image11.png"/><Relationship Id="rId39" Type="http://schemas.openxmlformats.org/officeDocument/2006/relationships/hyperlink" Target="https://www.3gpp.org/ftp/TSG_RAN/WG1_RL1/TSGR1_117/Docs/R1-2404450.zip" TargetMode="External"/><Relationship Id="rId21" Type="http://schemas.openxmlformats.org/officeDocument/2006/relationships/chart" Target="charts/chart5.xml"/><Relationship Id="rId34" Type="http://schemas.openxmlformats.org/officeDocument/2006/relationships/hyperlink" Target="https://www.3gpp.org/ftp/TSG_RAN/WG1_RL1/TSGR1_117/Docs/R1-2404171.zip" TargetMode="External"/><Relationship Id="rId42" Type="http://schemas.openxmlformats.org/officeDocument/2006/relationships/hyperlink" Target="https://www.3gpp.org/ftp/TSG_RAN/WG1_RL1/TSGR1_117/Docs/R1-2404575.zip" TargetMode="External"/><Relationship Id="rId47" Type="http://schemas.openxmlformats.org/officeDocument/2006/relationships/hyperlink" Target="https://www.3gpp.org/ftp/TSG_RAN/WG1_RL1/TSGR1_117/Docs/R1-2404883.zip" TargetMode="External"/><Relationship Id="rId50" Type="http://schemas.openxmlformats.org/officeDocument/2006/relationships/hyperlink" Target="https://www.3gpp.org/ftp/TSG_RAN/WG1_RL1/TSGR1_117/Docs/R1-2404971.zip" TargetMode="External"/><Relationship Id="rId55" Type="http://schemas.openxmlformats.org/officeDocument/2006/relationships/hyperlink" Target="https://www.3gpp.org/ftp/TSG_RAN/WG1_RL1/TSGR1_117/Docs/R1-240523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emf"/><Relationship Id="rId29" Type="http://schemas.openxmlformats.org/officeDocument/2006/relationships/hyperlink" Target="https://www.3gpp.org/ftp/TSG_RAN/WG1_RL1/TSGR1_117/Docs/R1-2403884.zip" TargetMode="Externa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yperlink" Target="https://www.3gpp.org/ftp/TSG_RAN/WG1_RL1/TSGR1_117/Docs/R1-2404004.zip" TargetMode="External"/><Relationship Id="rId37" Type="http://schemas.openxmlformats.org/officeDocument/2006/relationships/hyperlink" Target="https://www.3gpp.org/ftp/TSG_RAN/WG1_RL1/TSGR1_117/Docs/R1-2404337.zip" TargetMode="External"/><Relationship Id="rId40" Type="http://schemas.openxmlformats.org/officeDocument/2006/relationships/hyperlink" Target="https://www.3gpp.org/ftp/TSG_RAN/WG1_RL1/TSGR1_117/Docs/R1-2404495.zip" TargetMode="External"/><Relationship Id="rId45" Type="http://schemas.openxmlformats.org/officeDocument/2006/relationships/hyperlink" Target="https://www.3gpp.org/ftp/TSG_RAN/WG1_RL1/TSGR1_117/Docs/R1-2404668.zip" TargetMode="External"/><Relationship Id="rId53" Type="http://schemas.openxmlformats.org/officeDocument/2006/relationships/hyperlink" Target="https://www.3gpp.org/ftp/TSG_RAN/WG1_RL1/TSGR1_117/Docs/R1-2405149.zip" TargetMode="Externa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chart" Target="charts/chart6.xml"/><Relationship Id="rId27" Type="http://schemas.openxmlformats.org/officeDocument/2006/relationships/hyperlink" Target="https://www.3gpp.org/ftp/TSG_RAN/WG1_RL1/TSGR1_117/Docs/R1-2403847.zip" TargetMode="External"/><Relationship Id="rId30" Type="http://schemas.openxmlformats.org/officeDocument/2006/relationships/hyperlink" Target="https://www.3gpp.org/ftp/TSG_RAN/WG1_RL1/TSGR1_117/Docs/R1-2403945.zip" TargetMode="External"/><Relationship Id="rId35" Type="http://schemas.openxmlformats.org/officeDocument/2006/relationships/hyperlink" Target="https://www.3gpp.org/ftp/TSG_RAN/WG1_RL1/TSGR1_117/Docs/R1-2404240.zip" TargetMode="External"/><Relationship Id="rId43" Type="http://schemas.openxmlformats.org/officeDocument/2006/relationships/hyperlink" Target="https://www.3gpp.org/ftp/TSG_RAN/WG1_RL1/TSGR1_117/Docs/R1-2404588.zip" TargetMode="External"/><Relationship Id="rId48" Type="http://schemas.openxmlformats.org/officeDocument/2006/relationships/hyperlink" Target="https://www.3gpp.org/ftp/TSG_RAN/WG1_RL1/TSGR1_117/Docs/R1-2404919.zip" TargetMode="External"/><Relationship Id="rId56" Type="http://schemas.openxmlformats.org/officeDocument/2006/relationships/hyperlink" Target="https://www.3gpp.org/ftp/TSG_RAN/WG1_RL1/TSGR1_117/Docs/R1-2405255.zip" TargetMode="External"/><Relationship Id="rId8" Type="http://schemas.openxmlformats.org/officeDocument/2006/relationships/webSettings" Target="webSettings.xml"/><Relationship Id="rId51" Type="http://schemas.openxmlformats.org/officeDocument/2006/relationships/hyperlink" Target="https://www.3gpp.org/ftp/TSG_RAN/WG1_RL1/TSGR1_117/Docs/R1-2405005.zip" TargetMode="External"/><Relationship Id="rId3" Type="http://schemas.openxmlformats.org/officeDocument/2006/relationships/customXml" Target="../customXml/item3.xml"/><Relationship Id="rId12" Type="http://schemas.openxmlformats.org/officeDocument/2006/relationships/image" Target="cid:image001.png@01DAA8B6.C9E20CC0" TargetMode="External"/><Relationship Id="rId17" Type="http://schemas.openxmlformats.org/officeDocument/2006/relationships/chart" Target="charts/chart1.xml"/><Relationship Id="rId25" Type="http://schemas.openxmlformats.org/officeDocument/2006/relationships/image" Target="media/image10.png"/><Relationship Id="rId33" Type="http://schemas.openxmlformats.org/officeDocument/2006/relationships/hyperlink" Target="https://www.3gpp.org/ftp/TSG_RAN/WG1_RL1/TSGR1_117/Docs/R1-2404020.zip" TargetMode="External"/><Relationship Id="rId38" Type="http://schemas.openxmlformats.org/officeDocument/2006/relationships/hyperlink" Target="https://www.3gpp.org/ftp/TSG_RAN/WG1_RL1/TSGR1_117/Docs/R1-2404395.zip" TargetMode="External"/><Relationship Id="rId46" Type="http://schemas.openxmlformats.org/officeDocument/2006/relationships/hyperlink" Target="https://www.3gpp.org/ftp/TSG_RAN/WG1_RL1/TSGR1_117/Docs/R1-2404687.zip" TargetMode="External"/><Relationship Id="rId59" Type="http://schemas.openxmlformats.org/officeDocument/2006/relationships/theme" Target="theme/theme1.xml"/><Relationship Id="rId20" Type="http://schemas.openxmlformats.org/officeDocument/2006/relationships/chart" Target="charts/chart4.xml"/><Relationship Id="rId41" Type="http://schemas.openxmlformats.org/officeDocument/2006/relationships/hyperlink" Target="https://www.3gpp.org/ftp/TSG_RAN/WG1_RL1/TSGR1_117/Docs/R1-2404551.zip" TargetMode="External"/><Relationship Id="rId54" Type="http://schemas.openxmlformats.org/officeDocument/2006/relationships/hyperlink" Target="https://www.3gpp.org/ftp/TSG_RAN/WG1_RL1/TSGR1_117/Docs/R1-240520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8.png"/><Relationship Id="rId28" Type="http://schemas.openxmlformats.org/officeDocument/2006/relationships/hyperlink" Target="https://www.3gpp.org/ftp/TSG_RAN/WG1_RL1/TSGR1_117/Docs/R1-2403876.zip" TargetMode="External"/><Relationship Id="rId36" Type="http://schemas.openxmlformats.org/officeDocument/2006/relationships/hyperlink" Target="https://www.3gpp.org/ftp/TSG_RAN/WG1_RL1/TSGR1_117/Docs/R1-2404278.zip" TargetMode="External"/><Relationship Id="rId49" Type="http://schemas.openxmlformats.org/officeDocument/2006/relationships/hyperlink" Target="https://www.3gpp.org/ftp/TSG_RAN/WG1_RL1/TSGR1_117/Docs/R1-2404923.zip"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www.3gpp.org/ftp/TSG_RAN/WG1_RL1/TSGR1_117/Docs/R1-2403981.zip" TargetMode="External"/><Relationship Id="rId44" Type="http://schemas.openxmlformats.org/officeDocument/2006/relationships/hyperlink" Target="https://www.3gpp.org/ftp/TSG_RAN/WG1_RL1/TSGR1_117/Docs/R1-2404612.zip" TargetMode="External"/><Relationship Id="rId52"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zh-CN"/>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Props1.xml><?xml version="1.0" encoding="utf-8"?>
<ds:datastoreItem xmlns:ds="http://schemas.openxmlformats.org/officeDocument/2006/customXml" ds:itemID="{9DFCE60E-8468-4884-8000-5DCF0FC52E40}">
  <ds:schemaRefs>
    <ds:schemaRef ds:uri="http://schemas.openxmlformats.org/officeDocument/2006/bibliography"/>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17</Pages>
  <Words>6824</Words>
  <Characters>38903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 (WRD)</cp:lastModifiedBy>
  <cp:revision>33</cp:revision>
  <cp:lastPrinted>2021-10-06T09:28:00Z</cp:lastPrinted>
  <dcterms:created xsi:type="dcterms:W3CDTF">2024-05-21T00:15:00Z</dcterms:created>
  <dcterms:modified xsi:type="dcterms:W3CDTF">2024-05-21T05:15:00Z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