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 xml:space="preserve">Specify CSI support for up to 128 CSI-RS ports, targeting </w:t>
            </w:r>
            <w:proofErr w:type="gramStart"/>
            <w:r>
              <w:rPr>
                <w:sz w:val="18"/>
              </w:rPr>
              <w:t>FR1</w:t>
            </w:r>
            <w:proofErr w:type="gramEnd"/>
          </w:p>
          <w:p w14:paraId="1B3DDB09" w14:textId="77777777" w:rsidR="001C19E9" w:rsidRDefault="00241F8E">
            <w:pPr>
              <w:numPr>
                <w:ilvl w:val="1"/>
                <w:numId w:val="11"/>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 xml:space="preserve">input anything in Tables 1A, 2A, and </w:t>
      </w:r>
      <w:proofErr w:type="gramStart"/>
      <w:r w:rsidRPr="00907511">
        <w:rPr>
          <w:b/>
          <w:color w:val="3333FF"/>
          <w:lang w:val="en-GB"/>
        </w:rPr>
        <w:t>3A</w:t>
      </w:r>
      <w:proofErr w:type="gramEnd"/>
    </w:p>
    <w:p w14:paraId="64DA6334" w14:textId="5B42E73B" w:rsidR="00AB6325" w:rsidRDefault="00AB6325" w:rsidP="00C12405">
      <w:pPr>
        <w:pStyle w:val="aff"/>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f"/>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Nokia/</w:t>
            </w:r>
            <w:proofErr w:type="spellStart"/>
            <w:r w:rsidR="004416A2">
              <w:rPr>
                <w:rFonts w:ascii="Times" w:eastAsia="Batang" w:hAnsi="Times" w:cs="Times"/>
                <w:sz w:val="18"/>
                <w:szCs w:val="16"/>
              </w:rPr>
              <w:t>NSB</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w:t>
            </w:r>
            <w:proofErr w:type="gramStart"/>
            <w:r>
              <w:rPr>
                <w:sz w:val="20"/>
                <w:lang w:eastAsia="zh-TW"/>
              </w:rPr>
              <w:t>ports</w:t>
            </w:r>
            <w:proofErr w:type="gramEnd"/>
            <w:r>
              <w:rPr>
                <w:sz w:val="20"/>
                <w:lang w:eastAsia="zh-TW"/>
              </w:rPr>
              <w:t xml:space="preserve">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w:t>
            </w:r>
            <w:proofErr w:type="gramStart"/>
            <w:r w:rsidRPr="007917A2">
              <w:rPr>
                <w:rFonts w:eastAsia="Batang"/>
                <w:sz w:val="20"/>
                <w:szCs w:val="20"/>
                <w:lang w:val="en-GB"/>
              </w:rPr>
              <w:t>e.g.</w:t>
            </w:r>
            <w:proofErr w:type="gramEnd"/>
            <w:r w:rsidRPr="007917A2">
              <w:rPr>
                <w:rFonts w:eastAsia="Batang"/>
                <w:sz w:val="20"/>
                <w:szCs w:val="20"/>
                <w:lang w:val="en-GB"/>
              </w:rPr>
              <w:t xml:space="preserve">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proofErr w:type="spellStart"/>
            <w:r w:rsidR="00F43633">
              <w:rPr>
                <w:rFonts w:eastAsia="Batang"/>
                <w:iCs/>
                <w:color w:val="3333FF"/>
                <w:sz w:val="18"/>
                <w:szCs w:val="20"/>
                <w:lang w:val="en-GB"/>
              </w:rPr>
              <w:t>ZTE</w:t>
            </w:r>
            <w:proofErr w:type="spellEnd"/>
            <w:r w:rsidR="00F43633">
              <w:rPr>
                <w:rFonts w:eastAsia="Batang"/>
                <w:iCs/>
                <w:color w:val="3333FF"/>
                <w:sz w:val="18"/>
                <w:szCs w:val="20"/>
                <w:lang w:val="en-GB"/>
              </w:rPr>
              <w:t xml:space="preserv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xml:space="preserve">: This FFS needs resolution to finalize codebook and UCI </w:t>
            </w:r>
            <w:proofErr w:type="gramStart"/>
            <w:r w:rsidRPr="00BC3741">
              <w:rPr>
                <w:rFonts w:eastAsia="Batang"/>
                <w:color w:val="3333FF"/>
                <w:sz w:val="18"/>
                <w:szCs w:val="20"/>
                <w:lang w:val="en-GB"/>
              </w:rPr>
              <w:t>design</w:t>
            </w:r>
            <w:proofErr w:type="gramEnd"/>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w:t>
            </w:r>
            <w:proofErr w:type="gramStart"/>
            <w:r>
              <w:rPr>
                <w:rFonts w:eastAsia="Batang"/>
                <w:bCs/>
                <w:sz w:val="18"/>
                <w:szCs w:val="18"/>
                <w:lang w:val="en-GB"/>
              </w:rPr>
              <w:t>CWs</w:t>
            </w:r>
            <w:proofErr w:type="gramEnd"/>
          </w:p>
          <w:p w14:paraId="2E8511C9" w14:textId="24029A2C" w:rsidR="004416A2" w:rsidRPr="004416A2" w:rsidRDefault="004416A2" w:rsidP="004416A2">
            <w:pPr>
              <w:pStyle w:val="aff"/>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aff"/>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w:t>
            </w:r>
            <w:proofErr w:type="gramStart"/>
            <w:r w:rsidRPr="00BC3741">
              <w:rPr>
                <w:rFonts w:eastAsia="Batang"/>
                <w:iCs/>
                <w:sz w:val="18"/>
                <w:szCs w:val="20"/>
                <w:lang w:val="en-GB"/>
              </w:rPr>
              <w:t>i.e.</w:t>
            </w:r>
            <w:proofErr w:type="gramEnd"/>
            <w:r w:rsidRPr="00BC3741">
              <w:rPr>
                <w:rFonts w:eastAsia="Batang"/>
                <w:iCs/>
                <w:sz w:val="18"/>
                <w:szCs w:val="20"/>
                <w:lang w:val="en-GB"/>
              </w:rPr>
              <w:t>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xml:space="preserve">: This FFS needs resolution to finalize codebook and UCI </w:t>
            </w:r>
            <w:proofErr w:type="gramStart"/>
            <w:r w:rsidRPr="00BC3741">
              <w:rPr>
                <w:rFonts w:eastAsia="Batang"/>
                <w:color w:val="3333FF"/>
                <w:sz w:val="18"/>
                <w:szCs w:val="20"/>
                <w:lang w:val="en-GB"/>
              </w:rPr>
              <w:t>design</w:t>
            </w:r>
            <w:proofErr w:type="gramEnd"/>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w:t>
            </w:r>
            <w:proofErr w:type="gramStart"/>
            <w:r w:rsidRPr="00312CE2">
              <w:rPr>
                <w:rFonts w:ascii="Times" w:eastAsia="Batang" w:hAnsi="Times"/>
                <w:iCs/>
                <w:sz w:val="20"/>
                <w:szCs w:val="20"/>
                <w:lang w:val="en-GB"/>
              </w:rPr>
              <w:t>occupation</w:t>
            </w:r>
            <w:proofErr w:type="gramEnd"/>
          </w:p>
          <w:p w14:paraId="4F84B2CF" w14:textId="4089B47D" w:rsidR="00BC3741" w:rsidRPr="00596B02" w:rsidRDefault="00BC3741" w:rsidP="00596B02">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w:t>
            </w:r>
            <w:proofErr w:type="spellStart"/>
            <w:r>
              <w:rPr>
                <w:rFonts w:eastAsiaTheme="minorEastAsia"/>
                <w:iCs/>
                <w:sz w:val="18"/>
                <w:szCs w:val="18"/>
                <w:lang w:val="en-GB"/>
              </w:rPr>
              <w:t>NSB</w:t>
            </w:r>
            <w:proofErr w:type="spellEnd"/>
            <w:r>
              <w:rPr>
                <w:rFonts w:eastAsiaTheme="minorEastAsia"/>
                <w:iCs/>
                <w:sz w:val="18"/>
                <w:szCs w:val="18"/>
                <w:lang w:val="en-GB"/>
              </w:rPr>
              <w:t>,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w:t>
            </w:r>
            <w:proofErr w:type="spellStart"/>
            <w:r>
              <w:rPr>
                <w:rFonts w:eastAsiaTheme="minorEastAsia"/>
                <w:iCs/>
                <w:sz w:val="18"/>
                <w:szCs w:val="18"/>
                <w:lang w:val="en-GB"/>
              </w:rPr>
              <w:t>ZTE</w:t>
            </w:r>
            <w:proofErr w:type="spellEnd"/>
            <w:r>
              <w:rPr>
                <w:rFonts w:eastAsiaTheme="minorEastAsia"/>
                <w:iCs/>
                <w:sz w:val="18"/>
                <w:szCs w:val="18"/>
                <w:lang w:val="en-GB"/>
              </w:rPr>
              <w:t>,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similar to, </w:t>
            </w:r>
            <w:proofErr w:type="gramStart"/>
            <w:r w:rsidRPr="005819DA">
              <w:rPr>
                <w:rFonts w:ascii="Times" w:eastAsia="Batang" w:hAnsi="Times"/>
                <w:sz w:val="16"/>
                <w:szCs w:val="18"/>
                <w:highlight w:val="yellow"/>
                <w:lang w:val="en-GB"/>
              </w:rPr>
              <w:t>e.g.</w:t>
            </w:r>
            <w:proofErr w:type="gramEnd"/>
            <w:r w:rsidRPr="005819DA">
              <w:rPr>
                <w:rFonts w:ascii="Times" w:eastAsia="Batang" w:hAnsi="Times"/>
                <w:sz w:val="16"/>
                <w:szCs w:val="18"/>
                <w:highlight w:val="yellow"/>
                <w:lang w:val="en-GB"/>
              </w:rPr>
              <w:t xml:space="preserve">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w:t>
            </w:r>
            <w:proofErr w:type="gramStart"/>
            <w:r w:rsidRPr="00B95A8C">
              <w:rPr>
                <w:rFonts w:eastAsia="Batang"/>
                <w:iCs/>
                <w:color w:val="3333FF"/>
                <w:sz w:val="18"/>
                <w:szCs w:val="20"/>
                <w:lang w:val="en-GB"/>
              </w:rPr>
              <w:t>e.g.</w:t>
            </w:r>
            <w:proofErr w:type="gramEnd"/>
            <w:r w:rsidRPr="00B95A8C">
              <w:rPr>
                <w:rFonts w:eastAsia="Batang"/>
                <w:iCs/>
                <w:color w:val="3333FF"/>
                <w:sz w:val="18"/>
                <w:szCs w:val="20"/>
                <w:lang w:val="en-GB"/>
              </w:rPr>
              <w:t xml:space="preserve">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Prefer resource-specific SD basis, </w:t>
            </w:r>
            <w:proofErr w:type="gramStart"/>
            <w:r>
              <w:rPr>
                <w:rFonts w:ascii="Times" w:eastAsia="Batang" w:hAnsi="Times" w:cs="Times"/>
                <w:b/>
                <w:sz w:val="18"/>
                <w:szCs w:val="16"/>
              </w:rPr>
              <w:t>i.e.</w:t>
            </w:r>
            <w:proofErr w:type="gramEnd"/>
            <w:r>
              <w:rPr>
                <w:rFonts w:ascii="Times" w:eastAsia="Batang" w:hAnsi="Times" w:cs="Times"/>
                <w:b/>
                <w:sz w:val="18"/>
                <w:szCs w:val="16"/>
              </w:rPr>
              <w:t xml:space="preserv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f"/>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f"/>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xml:space="preserve">,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w:t>
            </w:r>
            <w:proofErr w:type="gramStart"/>
            <w:r w:rsidRPr="00596B02">
              <w:rPr>
                <w:rFonts w:eastAsia="Batang"/>
                <w:iCs/>
                <w:color w:val="3333FF"/>
                <w:sz w:val="18"/>
                <w:szCs w:val="18"/>
                <w:lang w:val="en-GB"/>
              </w:rPr>
              <w:t>II</w:t>
            </w:r>
            <w:proofErr w:type="gramEnd"/>
            <w:r w:rsidRPr="00596B02">
              <w:rPr>
                <w:rFonts w:eastAsia="Batang"/>
                <w:iCs/>
                <w:color w:val="3333FF"/>
                <w:sz w:val="18"/>
                <w:szCs w:val="18"/>
                <w:lang w:val="en-GB"/>
              </w:rPr>
              <w:t xml:space="preserve">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 xml:space="preserve">If the CSI-RS resources in a resource group </w:t>
            </w:r>
            <w:proofErr w:type="gramStart"/>
            <w:r w:rsidRPr="000B3993">
              <w:rPr>
                <w:rFonts w:eastAsia="Batang"/>
                <w:iCs/>
                <w:sz w:val="20"/>
                <w:szCs w:val="20"/>
                <w:lang w:val="en-GB"/>
              </w:rPr>
              <w:t>are located in</w:t>
            </w:r>
            <w:proofErr w:type="gramEnd"/>
            <w:r w:rsidRPr="000B3993">
              <w:rPr>
                <w:rFonts w:eastAsia="Batang"/>
                <w:iCs/>
                <w:sz w:val="20"/>
                <w:szCs w:val="20"/>
                <w:lang w:val="en-GB"/>
              </w:rPr>
              <w:t xml:space="preserve">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xml:space="preserve">: This FFS needs to be </w:t>
            </w:r>
            <w:proofErr w:type="gramStart"/>
            <w:r w:rsidRPr="000B3993">
              <w:rPr>
                <w:rFonts w:eastAsia="Batang"/>
                <w:iCs/>
                <w:color w:val="3333FF"/>
                <w:sz w:val="18"/>
                <w:szCs w:val="20"/>
                <w:lang w:val="en-GB"/>
              </w:rPr>
              <w:t>resolved</w:t>
            </w:r>
            <w:proofErr w:type="gramEnd"/>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5451C876">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47599FBC">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xml:space="preserve">, please discuss offline with other companies and see if you can </w:t>
            </w:r>
            <w:proofErr w:type="gramStart"/>
            <w:r w:rsidRPr="008119D0">
              <w:rPr>
                <w:rFonts w:ascii="Times" w:eastAsiaTheme="minorEastAsia" w:hAnsi="Times" w:cs="Times"/>
                <w:b/>
                <w:color w:val="FF0000"/>
                <w:sz w:val="20"/>
                <w:szCs w:val="20"/>
                <w:lang w:val="en-GB" w:eastAsia="zh-CN"/>
              </w:rPr>
              <w:t>converge</w:t>
            </w:r>
            <w:proofErr w:type="gramEnd"/>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 xml:space="preserve">all companies’ SLS results including ours as shown in the figure </w:t>
            </w:r>
            <w:proofErr w:type="gramStart"/>
            <w:r>
              <w:rPr>
                <w:rFonts w:ascii="Times" w:eastAsiaTheme="minorEastAsia" w:hAnsi="Times" w:cs="Times"/>
                <w:sz w:val="18"/>
                <w:szCs w:val="18"/>
                <w:lang w:eastAsia="zh-CN"/>
              </w:rPr>
              <w:t>below</w:t>
            </w:r>
            <w:proofErr w:type="gramEnd"/>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w:t>
            </w:r>
            <w:proofErr w:type="spellStart"/>
            <w:r>
              <w:rPr>
                <w:rFonts w:ascii="Times" w:eastAsiaTheme="minorEastAsia" w:hAnsi="Times" w:cs="Times"/>
                <w:sz w:val="18"/>
                <w:szCs w:val="18"/>
                <w:lang w:val="en-GB" w:eastAsia="zh-CN"/>
              </w:rPr>
              <w:t>UPT</w:t>
            </w:r>
            <w:proofErr w:type="spellEnd"/>
            <w:r>
              <w:rPr>
                <w:rFonts w:ascii="Times" w:eastAsiaTheme="minorEastAsia" w:hAnsi="Times" w:cs="Times"/>
                <w:sz w:val="18"/>
                <w:szCs w:val="18"/>
                <w:lang w:val="en-GB" w:eastAsia="zh-CN"/>
              </w:rPr>
              <w:t xml:space="preserve">/overhead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f"/>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w:t>
            </w:r>
            <w:proofErr w:type="gramStart"/>
            <w:r w:rsidRPr="00734702">
              <w:rPr>
                <w:rFonts w:ascii="Times" w:eastAsia="Batang" w:hAnsi="Times"/>
                <w:i/>
                <w:sz w:val="20"/>
                <w:szCs w:val="20"/>
                <w:lang w:val="en-GB"/>
              </w:rPr>
              <w:t>occupation</w:t>
            </w:r>
            <w:proofErr w:type="gramEnd"/>
          </w:p>
          <w:p w14:paraId="1F3477E2" w14:textId="77777777" w:rsidR="0026033D" w:rsidRPr="00734702" w:rsidRDefault="0026033D" w:rsidP="0026033D">
            <w:pPr>
              <w:pStyle w:val="aff"/>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It could be too early to discuss which scheme should be the basic feature and which scheme should be the optional </w:t>
            </w:r>
            <w:proofErr w:type="gramStart"/>
            <w:r>
              <w:rPr>
                <w:rFonts w:ascii="Times" w:eastAsiaTheme="minorEastAsia" w:hAnsi="Times" w:cs="Times"/>
                <w:sz w:val="18"/>
                <w:szCs w:val="18"/>
                <w:lang w:val="en-GB" w:eastAsia="zh-CN"/>
              </w:rPr>
              <w:t>feature, because</w:t>
            </w:r>
            <w:proofErr w:type="gramEnd"/>
            <w:r>
              <w:rPr>
                <w:rFonts w:ascii="Times" w:eastAsiaTheme="minorEastAsia" w:hAnsi="Times" w:cs="Times"/>
                <w:sz w:val="18"/>
                <w:szCs w:val="18"/>
                <w:lang w:val="en-GB" w:eastAsia="zh-CN"/>
              </w:rPr>
              <w:t xml:space="preserv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are </w:t>
            </w:r>
            <w:proofErr w:type="gramStart"/>
            <w:r>
              <w:rPr>
                <w:rFonts w:eastAsiaTheme="minorEastAsia"/>
                <w:iCs/>
                <w:sz w:val="20"/>
                <w:szCs w:val="20"/>
                <w:lang w:val="en-GB" w:eastAsia="zh-CN"/>
              </w:rPr>
              <w:t>no</w:t>
            </w:r>
            <w:proofErr w:type="gramEnd"/>
            <w:r>
              <w:rPr>
                <w:rFonts w:eastAsiaTheme="minorEastAsia"/>
                <w:iCs/>
                <w:sz w:val="20"/>
                <w:szCs w:val="20"/>
                <w:lang w:val="en-GB" w:eastAsia="zh-CN"/>
              </w:rPr>
              <w:t xml:space="preserve">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w:t>
            </w:r>
            <w:proofErr w:type="gramStart"/>
            <w:r w:rsidRPr="00875157">
              <w:rPr>
                <w:sz w:val="20"/>
                <w:szCs w:val="20"/>
              </w:rPr>
              <w:t>support</w:t>
            </w:r>
            <w:proofErr w:type="gramEnd"/>
            <w:r w:rsidRPr="00875157">
              <w:rPr>
                <w:sz w:val="20"/>
                <w:szCs w:val="20"/>
              </w:rPr>
              <w:t xml:space="preserve">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w:t>
            </w:r>
            <w:proofErr w:type="gramStart"/>
            <w:r w:rsidRPr="00875157">
              <w:rPr>
                <w:sz w:val="20"/>
                <w:szCs w:val="20"/>
              </w:rPr>
              <w:t>support</w:t>
            </w:r>
            <w:proofErr w:type="gramEnd"/>
            <w:r w:rsidRPr="00875157">
              <w:rPr>
                <w:sz w:val="20"/>
                <w:szCs w:val="20"/>
              </w:rPr>
              <w:t xml:space="preserve">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af"/>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aff"/>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aff"/>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5883F58A" w14:textId="77777777" w:rsidR="00FA5B2F" w:rsidRDefault="00FA5B2F" w:rsidP="00FA5B2F">
            <w:r>
              <w:t xml:space="preserve">Regarding FFS1, we worry that these may complicate Scheme B.  Plus, the gain demonstrated by ZTE results seem small.  Another issue is when we say weakest beam, how to define weakest beam?  Would this complicate RAN4 testing of Scheme B </w:t>
            </w:r>
            <w:proofErr w:type="gramStart"/>
            <w:r>
              <w:t>later on</w:t>
            </w:r>
            <w:proofErr w:type="gramEnd"/>
            <w:r>
              <w:t>?  We are not sure.  So, we are leaning towards fixed mapping.</w:t>
            </w:r>
          </w:p>
          <w:p w14:paraId="6228F676" w14:textId="77777777" w:rsidR="00FA5B2F" w:rsidRDefault="00FA5B2F" w:rsidP="00B5215A"/>
          <w:p w14:paraId="2AD2DE7D" w14:textId="32A795C2"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r w:rsidR="00AD2F03" w:rsidRPr="000B5B48" w14:paraId="3832D02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BC872C" w14:textId="372A64E9" w:rsidR="00AD2F03" w:rsidRDefault="00AD2F03"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5D0A01" w14:textId="51F0442D" w:rsidR="00AD2F03" w:rsidRPr="008C22AE" w:rsidRDefault="00AD2F03" w:rsidP="00AD2F03">
            <w:pPr>
              <w:jc w:val="both"/>
              <w:rPr>
                <w:rFonts w:eastAsiaTheme="minorEastAsia"/>
                <w:sz w:val="20"/>
                <w:szCs w:val="20"/>
                <w:lang w:val="en-GB" w:eastAsia="zh-CN"/>
              </w:rPr>
            </w:pPr>
            <w:r w:rsidRPr="008C22AE">
              <w:rPr>
                <w:rFonts w:eastAsia="Batang"/>
                <w:b/>
                <w:sz w:val="20"/>
                <w:szCs w:val="20"/>
                <w:lang w:val="en-GB"/>
              </w:rPr>
              <w:t>Proposal 1.A.1</w:t>
            </w:r>
            <w:r w:rsidRPr="008C22AE">
              <w:rPr>
                <w:rFonts w:eastAsia="Batang"/>
                <w:sz w:val="20"/>
                <w:szCs w:val="20"/>
                <w:lang w:val="en-GB"/>
              </w:rPr>
              <w:t>:</w:t>
            </w:r>
            <w:r w:rsidRPr="008C22AE">
              <w:rPr>
                <w:rFonts w:eastAsiaTheme="minorEastAsia" w:hint="eastAsia"/>
                <w:sz w:val="20"/>
                <w:szCs w:val="20"/>
                <w:lang w:val="en-GB" w:eastAsia="zh-CN"/>
              </w:rPr>
              <w:t xml:space="preserve"> </w:t>
            </w:r>
            <w:r w:rsidRPr="008C22AE">
              <w:rPr>
                <w:rFonts w:eastAsiaTheme="minorEastAsia"/>
                <w:sz w:val="20"/>
                <w:szCs w:val="20"/>
                <w:lang w:val="en-GB" w:eastAsia="zh-CN"/>
              </w:rPr>
              <w:t xml:space="preserve">Support in principle, yet </w:t>
            </w:r>
            <w:r>
              <w:rPr>
                <w:rFonts w:eastAsiaTheme="minorEastAsia"/>
                <w:sz w:val="20"/>
                <w:szCs w:val="20"/>
                <w:lang w:val="en-GB" w:eastAsia="zh-CN"/>
              </w:rPr>
              <w:t xml:space="preserve">we think that </w:t>
            </w:r>
            <w:r w:rsidRPr="008C22AE">
              <w:rPr>
                <w:rFonts w:eastAsiaTheme="minorEastAsia"/>
                <w:sz w:val="20"/>
                <w:szCs w:val="20"/>
                <w:lang w:val="en-GB" w:eastAsia="zh-CN"/>
              </w:rPr>
              <w:t>RI=5-8 enhanced with inter-polarization co-phasing flexibility for all layers</w:t>
            </w:r>
            <w:r>
              <w:rPr>
                <w:rFonts w:eastAsiaTheme="minorEastAsia"/>
                <w:sz w:val="20"/>
                <w:szCs w:val="20"/>
                <w:lang w:val="en-GB" w:eastAsia="zh-CN"/>
              </w:rPr>
              <w:t xml:space="preserve"> should be considered</w:t>
            </w:r>
            <w:r w:rsidRPr="008C22AE">
              <w:rPr>
                <w:rFonts w:eastAsiaTheme="minorEastAsia"/>
                <w:sz w:val="20"/>
                <w:szCs w:val="20"/>
                <w:lang w:val="en-GB" w:eastAsia="zh-CN"/>
              </w:rPr>
              <w:t>.</w:t>
            </w:r>
          </w:p>
          <w:p w14:paraId="6B55B8C1" w14:textId="77777777" w:rsidR="00AD2F03" w:rsidRPr="008C22AE" w:rsidRDefault="00AD2F03" w:rsidP="00AD2F03">
            <w:pPr>
              <w:jc w:val="both"/>
              <w:rPr>
                <w:rFonts w:ascii="Times" w:eastAsiaTheme="minorEastAsia" w:hAnsi="Times" w:cs="Times"/>
                <w:sz w:val="18"/>
                <w:szCs w:val="18"/>
                <w:lang w:val="en-GB" w:eastAsia="zh-CN"/>
              </w:rPr>
            </w:pPr>
          </w:p>
          <w:p w14:paraId="529DAFA2" w14:textId="2D816756" w:rsidR="00AD2F03" w:rsidRPr="008C22AE" w:rsidRDefault="00AD2F03" w:rsidP="00AD2F03">
            <w:pPr>
              <w:jc w:val="both"/>
              <w:rPr>
                <w:rFonts w:eastAsiaTheme="minorEastAsia"/>
                <w:iCs/>
                <w:sz w:val="20"/>
                <w:szCs w:val="20"/>
                <w:lang w:val="en-GB" w:eastAsia="zh-CN"/>
              </w:rPr>
            </w:pPr>
            <w:r w:rsidRPr="008C22AE">
              <w:rPr>
                <w:rFonts w:eastAsia="Batang"/>
                <w:b/>
                <w:iCs/>
                <w:sz w:val="20"/>
                <w:szCs w:val="20"/>
                <w:lang w:val="en-GB"/>
              </w:rPr>
              <w:t>Question 1.A.6</w:t>
            </w:r>
            <w:r w:rsidRPr="008C22AE">
              <w:rPr>
                <w:rFonts w:eastAsia="Batang"/>
                <w:iCs/>
                <w:sz w:val="20"/>
                <w:szCs w:val="20"/>
                <w:lang w:val="en-GB"/>
              </w:rPr>
              <w:t>:</w:t>
            </w:r>
            <w:r w:rsidRPr="008C22AE">
              <w:rPr>
                <w:rFonts w:eastAsiaTheme="minorEastAsia" w:hint="eastAsia"/>
                <w:iCs/>
                <w:sz w:val="20"/>
                <w:szCs w:val="20"/>
                <w:lang w:val="en-GB" w:eastAsia="zh-CN"/>
              </w:rPr>
              <w:t xml:space="preserve"> </w:t>
            </w:r>
            <w:r w:rsidRPr="008C22AE">
              <w:rPr>
                <w:rFonts w:eastAsiaTheme="minorEastAsia"/>
                <w:iCs/>
                <w:sz w:val="20"/>
                <w:szCs w:val="20"/>
                <w:lang w:val="en-GB" w:eastAsia="zh-CN"/>
              </w:rPr>
              <w:t>W</w:t>
            </w:r>
            <w:r w:rsidRPr="008C22AE">
              <w:rPr>
                <w:rFonts w:eastAsiaTheme="minorEastAsia" w:hint="eastAsia"/>
                <w:iCs/>
                <w:sz w:val="20"/>
                <w:szCs w:val="20"/>
                <w:lang w:val="en-GB" w:eastAsia="zh-CN"/>
              </w:rPr>
              <w:t xml:space="preserve">e </w:t>
            </w:r>
            <w:r w:rsidRPr="008C22AE">
              <w:rPr>
                <w:rFonts w:eastAsiaTheme="minorEastAsia"/>
                <w:iCs/>
                <w:sz w:val="20"/>
                <w:szCs w:val="20"/>
                <w:lang w:val="en-GB" w:eastAsia="zh-CN"/>
              </w:rPr>
              <w:t xml:space="preserve">support FFS2 and are fine with FFS3 </w:t>
            </w:r>
            <w:r>
              <w:rPr>
                <w:rFonts w:eastAsiaTheme="minorEastAsia"/>
                <w:iCs/>
                <w:sz w:val="20"/>
                <w:szCs w:val="20"/>
                <w:lang w:val="en-GB" w:eastAsia="zh-CN"/>
              </w:rPr>
              <w:t xml:space="preserve">if orthogonality can be maintained, </w:t>
            </w:r>
            <w:r w:rsidRPr="008C22AE">
              <w:rPr>
                <w:rFonts w:eastAsiaTheme="minorEastAsia"/>
                <w:iCs/>
                <w:sz w:val="20"/>
                <w:szCs w:val="20"/>
                <w:lang w:val="en-GB" w:eastAsia="zh-CN"/>
              </w:rPr>
              <w:t xml:space="preserve">as </w:t>
            </w:r>
            <w:r w:rsidR="000B3EE5">
              <w:rPr>
                <w:rFonts w:eastAsiaTheme="minorEastAsia"/>
                <w:iCs/>
                <w:sz w:val="20"/>
                <w:szCs w:val="20"/>
                <w:lang w:val="en-GB" w:eastAsia="zh-CN"/>
              </w:rPr>
              <w:t xml:space="preserve">FFS3 </w:t>
            </w:r>
            <w:r w:rsidRPr="008C22AE">
              <w:rPr>
                <w:rFonts w:eastAsiaTheme="minorEastAsia"/>
                <w:iCs/>
                <w:sz w:val="20"/>
                <w:szCs w:val="20"/>
                <w:lang w:val="en-GB" w:eastAsia="zh-CN"/>
              </w:rPr>
              <w:t>should reduce</w:t>
            </w:r>
            <w:r>
              <w:rPr>
                <w:rFonts w:eastAsiaTheme="minorEastAsia"/>
                <w:iCs/>
                <w:sz w:val="20"/>
                <w:szCs w:val="20"/>
                <w:lang w:val="en-GB" w:eastAsia="zh-CN"/>
              </w:rPr>
              <w:t xml:space="preserve"> </w:t>
            </w:r>
            <w:r w:rsidRPr="008C22AE">
              <w:rPr>
                <w:rFonts w:eastAsiaTheme="minorEastAsia"/>
                <w:iCs/>
                <w:sz w:val="20"/>
                <w:szCs w:val="20"/>
                <w:lang w:val="en-GB" w:eastAsia="zh-CN"/>
              </w:rPr>
              <w:t>feedback</w:t>
            </w:r>
            <w:r>
              <w:rPr>
                <w:rFonts w:eastAsiaTheme="minorEastAsia"/>
                <w:iCs/>
                <w:sz w:val="20"/>
                <w:szCs w:val="20"/>
                <w:lang w:val="en-GB" w:eastAsia="zh-CN"/>
              </w:rPr>
              <w:t xml:space="preserve"> overhead</w:t>
            </w:r>
            <w:r w:rsidRPr="008C22AE">
              <w:rPr>
                <w:rFonts w:eastAsiaTheme="minorEastAsia"/>
                <w:iCs/>
                <w:sz w:val="20"/>
                <w:szCs w:val="20"/>
                <w:lang w:val="en-GB" w:eastAsia="zh-CN"/>
              </w:rPr>
              <w:t xml:space="preserve"> </w:t>
            </w:r>
            <w:r>
              <w:rPr>
                <w:rFonts w:eastAsiaTheme="minorEastAsia"/>
                <w:iCs/>
                <w:sz w:val="20"/>
                <w:szCs w:val="20"/>
                <w:lang w:val="en-GB" w:eastAsia="zh-CN"/>
              </w:rPr>
              <w:t>and computational complexity</w:t>
            </w:r>
            <w:r w:rsidRPr="008C22AE">
              <w:rPr>
                <w:rFonts w:eastAsiaTheme="minorEastAsia"/>
                <w:iCs/>
                <w:sz w:val="20"/>
                <w:szCs w:val="20"/>
                <w:lang w:val="en-GB" w:eastAsia="zh-CN"/>
              </w:rPr>
              <w:t xml:space="preserve">.  </w:t>
            </w:r>
          </w:p>
          <w:p w14:paraId="0667CCDF" w14:textId="77777777" w:rsidR="00AD2F03" w:rsidRPr="008C22AE" w:rsidRDefault="00AD2F03" w:rsidP="00AD2F03">
            <w:pPr>
              <w:jc w:val="both"/>
              <w:rPr>
                <w:rFonts w:eastAsiaTheme="minorEastAsia"/>
                <w:iCs/>
                <w:sz w:val="20"/>
                <w:szCs w:val="20"/>
                <w:lang w:val="en-GB" w:eastAsia="zh-CN"/>
              </w:rPr>
            </w:pPr>
          </w:p>
          <w:p w14:paraId="379A5EC7" w14:textId="572B3385" w:rsidR="00AD2F03" w:rsidRDefault="00AD2F03" w:rsidP="00AD2F03">
            <w:pPr>
              <w:rPr>
                <w:b/>
                <w:bCs/>
                <w:u w:val="single"/>
              </w:rPr>
            </w:pPr>
            <w:r w:rsidRPr="008C22AE">
              <w:rPr>
                <w:rFonts w:eastAsia="Batang"/>
                <w:b/>
                <w:iCs/>
                <w:sz w:val="20"/>
                <w:szCs w:val="20"/>
                <w:lang w:val="en-GB"/>
              </w:rPr>
              <w:t>Conclusion 1.F.</w:t>
            </w:r>
            <w:r w:rsidRPr="008C22AE">
              <w:rPr>
                <w:rFonts w:eastAsiaTheme="minorEastAsia" w:hint="eastAsia"/>
                <w:b/>
                <w:iCs/>
                <w:sz w:val="20"/>
                <w:szCs w:val="20"/>
                <w:lang w:val="en-GB" w:eastAsia="zh-CN"/>
              </w:rPr>
              <w:t>4</w:t>
            </w:r>
            <w:r w:rsidRPr="008C22AE">
              <w:rPr>
                <w:rFonts w:eastAsia="Batang"/>
                <w:iCs/>
                <w:sz w:val="20"/>
                <w:szCs w:val="20"/>
                <w:lang w:val="en-GB"/>
              </w:rPr>
              <w:t>:</w:t>
            </w:r>
            <w:r w:rsidRPr="008C22AE">
              <w:rPr>
                <w:rFonts w:eastAsiaTheme="minorEastAsia" w:hint="eastAsia"/>
                <w:iCs/>
                <w:sz w:val="20"/>
                <w:szCs w:val="20"/>
                <w:lang w:val="en-GB" w:eastAsia="zh-CN"/>
              </w:rPr>
              <w:t xml:space="preserve"> OK</w:t>
            </w:r>
            <w:r w:rsidRPr="008C22AE">
              <w:rPr>
                <w:rFonts w:eastAsia="Batang"/>
                <w:b/>
                <w:iCs/>
                <w:sz w:val="20"/>
                <w:szCs w:val="20"/>
                <w:lang w:val="en-GB"/>
              </w:rPr>
              <w:t xml:space="preserve"> </w:t>
            </w:r>
            <w:r w:rsidRPr="008C22AE">
              <w:rPr>
                <w:rFonts w:eastAsia="Batang" w:hint="eastAsia"/>
                <w:b/>
                <w:iCs/>
                <w:sz w:val="20"/>
                <w:szCs w:val="20"/>
                <w:lang w:val="en-GB"/>
              </w:rPr>
              <w:t xml:space="preserve"> </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w:t>
            </w:r>
            <w:proofErr w:type="spellStart"/>
            <w:r w:rsidRPr="00F74620">
              <w:rPr>
                <w:rFonts w:eastAsia="Batang"/>
                <w:sz w:val="16"/>
                <w:szCs w:val="18"/>
                <w:lang w:val="en-GB"/>
              </w:rPr>
              <w:t>NSB</w:t>
            </w:r>
            <w:proofErr w:type="spellEnd"/>
            <w:r w:rsidRPr="00F74620">
              <w:rPr>
                <w:rFonts w:eastAsia="Batang"/>
                <w:sz w:val="16"/>
                <w:szCs w:val="18"/>
                <w:lang w:val="en-GB"/>
              </w:rPr>
              <w:t>, Google, Intel, CMCC, MediaTek, Fujitsu, Sharp, OPPO</w:t>
            </w:r>
          </w:p>
          <w:p w14:paraId="69CA5BCD"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w:t>
            </w:r>
            <w:proofErr w:type="spellStart"/>
            <w:r w:rsidRPr="00F74620">
              <w:rPr>
                <w:sz w:val="16"/>
                <w:szCs w:val="18"/>
              </w:rPr>
              <w:t>NSB</w:t>
            </w:r>
            <w:proofErr w:type="spellEnd"/>
            <w:r w:rsidRPr="00F74620">
              <w:rPr>
                <w:sz w:val="16"/>
                <w:szCs w:val="18"/>
              </w:rPr>
              <w:t>,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lastRenderedPageBreak/>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w:t>
            </w:r>
            <w:proofErr w:type="spellStart"/>
            <w:r w:rsidRPr="00F74620">
              <w:rPr>
                <w:sz w:val="16"/>
                <w:szCs w:val="18"/>
              </w:rPr>
              <w:t>CQI</w:t>
            </w:r>
            <w:proofErr w:type="spellEnd"/>
            <w:r w:rsidRPr="00F74620">
              <w:rPr>
                <w:sz w:val="16"/>
                <w:szCs w:val="18"/>
              </w:rPr>
              <w:t>(s)</w:t>
            </w:r>
          </w:p>
          <w:p w14:paraId="6368403F"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w:t>
            </w:r>
            <w:proofErr w:type="spellStart"/>
            <w:r w:rsidRPr="00F74620">
              <w:rPr>
                <w:sz w:val="16"/>
                <w:szCs w:val="18"/>
              </w:rPr>
              <w:t>NSB</w:t>
            </w:r>
            <w:proofErr w:type="spellEnd"/>
            <w:r w:rsidRPr="00F74620">
              <w:rPr>
                <w:sz w:val="16"/>
                <w:szCs w:val="18"/>
              </w:rPr>
              <w:t>,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 xml:space="preserve">Resource-specific RI, </w:t>
            </w:r>
            <w:proofErr w:type="gramStart"/>
            <w:r w:rsidRPr="00F74620">
              <w:rPr>
                <w:sz w:val="20"/>
                <w:szCs w:val="20"/>
              </w:rPr>
              <w:t>i.e.</w:t>
            </w:r>
            <w:proofErr w:type="gramEnd"/>
            <w:r w:rsidRPr="00F74620">
              <w:rPr>
                <w:sz w:val="20"/>
                <w:szCs w:val="20"/>
              </w:rPr>
              <w:t xml:space="preserve"> RI is independently calculated and indicated for each of the selected M NZP CSI-RS resources</w:t>
            </w:r>
          </w:p>
          <w:p w14:paraId="11F422CC" w14:textId="77777777" w:rsidR="00F74620" w:rsidRPr="00F74620" w:rsidRDefault="00F74620" w:rsidP="00C12405">
            <w:pPr>
              <w:pStyle w:val="aff"/>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 xml:space="preserve">Whether RI is CRI-common or CRI-specific should be decided first. In this case, the proponents of CRI-common should demonstrate that CRI-common is better than CRI-specific in UPT vs PMI overhead </w:t>
            </w:r>
            <w:proofErr w:type="gramStart"/>
            <w:r>
              <w:rPr>
                <w:color w:val="3333FF"/>
                <w:sz w:val="18"/>
                <w:szCs w:val="18"/>
              </w:rPr>
              <w:t>trade-off</w:t>
            </w:r>
            <w:proofErr w:type="gramEnd"/>
          </w:p>
          <w:p w14:paraId="1F4DE2B0" w14:textId="77777777" w:rsidR="00F74620" w:rsidRDefault="00F74620" w:rsidP="00C12405">
            <w:pPr>
              <w:pStyle w:val="aff"/>
              <w:numPr>
                <w:ilvl w:val="1"/>
                <w:numId w:val="23"/>
              </w:numPr>
              <w:snapToGrid w:val="0"/>
              <w:spacing w:after="0" w:line="240" w:lineRule="auto"/>
              <w:contextualSpacing/>
              <w:rPr>
                <w:color w:val="3333FF"/>
                <w:sz w:val="18"/>
                <w:szCs w:val="18"/>
              </w:rPr>
            </w:pPr>
            <w:r>
              <w:rPr>
                <w:color w:val="3333FF"/>
                <w:sz w:val="18"/>
                <w:szCs w:val="18"/>
              </w:rPr>
              <w:t xml:space="preserve">Given the marginal saving in overhead from CRI-common RI, CRI-common RI is justified only if there is practically no loss of UPT relative to CRI-specific </w:t>
            </w:r>
            <w:proofErr w:type="gramStart"/>
            <w:r>
              <w:rPr>
                <w:color w:val="3333FF"/>
                <w:sz w:val="18"/>
                <w:szCs w:val="18"/>
              </w:rPr>
              <w:t>RI</w:t>
            </w:r>
            <w:proofErr w:type="gramEnd"/>
          </w:p>
          <w:p w14:paraId="09FE2EB1"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w:t>
            </w:r>
            <w:proofErr w:type="gramStart"/>
            <w:r>
              <w:rPr>
                <w:color w:val="3333FF"/>
                <w:sz w:val="18"/>
                <w:szCs w:val="18"/>
              </w:rPr>
              <w:t>outcome</w:t>
            </w:r>
            <w:proofErr w:type="gramEnd"/>
            <w:r>
              <w:rPr>
                <w:color w:val="3333FF"/>
                <w:sz w:val="18"/>
                <w:szCs w:val="18"/>
              </w:rPr>
              <w:t xml:space="preserv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Nokia/</w:t>
            </w:r>
            <w:proofErr w:type="spellStart"/>
            <w:r>
              <w:rPr>
                <w:rFonts w:eastAsia="Batang"/>
                <w:sz w:val="18"/>
                <w:szCs w:val="20"/>
                <w:lang w:val="en-GB"/>
              </w:rPr>
              <w:t>NSB</w:t>
            </w:r>
            <w:proofErr w:type="spellEnd"/>
            <w:r>
              <w:rPr>
                <w:rFonts w:eastAsia="Batang"/>
                <w:sz w:val="18"/>
                <w:szCs w:val="20"/>
                <w:lang w:val="en-GB"/>
              </w:rPr>
              <w:t xml:space="preserve">, Google, </w:t>
            </w:r>
            <w:proofErr w:type="spellStart"/>
            <w:r>
              <w:rPr>
                <w:rFonts w:eastAsia="Batang"/>
                <w:sz w:val="18"/>
                <w:szCs w:val="20"/>
                <w:lang w:val="en-GB"/>
              </w:rPr>
              <w:t>CMCC</w:t>
            </w:r>
            <w:proofErr w:type="spellEnd"/>
            <w:r>
              <w:rPr>
                <w:rFonts w:eastAsia="Batang"/>
                <w:sz w:val="18"/>
                <w:szCs w:val="20"/>
                <w:lang w:val="en-GB"/>
              </w:rPr>
              <w:t xml:space="preserve">, Fujitsu, Sharp, Spreadtrum, HONOR, Kyocera, </w:t>
            </w:r>
            <w:proofErr w:type="spellStart"/>
            <w:r>
              <w:rPr>
                <w:rFonts w:eastAsia="Batang"/>
                <w:sz w:val="18"/>
                <w:szCs w:val="20"/>
                <w:lang w:val="en-GB"/>
              </w:rPr>
              <w:t>KDDI</w:t>
            </w:r>
            <w:proofErr w:type="spellEnd"/>
            <w:r>
              <w:rPr>
                <w:rFonts w:eastAsia="Batang"/>
                <w:sz w:val="18"/>
                <w:szCs w:val="20"/>
                <w:lang w:val="en-GB"/>
              </w:rPr>
              <w:t>,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w:t>
            </w:r>
            <w:proofErr w:type="gramStart"/>
            <w:r w:rsidRPr="00DC0992">
              <w:rPr>
                <w:rFonts w:ascii="Times" w:eastAsia="Batang" w:hAnsi="Times"/>
                <w:iCs/>
                <w:sz w:val="16"/>
                <w:szCs w:val="16"/>
                <w:lang w:val="en-GB"/>
              </w:rPr>
              <w:t>indicated</w:t>
            </w:r>
            <w:proofErr w:type="gramEnd"/>
            <w:r w:rsidRPr="00DC0992">
              <w:rPr>
                <w:rFonts w:ascii="Times" w:eastAsia="Batang" w:hAnsi="Times"/>
                <w:iCs/>
                <w:sz w:val="16"/>
                <w:szCs w:val="16"/>
                <w:lang w:val="en-GB"/>
              </w:rPr>
              <w:t xml:space="preserve">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w:t>
            </w:r>
            <w:proofErr w:type="gramStart"/>
            <w:r w:rsidRPr="00DC0992">
              <w:rPr>
                <w:rFonts w:ascii="Times" w:eastAsia="Batang" w:hAnsi="Times"/>
                <w:sz w:val="16"/>
                <w:szCs w:val="16"/>
                <w:highlight w:val="yellow"/>
                <w:lang w:val="en-GB" w:eastAsia="x-none"/>
              </w:rPr>
              <w:t>i.e.</w:t>
            </w:r>
            <w:proofErr w:type="gramEnd"/>
            <w:r w:rsidRPr="00DC0992">
              <w:rPr>
                <w:rFonts w:ascii="Times" w:eastAsia="Batang" w:hAnsi="Times"/>
                <w:sz w:val="16"/>
                <w:szCs w:val="16"/>
                <w:highlight w:val="yellow"/>
                <w:lang w:val="en-GB" w:eastAsia="x-none"/>
              </w:rPr>
              <w:t xml:space="preserv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w:t>
            </w:r>
            <w:proofErr w:type="gramStart"/>
            <w:r w:rsidRPr="00955AAA">
              <w:rPr>
                <w:sz w:val="20"/>
              </w:rPr>
              <w:t>signaling</w:t>
            </w:r>
            <w:proofErr w:type="gramEnd"/>
          </w:p>
          <w:p w14:paraId="4B9308B3"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w:t>
            </w:r>
            <w:proofErr w:type="gramStart"/>
            <w:r w:rsidRPr="00955AAA">
              <w:rPr>
                <w:sz w:val="20"/>
              </w:rPr>
              <w:t>signaling</w:t>
            </w:r>
            <w:proofErr w:type="gramEnd"/>
            <w:r w:rsidRPr="00955AAA">
              <w:rPr>
                <w:sz w:val="20"/>
              </w:rPr>
              <w:t xml:space="preserve"> </w:t>
            </w:r>
          </w:p>
          <w:p w14:paraId="62C195B0" w14:textId="469AADA3" w:rsidR="00955AAA" w:rsidRPr="00955AAA" w:rsidRDefault="00955AAA" w:rsidP="00C12405">
            <w:pPr>
              <w:pStyle w:val="aff"/>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xml:space="preserve">, </w:t>
            </w:r>
            <w:proofErr w:type="spellStart"/>
            <w:r w:rsidR="008C57F5">
              <w:rPr>
                <w:sz w:val="18"/>
                <w:szCs w:val="18"/>
                <w:lang w:val="en-GB"/>
              </w:rPr>
              <w:t>CMCC</w:t>
            </w:r>
            <w:proofErr w:type="spellEnd"/>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f"/>
              <w:numPr>
                <w:ilvl w:val="0"/>
                <w:numId w:val="21"/>
              </w:numPr>
              <w:snapToGrid w:val="0"/>
              <w:spacing w:after="0" w:line="240" w:lineRule="auto"/>
              <w:contextualSpacing/>
              <w:rPr>
                <w:color w:val="3333FF"/>
                <w:sz w:val="18"/>
                <w:szCs w:val="18"/>
              </w:rPr>
            </w:pPr>
            <w:r w:rsidRPr="00C65A68">
              <w:rPr>
                <w:color w:val="3333FF"/>
                <w:sz w:val="18"/>
                <w:szCs w:val="18"/>
              </w:rPr>
              <w:lastRenderedPageBreak/>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w:t>
            </w:r>
            <w:proofErr w:type="gramStart"/>
            <w:r w:rsidRPr="00C65A68">
              <w:rPr>
                <w:color w:val="3333FF"/>
                <w:sz w:val="18"/>
                <w:szCs w:val="18"/>
              </w:rPr>
              <w:t>indication</w:t>
            </w:r>
            <w:proofErr w:type="gramEnd"/>
            <w:r w:rsidRPr="00C65A68">
              <w:rPr>
                <w:color w:val="3333FF"/>
                <w:sz w:val="18"/>
                <w:szCs w:val="18"/>
              </w:rPr>
              <w:t xml:space="preserve">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proofErr w:type="spellStart"/>
            <w:r w:rsidR="008C57F5">
              <w:rPr>
                <w:sz w:val="18"/>
                <w:szCs w:val="18"/>
                <w:lang w:val="en-GB"/>
              </w:rPr>
              <w:t>CMCC</w:t>
            </w:r>
            <w:proofErr w:type="spellEnd"/>
            <w:r w:rsidR="008C57F5">
              <w:rPr>
                <w:sz w:val="18"/>
                <w:szCs w:val="18"/>
                <w:lang w:val="en-GB"/>
              </w:rPr>
              <w:t xml:space="preserve">,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w:t>
            </w:r>
            <w:proofErr w:type="spellStart"/>
            <w:r>
              <w:rPr>
                <w:rFonts w:eastAsia="Batang"/>
                <w:color w:val="3333FF"/>
                <w:sz w:val="18"/>
                <w:szCs w:val="20"/>
                <w:lang w:val="en-GB"/>
              </w:rPr>
              <w:t>HBF</w:t>
            </w:r>
            <w:proofErr w:type="spellEnd"/>
            <w:r>
              <w:rPr>
                <w:rFonts w:eastAsia="Batang"/>
                <w:color w:val="3333FF"/>
                <w:sz w:val="18"/>
                <w:szCs w:val="20"/>
                <w:lang w:val="en-GB"/>
              </w:rPr>
              <w:t xml:space="preserve">.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xml:space="preserve">, </w:t>
            </w:r>
            <w:proofErr w:type="spellStart"/>
            <w:r w:rsidR="00D77EBC">
              <w:rPr>
                <w:sz w:val="18"/>
                <w:szCs w:val="20"/>
              </w:rPr>
              <w:t>ZTE</w:t>
            </w:r>
            <w:proofErr w:type="spellEnd"/>
            <w:r w:rsidR="00D77EBC">
              <w:rPr>
                <w:sz w:val="18"/>
                <w:szCs w:val="20"/>
              </w:rPr>
              <w:t>,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w:t>
            </w:r>
            <w:proofErr w:type="spellStart"/>
            <w:r w:rsidR="008C57F5">
              <w:rPr>
                <w:sz w:val="18"/>
                <w:szCs w:val="18"/>
                <w:lang w:val="en-GB"/>
              </w:rPr>
              <w:t>CMCC</w:t>
            </w:r>
            <w:proofErr w:type="spellEnd"/>
            <w:r w:rsidR="008C57F5">
              <w:rPr>
                <w:sz w:val="18"/>
                <w:szCs w:val="18"/>
                <w:lang w:val="en-GB"/>
              </w:rPr>
              <w:t xml:space="preserve">,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aff"/>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2DAF356C" w14:textId="4A426E09" w:rsidR="005C3302" w:rsidRPr="00241AD5" w:rsidRDefault="00CC1D4D" w:rsidP="00C12405">
            <w:pPr>
              <w:pStyle w:val="aff"/>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proofErr w:type="spellStart"/>
            <w:r w:rsidR="00241AD5">
              <w:rPr>
                <w:rFonts w:eastAsia="Batang"/>
                <w:iCs/>
                <w:sz w:val="20"/>
                <w:szCs w:val="20"/>
                <w:lang w:val="en-GB"/>
              </w:rPr>
              <w:t>CBSR</w:t>
            </w:r>
            <w:ins w:id="21" w:author="Eko Onggosanusi" w:date="2024-05-20T11:04:00Z">
              <w:r>
                <w:rPr>
                  <w:rFonts w:eastAsia="Batang"/>
                  <w:iCs/>
                  <w:sz w:val="20"/>
                  <w:szCs w:val="20"/>
                  <w:lang w:val="en-GB"/>
                </w:rPr>
                <w:t>s</w:t>
              </w:r>
            </w:ins>
            <w:proofErr w:type="spellEnd"/>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w:t>
            </w:r>
            <w:proofErr w:type="gramStart"/>
            <w:r w:rsidR="00241AD5">
              <w:rPr>
                <w:rFonts w:eastAsia="Batang"/>
                <w:iCs/>
                <w:sz w:val="20"/>
                <w:szCs w:val="20"/>
                <w:lang w:val="en-GB"/>
              </w:rPr>
              <w:t>configured</w:t>
            </w:r>
            <w:proofErr w:type="gramEnd"/>
            <w:r w:rsidR="00241AD5">
              <w:rPr>
                <w:rFonts w:eastAsia="Batang"/>
                <w:iCs/>
                <w:sz w:val="20"/>
                <w:szCs w:val="20"/>
                <w:lang w:val="en-GB"/>
              </w:rPr>
              <w:t xml:space="preserve">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w:t>
            </w:r>
            <w:proofErr w:type="gramStart"/>
            <w:r w:rsidR="00241AD5">
              <w:rPr>
                <w:rFonts w:eastAsia="Batang"/>
                <w:color w:val="3333FF"/>
                <w:sz w:val="18"/>
                <w:szCs w:val="20"/>
                <w:lang w:val="en-GB"/>
              </w:rPr>
              <w:t>CBSR</w:t>
            </w:r>
            <w:proofErr w:type="gramEnd"/>
            <w:r w:rsidR="00241AD5">
              <w:rPr>
                <w:rFonts w:eastAsia="Batang"/>
                <w:color w:val="3333FF"/>
                <w:sz w:val="18"/>
                <w:szCs w:val="20"/>
                <w:lang w:val="en-GB"/>
              </w:rPr>
              <w:t xml:space="preserve">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proofErr w:type="spellStart"/>
            <w:r w:rsidR="00B63D63" w:rsidRPr="00241AD5">
              <w:rPr>
                <w:sz w:val="18"/>
                <w:szCs w:val="18"/>
                <w:lang w:val="en-GB"/>
              </w:rPr>
              <w:t>ZTE</w:t>
            </w:r>
            <w:proofErr w:type="spellEnd"/>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f"/>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 xml:space="preserve">Z/Z’ and OCPU will be discussed in later </w:t>
            </w:r>
            <w:proofErr w:type="gramStart"/>
            <w:r w:rsidR="008C57F5">
              <w:rPr>
                <w:rFonts w:eastAsia="Batang"/>
                <w:color w:val="3333FF"/>
                <w:sz w:val="18"/>
                <w:szCs w:val="20"/>
                <w:lang w:val="en-GB"/>
              </w:rPr>
              <w:t>rounds</w:t>
            </w:r>
            <w:proofErr w:type="gramEnd"/>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lastRenderedPageBreak/>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proofErr w:type="gramStart"/>
            <w:r w:rsidRPr="00E23AB7">
              <w:rPr>
                <w:rFonts w:ascii="Times" w:eastAsia="Batang" w:hAnsi="Times"/>
                <w:i/>
                <w:iCs/>
                <w:sz w:val="20"/>
                <w:szCs w:val="20"/>
                <w:lang w:val="en-GB" w:eastAsia="x-none"/>
              </w:rPr>
              <w:t>cri</w:t>
            </w:r>
            <w:proofErr w:type="gramEnd"/>
            <w:r w:rsidRPr="00E23AB7">
              <w:rPr>
                <w:rFonts w:ascii="Times" w:eastAsia="Batang" w:hAnsi="Times"/>
                <w:i/>
                <w:iCs/>
                <w:sz w:val="20"/>
                <w:szCs w:val="20"/>
                <w:lang w:val="en-GB" w:eastAsia="x-none"/>
              </w:rPr>
              <w:t>-RI-C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f"/>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w:t>
            </w:r>
            <w:proofErr w:type="gramStart"/>
            <w:r w:rsidRPr="00B473F6">
              <w:rPr>
                <w:iCs/>
                <w:sz w:val="16"/>
                <w:szCs w:val="16"/>
              </w:rPr>
              <w:t>correlated</w:t>
            </w:r>
            <w:proofErr w:type="gramEnd"/>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lastRenderedPageBreak/>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aff"/>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CBSRs</w:t>
            </w:r>
            <w:proofErr w:type="spellEnd"/>
            <w:r w:rsidRPr="00EC2237">
              <w:rPr>
                <w:rFonts w:eastAsia="Batang"/>
                <w:iCs/>
                <w:color w:val="FF0000"/>
                <w:sz w:val="20"/>
                <w:szCs w:val="20"/>
                <w:lang w:val="en-GB"/>
              </w:rPr>
              <w:t xml:space="preserve">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7509E242" w14:textId="77777777" w:rsidR="00CC1D4D" w:rsidRPr="00241AD5" w:rsidRDefault="00CC1D4D" w:rsidP="00CC1D4D">
            <w:pPr>
              <w:pStyle w:val="aff"/>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proofErr w:type="spellStart"/>
            <w:r>
              <w:rPr>
                <w:rFonts w:eastAsia="Batang"/>
                <w:iCs/>
                <w:sz w:val="20"/>
                <w:szCs w:val="20"/>
                <w:lang w:val="en-GB"/>
              </w:rPr>
              <w:t>CBSR</w:t>
            </w:r>
            <w:r w:rsidRPr="00EE6B52">
              <w:rPr>
                <w:rFonts w:eastAsia="Batang"/>
                <w:iCs/>
                <w:color w:val="FF0000"/>
                <w:sz w:val="20"/>
                <w:szCs w:val="20"/>
                <w:lang w:val="en-GB"/>
              </w:rPr>
              <w:t>s</w:t>
            </w:r>
            <w:proofErr w:type="spellEnd"/>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w:t>
            </w:r>
            <w:proofErr w:type="gramStart"/>
            <w:r>
              <w:rPr>
                <w:rFonts w:eastAsia="Batang"/>
                <w:iCs/>
                <w:sz w:val="20"/>
                <w:szCs w:val="20"/>
                <w:lang w:val="en-GB"/>
              </w:rPr>
              <w:t>configured</w:t>
            </w:r>
            <w:proofErr w:type="gramEnd"/>
            <w:r>
              <w:rPr>
                <w:rFonts w:eastAsia="Batang"/>
                <w:iCs/>
                <w:sz w:val="20"/>
                <w:szCs w:val="20"/>
                <w:lang w:val="en-GB"/>
              </w:rPr>
              <w:t xml:space="preserve">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w:t>
            </w:r>
            <w:proofErr w:type="gramStart"/>
            <w:r>
              <w:rPr>
                <w:rFonts w:ascii="Times" w:eastAsiaTheme="minorEastAsia" w:hAnsi="Times" w:cs="Times"/>
                <w:bCs/>
                <w:color w:val="000000" w:themeColor="text1"/>
                <w:sz w:val="18"/>
                <w:szCs w:val="20"/>
                <w:lang w:val="en-GB" w:eastAsia="zh-CN"/>
              </w:rPr>
              <w:t>i.e.</w:t>
            </w:r>
            <w:proofErr w:type="gramEnd"/>
            <w:r>
              <w:rPr>
                <w:rFonts w:ascii="Times" w:eastAsiaTheme="minorEastAsia" w:hAnsi="Times" w:cs="Times"/>
                <w:bCs/>
                <w:color w:val="000000" w:themeColor="text1"/>
                <w:sz w:val="18"/>
                <w:szCs w:val="20"/>
                <w:lang w:val="en-GB" w:eastAsia="zh-CN"/>
              </w:rPr>
              <w:t xml:space="preserve"> one per TRP. Similarly, for Rel18 CJT, there is one CBSR parameter configurable per TRP. However, for CRI extension, because there is a single TRP, in our view the legacy solution should be to configure a single CBSR parameter for all Ks </w:t>
            </w:r>
            <w:proofErr w:type="gramStart"/>
            <w:r>
              <w:rPr>
                <w:rFonts w:ascii="Times" w:eastAsiaTheme="minorEastAsia" w:hAnsi="Times" w:cs="Times"/>
                <w:bCs/>
                <w:color w:val="000000" w:themeColor="text1"/>
                <w:sz w:val="18"/>
                <w:szCs w:val="20"/>
                <w:lang w:val="en-GB" w:eastAsia="zh-CN"/>
              </w:rPr>
              <w:t>resources</w:t>
            </w:r>
            <w:proofErr w:type="gramEnd"/>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 xml:space="preserve">Issue 3 (WID objective 3): CJT calibration reporting for non-ideal synchronization and </w:t>
      </w:r>
      <w:proofErr w:type="gramStart"/>
      <w:r>
        <w:t>backhaul</w:t>
      </w:r>
      <w:proofErr w:type="gramEnd"/>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 xml:space="preserve">For the Rel-19 aperiodic standalone CJT calibration reporting, regarding active resource counting and </w:t>
            </w:r>
            <w:proofErr w:type="spellStart"/>
            <w:r w:rsidRPr="00D20BE1">
              <w:rPr>
                <w:rFonts w:ascii="Times" w:eastAsia="Malgun Gothic" w:hAnsi="Times"/>
                <w:sz w:val="20"/>
                <w:lang w:val="en-GB"/>
              </w:rPr>
              <w:t>O</w:t>
            </w:r>
            <w:r w:rsidRPr="00D20BE1">
              <w:rPr>
                <w:rFonts w:ascii="Times" w:eastAsia="Malgun Gothic" w:hAnsi="Times"/>
                <w:sz w:val="20"/>
                <w:vertAlign w:val="subscript"/>
                <w:lang w:val="en-GB"/>
              </w:rPr>
              <w:t>CPU</w:t>
            </w:r>
            <w:proofErr w:type="spellEnd"/>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 xml:space="preserve">-F’ (frequency offset), fully reuse those from Rel-18 TDCP </w:t>
            </w:r>
            <w:proofErr w:type="gramStart"/>
            <w:r w:rsidRPr="00D20BE1">
              <w:rPr>
                <w:rFonts w:ascii="Times" w:eastAsia="Malgun Gothic" w:hAnsi="Times"/>
                <w:sz w:val="20"/>
                <w:lang w:val="en-GB"/>
              </w:rPr>
              <w:t>reporting</w:t>
            </w:r>
            <w:proofErr w:type="gramEnd"/>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w:t>
            </w:r>
            <w:proofErr w:type="gramStart"/>
            <w:r w:rsidRPr="00D20BE1">
              <w:rPr>
                <w:rFonts w:ascii="Times" w:eastAsia="Malgun Gothic" w:hAnsi="Times"/>
                <w:color w:val="FF0000"/>
                <w:sz w:val="20"/>
                <w:lang w:val="en-GB"/>
              </w:rPr>
              <w:t>X.N</w:t>
            </w:r>
            <w:r w:rsidRPr="00D20BE1">
              <w:rPr>
                <w:rFonts w:ascii="Times" w:eastAsia="Malgun Gothic" w:hAnsi="Times"/>
                <w:color w:val="FF0000"/>
                <w:sz w:val="20"/>
                <w:vertAlign w:val="subscript"/>
                <w:lang w:val="en-GB"/>
              </w:rPr>
              <w:t>TRP</w:t>
            </w:r>
            <w:proofErr w:type="gramEnd"/>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xml:space="preserve">, </w:t>
            </w:r>
            <w:proofErr w:type="gramStart"/>
            <w:r w:rsidRPr="00FB0ADF">
              <w:rPr>
                <w:rFonts w:ascii="Times" w:eastAsia="Calibri" w:hAnsi="Times"/>
                <w:sz w:val="16"/>
                <w:szCs w:val="20"/>
                <w:lang w:val="en-GB" w:eastAsia="zh-CN"/>
              </w:rPr>
              <w:t>i.e.</w:t>
            </w:r>
            <w:proofErr w:type="gramEnd"/>
            <w:r w:rsidRPr="00FB0ADF">
              <w:rPr>
                <w:rFonts w:ascii="Times" w:eastAsia="Calibri" w:hAnsi="Times"/>
                <w:sz w:val="16"/>
                <w:szCs w:val="20"/>
                <w:lang w:val="en-GB" w:eastAsia="zh-CN"/>
              </w:rPr>
              <w:t xml:space="preserv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w:t>
            </w:r>
            <w:r w:rsidRPr="00FB0ADF">
              <w:rPr>
                <w:rFonts w:eastAsia="DengXian"/>
                <w:bCs/>
                <w:sz w:val="20"/>
                <w:szCs w:val="20"/>
                <w:lang w:eastAsia="zh-CN"/>
              </w:rPr>
              <w:lastRenderedPageBreak/>
              <w:t xml:space="preserve">remaining candidates </w:t>
            </w:r>
            <w:proofErr w:type="gramStart"/>
            <w:r w:rsidRPr="00FB0ADF">
              <w:rPr>
                <w:rFonts w:eastAsia="DengXian"/>
                <w:bCs/>
                <w:sz w:val="20"/>
                <w:szCs w:val="20"/>
                <w:lang w:eastAsia="zh-CN"/>
              </w:rPr>
              <w:t>below</w:t>
            </w:r>
            <w:proofErr w:type="gramEnd"/>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w:t>
            </w:r>
            <w:proofErr w:type="gramStart"/>
            <w:r w:rsidRPr="008E2094">
              <w:rPr>
                <w:rFonts w:eastAsia="SimSun"/>
                <w:sz w:val="20"/>
                <w:szCs w:val="20"/>
              </w:rPr>
              <w:t>PRBs</w:t>
            </w:r>
            <w:proofErr w:type="gramEnd"/>
            <w:r w:rsidRPr="008E2094">
              <w:rPr>
                <w:rFonts w:eastAsia="SimSun"/>
                <w:sz w:val="20"/>
                <w:szCs w:val="20"/>
              </w:rPr>
              <w:t xml:space="preserve">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xml:space="preserve">), n=0, 1, …, </w:t>
            </w:r>
            <w:proofErr w:type="spellStart"/>
            <w:r w:rsidRPr="008E2094">
              <w:rPr>
                <w:rFonts w:eastAsia="SimSun"/>
                <w:sz w:val="20"/>
                <w:szCs w:val="20"/>
              </w:rPr>
              <w:t>N</w:t>
            </w:r>
            <w:r w:rsidRPr="008E2094">
              <w:rPr>
                <w:rFonts w:eastAsia="SimSun"/>
                <w:sz w:val="20"/>
                <w:szCs w:val="20"/>
                <w:vertAlign w:val="subscript"/>
              </w:rPr>
              <w:t>TRP</w:t>
            </w:r>
            <w:proofErr w:type="spellEnd"/>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xml:space="preserve">), n=0, 1, …, </w:t>
            </w:r>
            <w:proofErr w:type="spellStart"/>
            <w:r w:rsidRPr="008E2094">
              <w:rPr>
                <w:rFonts w:eastAsia="SimSun"/>
                <w:sz w:val="20"/>
                <w:szCs w:val="20"/>
              </w:rPr>
              <w:t>N</w:t>
            </w:r>
            <w:r w:rsidRPr="008E2094">
              <w:rPr>
                <w:rFonts w:eastAsia="SimSun"/>
                <w:sz w:val="20"/>
                <w:szCs w:val="20"/>
                <w:vertAlign w:val="subscript"/>
              </w:rPr>
              <w:t>TRP</w:t>
            </w:r>
            <w:proofErr w:type="spellEnd"/>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lastRenderedPageBreak/>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w:t>
            </w:r>
            <w:proofErr w:type="gramStart"/>
            <w:r w:rsidRPr="00980B67">
              <w:rPr>
                <w:rFonts w:eastAsia="DengXian"/>
                <w:bCs/>
                <w:color w:val="3333FF"/>
                <w:sz w:val="18"/>
                <w:szCs w:val="20"/>
                <w:lang w:eastAsia="zh-CN"/>
              </w:rPr>
              <w:t>used</w:t>
            </w:r>
            <w:proofErr w:type="gramEnd"/>
            <w:r w:rsidRPr="00980B67">
              <w:rPr>
                <w:rFonts w:eastAsia="DengXian"/>
                <w:bCs/>
                <w:color w:val="3333FF"/>
                <w:sz w:val="18"/>
                <w:szCs w:val="20"/>
                <w:lang w:eastAsia="zh-CN"/>
              </w:rPr>
              <w:t xml:space="preserve">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 xml:space="preserve">t2 is suitable when non-precoded CSI-RS is used and frequency selectivity is mixed with the channel, and possibly additional RF </w:t>
            </w:r>
            <w:proofErr w:type="gramStart"/>
            <w:r w:rsidRPr="00980B67">
              <w:rPr>
                <w:rFonts w:eastAsia="DengXian"/>
                <w:bCs/>
                <w:color w:val="3333FF"/>
                <w:sz w:val="18"/>
                <w:szCs w:val="20"/>
                <w:lang w:eastAsia="zh-CN"/>
              </w:rPr>
              <w:t>impairments</w:t>
            </w:r>
            <w:proofErr w:type="gramEnd"/>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xml:space="preserve">: ZTE, Qualcomm, CATT, Ericsson, Samsung, Fujitsu, NEC, TCL, Sony, </w:t>
            </w:r>
            <w:proofErr w:type="spellStart"/>
            <w:r w:rsidRPr="008E2094">
              <w:rPr>
                <w:rFonts w:ascii="Times" w:eastAsia="Batang" w:hAnsi="Times" w:cs="Times"/>
                <w:color w:val="000000" w:themeColor="text1"/>
                <w:sz w:val="18"/>
                <w:szCs w:val="16"/>
              </w:rPr>
              <w:t>KDDI</w:t>
            </w:r>
            <w:proofErr w:type="spellEnd"/>
            <w:r w:rsidRPr="008E2094">
              <w:rPr>
                <w:rFonts w:ascii="Times" w:eastAsia="Batang" w:hAnsi="Times" w:cs="Times"/>
                <w:color w:val="000000" w:themeColor="text1"/>
                <w:sz w:val="18"/>
                <w:szCs w:val="16"/>
              </w:rPr>
              <w:t>,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CMCC</w:t>
            </w:r>
            <w:proofErr w:type="spellEnd"/>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NICT</w:t>
            </w:r>
            <w:proofErr w:type="spellEnd"/>
            <w:r w:rsidRPr="008E2094">
              <w:rPr>
                <w:rFonts w:ascii="Times" w:eastAsia="Batang" w:hAnsi="Times" w:cs="Times"/>
                <w:color w:val="000000" w:themeColor="text1"/>
                <w:sz w:val="18"/>
                <w:szCs w:val="16"/>
              </w:rPr>
              <w:t xml:space="preserve">,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CMCC</w:t>
            </w:r>
            <w:proofErr w:type="spellEnd"/>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 xml:space="preserve">can be configured (via </w:t>
            </w:r>
            <w:proofErr w:type="gramStart"/>
            <w:r w:rsidRPr="004F389B">
              <w:rPr>
                <w:sz w:val="16"/>
                <w:lang w:eastAsia="zh-TW"/>
              </w:rPr>
              <w:t>higher-layer</w:t>
            </w:r>
            <w:proofErr w:type="gramEnd"/>
            <w:r w:rsidRPr="004F389B">
              <w:rPr>
                <w:sz w:val="16"/>
                <w:lang w:eastAsia="zh-TW"/>
              </w:rPr>
              <w:t>/RRC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the SRS port corresponding to the ‘reference UE antenna port’, support the </w:t>
            </w:r>
            <w:proofErr w:type="gramStart"/>
            <w:r w:rsidRPr="00111B2D">
              <w:rPr>
                <w:rFonts w:eastAsia="Malgun Gothic"/>
                <w:sz w:val="20"/>
                <w:lang w:val="en-GB"/>
              </w:rPr>
              <w:t>following</w:t>
            </w:r>
            <w:proofErr w:type="gramEnd"/>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w:t>
            </w:r>
            <w:proofErr w:type="gramStart"/>
            <w:r w:rsidRPr="00111B2D">
              <w:rPr>
                <w:sz w:val="20"/>
                <w:lang w:eastAsia="zh-TW"/>
              </w:rPr>
              <w:t>higher-layer</w:t>
            </w:r>
            <w:proofErr w:type="gramEnd"/>
            <w:r w:rsidRPr="00111B2D">
              <w:rPr>
                <w:sz w:val="20"/>
                <w:lang w:eastAsia="zh-TW"/>
              </w:rPr>
              <w:t xml:space="preserve">/RRC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w:t>
            </w:r>
            <w:proofErr w:type="gramStart"/>
            <w:r w:rsidRPr="009D462A">
              <w:rPr>
                <w:color w:val="000000" w:themeColor="text1"/>
                <w:sz w:val="20"/>
                <w:lang w:eastAsia="zh-TW"/>
              </w:rPr>
              <w:t>report</w:t>
            </w:r>
            <w:proofErr w:type="gramEnd"/>
            <w:r w:rsidRPr="009D462A">
              <w:rPr>
                <w:color w:val="000000" w:themeColor="text1"/>
                <w:sz w:val="20"/>
                <w:lang w:eastAsia="zh-TW"/>
              </w:rPr>
              <w:t xml:space="preserve">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lastRenderedPageBreak/>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w:t>
            </w:r>
            <w:proofErr w:type="gramStart"/>
            <w:r w:rsidRPr="004F389B">
              <w:rPr>
                <w:rFonts w:eastAsia="Batang"/>
                <w:color w:val="3333FF"/>
                <w:sz w:val="18"/>
                <w:szCs w:val="20"/>
                <w:lang w:val="en-GB"/>
              </w:rPr>
              <w:t>ports</w:t>
            </w:r>
            <w:proofErr w:type="gramEnd"/>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aff"/>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w:t>
                  </w:r>
                  <w:proofErr w:type="spellStart"/>
                  <w:r w:rsidRPr="00C8704E">
                    <w:rPr>
                      <w:rFonts w:ascii="Times" w:eastAsia="Batang" w:hAnsi="Times"/>
                      <w:sz w:val="18"/>
                      <w:lang w:val="en-GB"/>
                    </w:rPr>
                    <w:t>N</w:t>
                  </w:r>
                  <w:r w:rsidRPr="00C8704E">
                    <w:rPr>
                      <w:rFonts w:ascii="Times" w:eastAsia="Batang" w:hAnsi="Times"/>
                      <w:sz w:val="18"/>
                      <w:vertAlign w:val="subscript"/>
                      <w:lang w:val="en-GB"/>
                    </w:rPr>
                    <w:t>TRP</w:t>
                  </w:r>
                  <w:proofErr w:type="spellEnd"/>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n=0, 1, …, </w:t>
                  </w:r>
                  <w:proofErr w:type="spellStart"/>
                  <w:r w:rsidRPr="00C8704E">
                    <w:rPr>
                      <w:rFonts w:ascii="Times" w:eastAsia="Batang" w:hAnsi="Times"/>
                      <w:sz w:val="18"/>
                      <w:lang w:val="en-GB"/>
                    </w:rPr>
                    <w:t>N</w:t>
                  </w:r>
                  <w:r w:rsidRPr="00C8704E">
                    <w:rPr>
                      <w:rFonts w:ascii="Times" w:eastAsia="Batang" w:hAnsi="Times"/>
                      <w:sz w:val="18"/>
                      <w:vertAlign w:val="subscript"/>
                      <w:lang w:val="en-GB"/>
                    </w:rPr>
                    <w:t>TRP</w:t>
                  </w:r>
                  <w:proofErr w:type="spellEnd"/>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xml:space="preserve">: PO report will be addressed later after the issue on supporting sub-band PO is </w:t>
            </w:r>
            <w:proofErr w:type="gramStart"/>
            <w:r w:rsidRPr="00C8704E">
              <w:rPr>
                <w:rFonts w:eastAsia="Batang"/>
                <w:color w:val="3333FF"/>
                <w:sz w:val="18"/>
                <w:szCs w:val="20"/>
                <w:lang w:val="en-GB"/>
              </w:rPr>
              <w:t>resolved</w:t>
            </w:r>
            <w:proofErr w:type="gramEnd"/>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xml:space="preserve">: For the Rel-19 aperiodic standalone CJT calibration reporting, regarding timeline, fully reuse those from Rel-18 TDCP </w:t>
            </w:r>
            <w:proofErr w:type="gramStart"/>
            <w:r w:rsidRPr="00CF1EF7">
              <w:rPr>
                <w:rFonts w:eastAsia="Malgun Gothic"/>
                <w:sz w:val="20"/>
                <w:lang w:val="en-GB"/>
              </w:rPr>
              <w:t>reporting</w:t>
            </w:r>
            <w:proofErr w:type="gramEnd"/>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w:t>
            </w:r>
            <w:proofErr w:type="gramStart"/>
            <w:r w:rsidRPr="00641EC1">
              <w:rPr>
                <w:rFonts w:ascii="Times" w:eastAsia="Calibri" w:hAnsi="Times"/>
                <w:iCs/>
                <w:sz w:val="16"/>
                <w:szCs w:val="20"/>
                <w:lang w:val="en-GB"/>
              </w:rPr>
              <w:t>reporting</w:t>
            </w:r>
            <w:proofErr w:type="gramEnd"/>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 xml:space="preserve">FFS (RAN1#117): The need for a condition/event for ‘invalid’ to be specified as a UE procedure </w:t>
            </w:r>
            <w:proofErr w:type="gramStart"/>
            <w:r w:rsidRPr="00641EC1">
              <w:rPr>
                <w:rFonts w:ascii="Times" w:eastAsia="Calibri" w:hAnsi="Times"/>
                <w:sz w:val="16"/>
                <w:szCs w:val="20"/>
                <w:highlight w:val="yellow"/>
                <w:lang w:val="en-GB" w:eastAsia="x-none"/>
              </w:rPr>
              <w:t>e.g.</w:t>
            </w:r>
            <w:proofErr w:type="gramEnd"/>
            <w:r w:rsidRPr="00641EC1">
              <w:rPr>
                <w:rFonts w:ascii="Times" w:eastAsia="Calibri" w:hAnsi="Times"/>
                <w:sz w:val="16"/>
                <w:szCs w:val="20"/>
                <w:highlight w:val="yellow"/>
                <w:lang w:val="en-GB" w:eastAsia="x-none"/>
              </w:rPr>
              <w:t xml:space="preserve">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 xml:space="preserve">Yes (RSRP-based with RRC-configured threshold, </w:t>
            </w:r>
            <w:proofErr w:type="gramStart"/>
            <w:r w:rsidRPr="00F07002">
              <w:rPr>
                <w:rFonts w:ascii="Times" w:eastAsia="Calibri" w:hAnsi="Times"/>
                <w:b/>
                <w:iCs/>
                <w:color w:val="3333FF"/>
                <w:sz w:val="18"/>
                <w:szCs w:val="18"/>
                <w:lang w:val="en-GB"/>
              </w:rPr>
              <w:t>e.g.</w:t>
            </w:r>
            <w:proofErr w:type="gramEnd"/>
            <w:r w:rsidRPr="00F07002">
              <w:rPr>
                <w:rFonts w:ascii="Times" w:eastAsia="Calibri" w:hAnsi="Times"/>
                <w:b/>
                <w:iCs/>
                <w:color w:val="3333FF"/>
                <w:sz w:val="18"/>
                <w:szCs w:val="18"/>
                <w:lang w:val="en-GB"/>
              </w:rPr>
              <w:t xml:space="preserve">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xml:space="preserve">: CMCC, KDDI, Qualcomm, Ericsson, OPPO, Huawei/HiSi, Apple, vivo, </w:t>
            </w:r>
            <w:proofErr w:type="spellStart"/>
            <w:r w:rsidRPr="00F07002">
              <w:rPr>
                <w:rFonts w:ascii="Times" w:eastAsia="Calibri" w:hAnsi="Times"/>
                <w:iCs/>
                <w:color w:val="3333FF"/>
                <w:sz w:val="18"/>
                <w:szCs w:val="18"/>
                <w:lang w:val="en-GB"/>
              </w:rPr>
              <w:t>ZTE</w:t>
            </w:r>
            <w:proofErr w:type="spellEnd"/>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w:t>
            </w:r>
            <w:proofErr w:type="gramStart"/>
            <w:r w:rsidRPr="00685EB0">
              <w:rPr>
                <w:rFonts w:ascii="Times" w:eastAsia="Batang" w:hAnsi="Times"/>
                <w:iCs/>
                <w:sz w:val="16"/>
                <w:szCs w:val="20"/>
                <w:lang w:val="en-GB"/>
              </w:rPr>
              <w:t>sets</w:t>
            </w:r>
            <w:proofErr w:type="gramEnd"/>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lastRenderedPageBreak/>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xml:space="preserve">: These FFS points need to be </w:t>
            </w:r>
            <w:proofErr w:type="gramStart"/>
            <w:r w:rsidRPr="00685EB0">
              <w:rPr>
                <w:rFonts w:eastAsia="Batang"/>
                <w:color w:val="3333FF"/>
                <w:sz w:val="18"/>
                <w:szCs w:val="20"/>
                <w:lang w:val="en-GB"/>
              </w:rPr>
              <w:t>resolved</w:t>
            </w:r>
            <w:proofErr w:type="gramEnd"/>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w:t>
            </w:r>
            <w:proofErr w:type="gramStart"/>
            <w:r w:rsidRPr="00685EB0">
              <w:rPr>
                <w:rFonts w:ascii="Times" w:eastAsia="Batang" w:hAnsi="Times"/>
                <w:sz w:val="16"/>
                <w:lang w:val="en-GB"/>
              </w:rPr>
              <w:t>used</w:t>
            </w:r>
            <w:proofErr w:type="gramEnd"/>
            <w:r w:rsidRPr="00685EB0">
              <w:rPr>
                <w:rFonts w:ascii="Times" w:eastAsia="Batang" w:hAnsi="Times"/>
                <w:sz w:val="16"/>
                <w:lang w:val="en-GB"/>
              </w:rPr>
              <w:t xml:space="preserve">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w:t>
            </w:r>
            <w:proofErr w:type="gramStart"/>
            <w:r w:rsidRPr="00685EB0">
              <w:rPr>
                <w:rFonts w:ascii="Times" w:eastAsia="Batang" w:hAnsi="Times"/>
                <w:sz w:val="16"/>
                <w:lang w:val="en-GB" w:eastAsia="x-none"/>
              </w:rPr>
              <w:t>e.g.</w:t>
            </w:r>
            <w:proofErr w:type="gramEnd"/>
            <w:r w:rsidRPr="00685EB0">
              <w:rPr>
                <w:rFonts w:ascii="Times" w:eastAsia="Batang" w:hAnsi="Times"/>
                <w:sz w:val="16"/>
                <w:lang w:val="en-GB" w:eastAsia="x-none"/>
              </w:rPr>
              <w:t xml:space="preserve">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xml:space="preserve">: These FFS points need to be </w:t>
            </w:r>
            <w:proofErr w:type="gramStart"/>
            <w:r w:rsidRPr="00685EB0">
              <w:rPr>
                <w:rFonts w:eastAsia="Batang"/>
                <w:color w:val="3333FF"/>
                <w:sz w:val="18"/>
                <w:szCs w:val="20"/>
                <w:lang w:val="en-GB"/>
              </w:rPr>
              <w:t>resolved</w:t>
            </w:r>
            <w:proofErr w:type="gramEnd"/>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5F73284">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w:t>
            </w:r>
            <w:r w:rsidRPr="005715CC">
              <w:rPr>
                <w:iCs/>
                <w:sz w:val="16"/>
                <w:szCs w:val="16"/>
              </w:rPr>
              <w:lastRenderedPageBreak/>
              <w:t>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f"/>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 xml:space="preserve">when an RSRP threshold of 9dB is configured as a condition for invalid </w:t>
            </w:r>
            <w:proofErr w:type="gramStart"/>
            <w:r w:rsidRPr="00C11CCE">
              <w:rPr>
                <w:iCs/>
                <w:sz w:val="16"/>
                <w:szCs w:val="16"/>
                <w:lang w:val="en-GB"/>
              </w:rPr>
              <w:t>state</w:t>
            </w:r>
            <w:proofErr w:type="gramEnd"/>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w:t>
            </w:r>
            <w:proofErr w:type="gramStart"/>
            <w:r w:rsidRPr="00295B0E">
              <w:rPr>
                <w:iCs/>
                <w:sz w:val="16"/>
                <w:szCs w:val="16"/>
                <w:lang w:val="en-GB"/>
              </w:rPr>
              <w:t>UL</w:t>
            </w:r>
            <w:proofErr w:type="gramEnd"/>
            <w:r w:rsidRPr="00295B0E">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2C67676B">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xml:space="preserve">, could you please provide a concrete </w:t>
            </w:r>
            <w:proofErr w:type="gramStart"/>
            <w:r>
              <w:rPr>
                <w:rFonts w:ascii="Times" w:eastAsiaTheme="minorEastAsia" w:hAnsi="Times" w:cs="Times"/>
                <w:b/>
                <w:color w:val="FF0000"/>
                <w:sz w:val="20"/>
                <w:szCs w:val="20"/>
                <w:lang w:val="en-GB" w:eastAsia="zh-CN"/>
              </w:rPr>
              <w:t>counter-proposal</w:t>
            </w:r>
            <w:proofErr w:type="gramEnd"/>
            <w:r>
              <w:rPr>
                <w:rFonts w:ascii="Times" w:eastAsiaTheme="minorEastAsia" w:hAnsi="Times" w:cs="Times"/>
                <w:b/>
                <w:color w:val="FF0000"/>
                <w:sz w:val="20"/>
                <w:szCs w:val="20"/>
                <w:lang w:val="en-GB" w:eastAsia="zh-CN"/>
              </w:rPr>
              <w:t xml:space="preserve">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w:t>
            </w:r>
            <w:proofErr w:type="gramStart"/>
            <w:r>
              <w:rPr>
                <w:rFonts w:ascii="Times" w:eastAsiaTheme="minorEastAsia" w:hAnsi="Times" w:cs="Times"/>
                <w:b/>
                <w:color w:val="FF0000"/>
                <w:sz w:val="20"/>
                <w:szCs w:val="20"/>
                <w:lang w:val="en-GB" w:eastAsia="zh-CN"/>
              </w:rPr>
              <w:t>implementation</w:t>
            </w:r>
            <w:proofErr w:type="gramEnd"/>
            <w:r>
              <w:rPr>
                <w:rFonts w:ascii="Times" w:eastAsiaTheme="minorEastAsia" w:hAnsi="Times" w:cs="Times"/>
                <w:b/>
                <w:color w:val="FF0000"/>
                <w:sz w:val="20"/>
                <w:szCs w:val="20"/>
                <w:lang w:val="en-GB" w:eastAsia="zh-CN"/>
              </w:rPr>
              <w:t xml:space="preserve">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63A67404" w14:textId="6DA50F73" w:rsidR="00A05C45" w:rsidRDefault="00A05C45" w:rsidP="00D77328">
            <w:pPr>
              <w:rPr>
                <w:rFonts w:eastAsia="ＭＳ 明朝"/>
                <w:bCs/>
                <w:sz w:val="16"/>
                <w:szCs w:val="16"/>
                <w:lang w:val="en-CA" w:eastAsia="ja-JP"/>
              </w:rPr>
            </w:pPr>
            <w:r>
              <w:rPr>
                <w:rFonts w:eastAsia="ＭＳ 明朝"/>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ＭＳ 明朝"/>
                <w:bCs/>
                <w:sz w:val="16"/>
                <w:szCs w:val="16"/>
                <w:lang w:val="en-CA" w:eastAsia="ja-JP"/>
              </w:rPr>
            </w:pPr>
          </w:p>
          <w:p w14:paraId="11575614" w14:textId="1B3F3AA2"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2A78FCE0" w14:textId="6AA0C8C5" w:rsidR="00A05C45" w:rsidRDefault="00A05C45" w:rsidP="00D77328">
            <w:pPr>
              <w:rPr>
                <w:rFonts w:eastAsia="ＭＳ 明朝"/>
                <w:bCs/>
                <w:sz w:val="16"/>
                <w:szCs w:val="16"/>
                <w:lang w:val="en-CA" w:eastAsia="ja-JP"/>
              </w:rPr>
            </w:pPr>
            <w:r>
              <w:rPr>
                <w:rFonts w:eastAsia="ＭＳ 明朝" w:hint="eastAsia"/>
                <w:bCs/>
                <w:sz w:val="16"/>
                <w:szCs w:val="16"/>
                <w:lang w:val="en-CA" w:eastAsia="ja-JP"/>
              </w:rPr>
              <w:t>F</w:t>
            </w:r>
            <w:r>
              <w:rPr>
                <w:rFonts w:eastAsia="ＭＳ 明朝"/>
                <w:bCs/>
                <w:sz w:val="16"/>
                <w:szCs w:val="16"/>
                <w:lang w:val="en-CA" w:eastAsia="ja-JP"/>
              </w:rPr>
              <w:t xml:space="preserve">ine with the proposal. </w:t>
            </w:r>
          </w:p>
          <w:p w14:paraId="6C3A1C01" w14:textId="77777777" w:rsidR="00A05C45" w:rsidRDefault="00A05C45" w:rsidP="00D77328">
            <w:pPr>
              <w:rPr>
                <w:rFonts w:eastAsia="ＭＳ 明朝"/>
                <w:bCs/>
                <w:sz w:val="16"/>
                <w:szCs w:val="16"/>
                <w:lang w:val="en-CA" w:eastAsia="ja-JP"/>
              </w:rPr>
            </w:pPr>
          </w:p>
          <w:p w14:paraId="71193239" w14:textId="0031C250"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3.C.1: </w:t>
            </w:r>
          </w:p>
          <w:p w14:paraId="72F0CD2A" w14:textId="1A45799F" w:rsidR="00A05C45" w:rsidRDefault="00D95E61" w:rsidP="00D77328">
            <w:pPr>
              <w:rPr>
                <w:rFonts w:eastAsia="ＭＳ 明朝"/>
                <w:bCs/>
                <w:sz w:val="16"/>
                <w:szCs w:val="16"/>
                <w:lang w:val="en-CA" w:eastAsia="ja-JP"/>
              </w:rPr>
            </w:pPr>
            <w:r>
              <w:rPr>
                <w:rFonts w:eastAsia="ＭＳ 明朝"/>
                <w:bCs/>
                <w:sz w:val="16"/>
                <w:szCs w:val="16"/>
                <w:lang w:val="en-CA" w:eastAsia="ja-JP"/>
              </w:rPr>
              <w:t>If more than one is supported, then i</w:t>
            </w:r>
            <w:r w:rsidR="00A05C45">
              <w:rPr>
                <w:rFonts w:eastAsia="ＭＳ 明朝"/>
                <w:bCs/>
                <w:sz w:val="16"/>
                <w:szCs w:val="16"/>
                <w:lang w:val="en-CA" w:eastAsia="ja-JP"/>
              </w:rPr>
              <w:t xml:space="preserve">n the spec, we think it is ok to support all possible resources per resource set for antenna switching. </w:t>
            </w:r>
            <w:proofErr w:type="gramStart"/>
            <w:r w:rsidR="00A05C45">
              <w:rPr>
                <w:rFonts w:eastAsia="ＭＳ 明朝"/>
                <w:bCs/>
                <w:sz w:val="16"/>
                <w:szCs w:val="16"/>
                <w:lang w:val="en-CA" w:eastAsia="ja-JP"/>
              </w:rPr>
              <w:t>Of course</w:t>
            </w:r>
            <w:proofErr w:type="gramEnd"/>
            <w:r w:rsidR="00A05C45">
              <w:rPr>
                <w:rFonts w:eastAsia="ＭＳ 明朝"/>
                <w:bCs/>
                <w:sz w:val="16"/>
                <w:szCs w:val="16"/>
                <w:lang w:val="en-CA" w:eastAsia="ja-JP"/>
              </w:rPr>
              <w:t xml:space="preserve"> the actual combination(s) will be subject to UE capability (on the </w:t>
            </w:r>
            <w:proofErr w:type="spellStart"/>
            <w:r w:rsidR="00A05C45">
              <w:rPr>
                <w:rFonts w:eastAsia="ＭＳ 明朝"/>
                <w:bCs/>
                <w:sz w:val="16"/>
                <w:szCs w:val="16"/>
                <w:lang w:val="en-CA" w:eastAsia="ja-JP"/>
              </w:rPr>
              <w:t>xTyR</w:t>
            </w:r>
            <w:proofErr w:type="spellEnd"/>
            <w:r w:rsidR="00A05C45">
              <w:rPr>
                <w:rFonts w:eastAsia="ＭＳ 明朝"/>
                <w:bCs/>
                <w:sz w:val="16"/>
                <w:szCs w:val="16"/>
                <w:lang w:val="en-CA" w:eastAsia="ja-JP"/>
              </w:rPr>
              <w:t xml:space="preserve"> support)</w:t>
            </w:r>
            <w:r w:rsidR="00C523FE">
              <w:rPr>
                <w:rFonts w:eastAsia="ＭＳ 明朝"/>
                <w:bCs/>
                <w:sz w:val="16"/>
                <w:szCs w:val="16"/>
                <w:lang w:val="en-CA" w:eastAsia="ja-JP"/>
              </w:rPr>
              <w:t xml:space="preserve">. </w:t>
            </w:r>
          </w:p>
          <w:p w14:paraId="60FAECAD" w14:textId="77777777" w:rsidR="00D95E61" w:rsidRDefault="00D95E61" w:rsidP="00D77328">
            <w:pPr>
              <w:rPr>
                <w:rFonts w:eastAsia="ＭＳ 明朝"/>
                <w:bCs/>
                <w:sz w:val="16"/>
                <w:szCs w:val="16"/>
                <w:lang w:val="en-CA" w:eastAsia="ja-JP"/>
              </w:rPr>
            </w:pPr>
          </w:p>
          <w:p w14:paraId="3558CF29" w14:textId="0E0C72E6" w:rsidR="00D95E61" w:rsidRPr="00B00906" w:rsidRDefault="00D95E61"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B1CF75A" w14:textId="1146CD5E" w:rsidR="00D95E61" w:rsidRDefault="00D95E61" w:rsidP="00D77328">
            <w:pPr>
              <w:rPr>
                <w:rFonts w:eastAsia="ＭＳ 明朝"/>
                <w:bCs/>
                <w:sz w:val="16"/>
                <w:szCs w:val="16"/>
                <w:lang w:val="en-CA" w:eastAsia="ja-JP"/>
              </w:rPr>
            </w:pPr>
            <w:r>
              <w:rPr>
                <w:rFonts w:eastAsia="ＭＳ 明朝"/>
                <w:bCs/>
                <w:sz w:val="16"/>
                <w:szCs w:val="16"/>
                <w:lang w:val="en-CA" w:eastAsia="ja-JP"/>
              </w:rPr>
              <w:t xml:space="preserve">Support. </w:t>
            </w:r>
          </w:p>
          <w:p w14:paraId="3866319F" w14:textId="77777777" w:rsidR="00D95E61" w:rsidRDefault="00D95E61" w:rsidP="00D77328">
            <w:pPr>
              <w:rPr>
                <w:rFonts w:eastAsia="ＭＳ 明朝"/>
                <w:bCs/>
                <w:sz w:val="16"/>
                <w:szCs w:val="16"/>
                <w:lang w:val="en-CA" w:eastAsia="ja-JP"/>
              </w:rPr>
            </w:pPr>
          </w:p>
          <w:p w14:paraId="33E1685C" w14:textId="77666695" w:rsidR="00D95E61" w:rsidRPr="00B00906" w:rsidRDefault="00D95E61"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3.H.1: </w:t>
            </w:r>
          </w:p>
          <w:p w14:paraId="2449D499" w14:textId="2A7BD91A" w:rsidR="00D95E61" w:rsidRDefault="00D95E61" w:rsidP="00D77328">
            <w:pPr>
              <w:rPr>
                <w:rFonts w:eastAsia="ＭＳ 明朝"/>
                <w:bCs/>
                <w:sz w:val="16"/>
                <w:szCs w:val="16"/>
                <w:lang w:val="en-CA" w:eastAsia="ja-JP"/>
              </w:rPr>
            </w:pPr>
            <w:r>
              <w:rPr>
                <w:rFonts w:eastAsia="ＭＳ 明朝"/>
                <w:bCs/>
                <w:sz w:val="16"/>
                <w:szCs w:val="16"/>
                <w:lang w:val="en-CA" w:eastAsia="ja-JP"/>
              </w:rPr>
              <w:t>One change: we are open to consider AP-TRS</w:t>
            </w:r>
            <w:r w:rsidR="00B00906">
              <w:rPr>
                <w:rFonts w:eastAsia="ＭＳ 明朝"/>
                <w:bCs/>
                <w:sz w:val="16"/>
                <w:szCs w:val="16"/>
                <w:lang w:val="en-CA" w:eastAsia="ja-JP"/>
              </w:rPr>
              <w:t xml:space="preserve"> additionally</w:t>
            </w:r>
            <w:r>
              <w:rPr>
                <w:rFonts w:eastAsia="ＭＳ 明朝"/>
                <w:bCs/>
                <w:sz w:val="16"/>
                <w:szCs w:val="16"/>
                <w:lang w:val="en-CA" w:eastAsia="ja-JP"/>
              </w:rPr>
              <w:t xml:space="preserve">. </w:t>
            </w:r>
          </w:p>
          <w:p w14:paraId="1D24370D" w14:textId="77777777" w:rsidR="00A05C45" w:rsidRDefault="00A05C45" w:rsidP="00D77328">
            <w:pPr>
              <w:rPr>
                <w:rFonts w:eastAsia="ＭＳ 明朝"/>
                <w:bCs/>
                <w:sz w:val="16"/>
                <w:szCs w:val="16"/>
                <w:lang w:val="en-CA" w:eastAsia="ja-JP"/>
              </w:rPr>
            </w:pPr>
          </w:p>
          <w:p w14:paraId="17FBFFE8" w14:textId="7DF733D2" w:rsidR="00A05C45" w:rsidRPr="00A05C45" w:rsidRDefault="00A05C45" w:rsidP="00D77328">
            <w:pPr>
              <w:rPr>
                <w:rFonts w:eastAsia="ＭＳ 明朝"/>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 xml:space="preserve">Since we agree 0.5CP and CP for dynamic ranges, we first suggest </w:t>
            </w:r>
            <w:proofErr w:type="gramStart"/>
            <w:r>
              <w:rPr>
                <w:sz w:val="16"/>
                <w:szCs w:val="16"/>
                <w:lang w:val="en-CA" w:eastAsia="en-CA"/>
              </w:rPr>
              <w:t>to consider</w:t>
            </w:r>
            <w:proofErr w:type="gramEnd"/>
            <w:r>
              <w:rPr>
                <w:sz w:val="16"/>
                <w:szCs w:val="16"/>
                <w:lang w:val="en-CA" w:eastAsia="en-CA"/>
              </w:rPr>
              <w:t xml:space="preserve"> only the candidates of &gt;CP, which are 1.5CP, 1/4f, and 1/12f. If we transform the remaining candidates in CP unit, those are given by: 1.5CP, 3.5CP, and 1.167CP. Among the three candidates, we think that 3.5 CP is too </w:t>
            </w:r>
            <w:proofErr w:type="gramStart"/>
            <w:r>
              <w:rPr>
                <w:sz w:val="16"/>
                <w:szCs w:val="16"/>
                <w:lang w:val="en-CA" w:eastAsia="en-CA"/>
              </w:rPr>
              <w:t>large</w:t>
            </w:r>
            <w:proofErr w:type="gramEnd"/>
            <w:r>
              <w:rPr>
                <w:sz w:val="16"/>
                <w:szCs w:val="16"/>
                <w:lang w:val="en-CA" w:eastAsia="en-CA"/>
              </w:rPr>
              <w:t xml:space="preserv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 xml:space="preserve">&gt;1 requires additional </w:t>
            </w:r>
            <w:proofErr w:type="gramStart"/>
            <w:r>
              <w:rPr>
                <w:sz w:val="16"/>
                <w:szCs w:val="16"/>
                <w:lang w:val="en-CA" w:eastAsia="en-CA"/>
              </w:rPr>
              <w:t>rule</w:t>
            </w:r>
            <w:proofErr w:type="gramEnd"/>
            <w:r>
              <w:rPr>
                <w:sz w:val="16"/>
                <w:szCs w:val="16"/>
                <w:lang w:val="en-CA" w:eastAsia="en-CA"/>
              </w:rPr>
              <w:t xml:space="preserv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w:t>
            </w:r>
            <w:proofErr w:type="gramStart"/>
            <w:r>
              <w:rPr>
                <w:sz w:val="16"/>
                <w:szCs w:val="16"/>
                <w:lang w:val="en-CA" w:eastAsia="en-CA"/>
              </w:rPr>
              <w:t>bullets</w:t>
            </w:r>
            <w:proofErr w:type="gramEnd"/>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We still think subband phase reporting is not needed. Even if majority companies want it, one option (</w:t>
            </w:r>
            <w:proofErr w:type="gramStart"/>
            <w:r>
              <w:rPr>
                <w:rFonts w:ascii="Times" w:eastAsiaTheme="minorEastAsia" w:hAnsi="Times" w:cs="Times"/>
                <w:sz w:val="18"/>
                <w:szCs w:val="18"/>
                <w:lang w:val="en-GB" w:eastAsia="zh-CN"/>
              </w:rPr>
              <w:t>e.g.</w:t>
            </w:r>
            <w:proofErr w:type="gramEnd"/>
            <w:r>
              <w:rPr>
                <w:rFonts w:ascii="Times" w:eastAsiaTheme="minorEastAsia" w:hAnsi="Times" w:cs="Times"/>
                <w:sz w:val="18"/>
                <w:szCs w:val="18"/>
                <w:lang w:val="en-GB" w:eastAsia="zh-CN"/>
              </w:rPr>
              <w:t xml:space="preserve">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ＭＳ 明朝"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48085ED9" w14:textId="77777777" w:rsidR="003A6B36" w:rsidRDefault="003A6B36" w:rsidP="003A6B36">
            <w:pPr>
              <w:rPr>
                <w:rFonts w:eastAsia="ＭＳ 明朝"/>
                <w:bCs/>
                <w:sz w:val="16"/>
                <w:szCs w:val="16"/>
                <w:lang w:val="en-CA" w:eastAsia="ja-JP"/>
              </w:rPr>
            </w:pPr>
            <w:r>
              <w:rPr>
                <w:rFonts w:eastAsia="ＭＳ 明朝" w:hint="eastAsia"/>
                <w:bCs/>
                <w:sz w:val="16"/>
                <w:szCs w:val="16"/>
                <w:lang w:val="en-CA" w:eastAsia="ja-JP"/>
              </w:rPr>
              <w:t>With respect to the discussion regarding dynamic range beyond 1CP, we support 1.5CP. Also, we think that Samsung</w:t>
            </w:r>
            <w:r>
              <w:rPr>
                <w:rFonts w:eastAsia="ＭＳ 明朝"/>
                <w:bCs/>
                <w:sz w:val="16"/>
                <w:szCs w:val="16"/>
                <w:lang w:val="en-CA" w:eastAsia="ja-JP"/>
              </w:rPr>
              <w:t>’</w:t>
            </w:r>
            <w:r>
              <w:rPr>
                <w:rFonts w:eastAsia="ＭＳ 明朝"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ＭＳ 明朝"/>
                <w:bCs/>
                <w:sz w:val="16"/>
                <w:szCs w:val="16"/>
                <w:lang w:val="en-CA" w:eastAsia="ja-JP"/>
              </w:rPr>
            </w:pPr>
          </w:p>
          <w:p w14:paraId="1795A93E" w14:textId="77777777" w:rsidR="003A6B36" w:rsidRPr="00B00906" w:rsidRDefault="003A6B36" w:rsidP="003A6B36">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638A6266" w14:textId="77777777" w:rsidR="003A6B36" w:rsidRDefault="003A6B36" w:rsidP="003A6B36">
            <w:pPr>
              <w:rPr>
                <w:rFonts w:eastAsia="ＭＳ 明朝"/>
                <w:bCs/>
                <w:sz w:val="16"/>
                <w:szCs w:val="16"/>
                <w:lang w:val="en-CA" w:eastAsia="ja-JP"/>
              </w:rPr>
            </w:pPr>
            <w:r>
              <w:rPr>
                <w:rFonts w:eastAsia="ＭＳ 明朝" w:hint="eastAsia"/>
                <w:bCs/>
                <w:sz w:val="16"/>
                <w:szCs w:val="16"/>
                <w:lang w:val="en-CA" w:eastAsia="ja-JP"/>
              </w:rPr>
              <w:t>We are f</w:t>
            </w:r>
            <w:r>
              <w:rPr>
                <w:rFonts w:eastAsia="ＭＳ 明朝"/>
                <w:bCs/>
                <w:sz w:val="16"/>
                <w:szCs w:val="16"/>
                <w:lang w:val="en-CA" w:eastAsia="ja-JP"/>
              </w:rPr>
              <w:t xml:space="preserve">ine with the proposal. </w:t>
            </w:r>
            <w:r>
              <w:rPr>
                <w:rFonts w:eastAsia="ＭＳ 明朝" w:hint="eastAsia"/>
                <w:bCs/>
                <w:sz w:val="16"/>
                <w:szCs w:val="16"/>
                <w:lang w:val="en-CA" w:eastAsia="ja-JP"/>
              </w:rPr>
              <w:t>And we are</w:t>
            </w:r>
            <w:r w:rsidRPr="00AC60A8">
              <w:rPr>
                <w:rFonts w:eastAsia="ＭＳ 明朝"/>
                <w:bCs/>
                <w:sz w:val="16"/>
                <w:szCs w:val="16"/>
                <w:lang w:val="en-CA" w:eastAsia="ja-JP"/>
              </w:rPr>
              <w:t xml:space="preserve"> very sorry to reiterate a minor editorial point, but the typo </w:t>
            </w:r>
            <w:r>
              <w:rPr>
                <w:rFonts w:eastAsia="ＭＳ 明朝" w:hint="eastAsia"/>
                <w:bCs/>
                <w:sz w:val="16"/>
                <w:szCs w:val="16"/>
                <w:lang w:val="en-CA" w:eastAsia="ja-JP"/>
              </w:rPr>
              <w:t>we</w:t>
            </w:r>
            <w:r w:rsidRPr="00AC60A8">
              <w:rPr>
                <w:rFonts w:eastAsia="ＭＳ 明朝"/>
                <w:bCs/>
                <w:sz w:val="16"/>
                <w:szCs w:val="16"/>
                <w:lang w:val="en-CA" w:eastAsia="ja-JP"/>
              </w:rPr>
              <w:t xml:space="preserve"> commented on in the 1st round is still there</w:t>
            </w:r>
            <w:r>
              <w:rPr>
                <w:rFonts w:eastAsia="ＭＳ 明朝" w:hint="eastAsia"/>
                <w:bCs/>
                <w:sz w:val="16"/>
                <w:szCs w:val="16"/>
                <w:lang w:val="en-CA" w:eastAsia="ja-JP"/>
              </w:rPr>
              <w:t>.</w:t>
            </w:r>
            <w:r w:rsidRPr="00AC60A8">
              <w:rPr>
                <w:rFonts w:eastAsia="ＭＳ 明朝"/>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ＭＳ 明朝"/>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ＭＳ 明朝"/>
                <w:bCs/>
                <w:sz w:val="16"/>
                <w:szCs w:val="16"/>
                <w:lang w:val="en-CA" w:eastAsia="ja-JP"/>
              </w:rPr>
              <w:t>.</w:t>
            </w:r>
          </w:p>
          <w:p w14:paraId="4EEDC9B5" w14:textId="491500EC" w:rsidR="003A6B36" w:rsidRDefault="004A207C" w:rsidP="003A6B36">
            <w:pPr>
              <w:rPr>
                <w:ins w:id="32" w:author="Eko Onggosanusi" w:date="2024-05-20T11:10:00Z"/>
                <w:rFonts w:eastAsia="ＭＳ 明朝"/>
                <w:bCs/>
                <w:sz w:val="16"/>
                <w:szCs w:val="16"/>
                <w:lang w:val="en-CA" w:eastAsia="ja-JP"/>
              </w:rPr>
            </w:pPr>
            <w:ins w:id="33" w:author="Eko Onggosanusi" w:date="2024-05-20T11:10:00Z">
              <w:r>
                <w:rPr>
                  <w:rFonts w:eastAsia="ＭＳ 明朝"/>
                  <w:bCs/>
                  <w:sz w:val="16"/>
                  <w:szCs w:val="16"/>
                  <w:lang w:val="en-CA" w:eastAsia="ja-JP"/>
                </w:rPr>
                <w:t>[Mod: Sorry I missed this in round-1, thanks]</w:t>
              </w:r>
            </w:ins>
          </w:p>
          <w:p w14:paraId="45D14523" w14:textId="77777777" w:rsidR="004A207C" w:rsidRPr="00AC60A8" w:rsidRDefault="004A207C" w:rsidP="003A6B36">
            <w:pPr>
              <w:rPr>
                <w:rFonts w:eastAsia="ＭＳ 明朝"/>
                <w:bCs/>
                <w:sz w:val="16"/>
                <w:szCs w:val="16"/>
                <w:lang w:val="en-CA" w:eastAsia="ja-JP"/>
              </w:rPr>
            </w:pPr>
          </w:p>
          <w:p w14:paraId="135FF8C0" w14:textId="77777777" w:rsidR="003A6B36" w:rsidRPr="00B00906" w:rsidRDefault="003A6B36" w:rsidP="003A6B36">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3D6A8FA" w14:textId="77777777" w:rsidR="003A6B36" w:rsidRDefault="003A6B36" w:rsidP="003A6B36">
            <w:pPr>
              <w:rPr>
                <w:rFonts w:eastAsia="ＭＳ 明朝"/>
                <w:bCs/>
                <w:sz w:val="16"/>
                <w:szCs w:val="16"/>
                <w:lang w:val="en-CA" w:eastAsia="ja-JP"/>
              </w:rPr>
            </w:pPr>
            <w:r>
              <w:rPr>
                <w:rFonts w:eastAsia="ＭＳ 明朝"/>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w:t>
            </w:r>
            <w:proofErr w:type="gramStart"/>
            <w:r>
              <w:rPr>
                <w:rFonts w:eastAsiaTheme="minorEastAsia"/>
                <w:sz w:val="18"/>
                <w:szCs w:val="18"/>
                <w:lang w:val="en-GB" w:eastAsia="zh-CN"/>
              </w:rPr>
              <w:t>i.e.</w:t>
            </w:r>
            <w:proofErr w:type="gramEnd"/>
            <w:r>
              <w:rPr>
                <w:rFonts w:eastAsiaTheme="minorEastAsia"/>
                <w:sz w:val="18"/>
                <w:szCs w:val="18"/>
                <w:lang w:val="en-GB" w:eastAsia="zh-CN"/>
              </w:rPr>
              <w:t xml:space="preserv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w:t>
            </w:r>
            <w:proofErr w:type="gramStart"/>
            <w:r>
              <w:rPr>
                <w:rFonts w:eastAsiaTheme="minorEastAsia"/>
                <w:sz w:val="18"/>
                <w:szCs w:val="18"/>
                <w:lang w:val="en-GB" w:eastAsia="zh-CN"/>
              </w:rPr>
              <w:t>i.e.</w:t>
            </w:r>
            <w:proofErr w:type="gramEnd"/>
            <w:r>
              <w:rPr>
                <w:rFonts w:eastAsiaTheme="minorEastAsia"/>
                <w:sz w:val="18"/>
                <w:szCs w:val="18"/>
                <w:lang w:val="en-GB" w:eastAsia="zh-CN"/>
              </w:rPr>
              <w:t xml:space="preserv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w:t>
            </w:r>
            <w:r>
              <w:rPr>
                <w:rFonts w:eastAsiaTheme="minorEastAsia"/>
                <w:sz w:val="20"/>
                <w:lang w:val="en-GB" w:eastAsia="zh-CN"/>
              </w:rPr>
              <w:lastRenderedPageBreak/>
              <w:t>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w:t>
            </w:r>
            <w:proofErr w:type="gramStart"/>
            <w:r w:rsidRPr="00FC30C5">
              <w:rPr>
                <w:rFonts w:eastAsiaTheme="minorEastAsia"/>
                <w:sz w:val="20"/>
                <w:lang w:val="en-GB" w:eastAsia="zh-CN"/>
              </w:rPr>
              <w:t>operation</w:t>
            </w:r>
            <w:proofErr w:type="gramEnd"/>
          </w:p>
          <w:p w14:paraId="752473A4" w14:textId="77777777" w:rsidR="00182B1B"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w:t>
            </w:r>
            <w:proofErr w:type="gramStart"/>
            <w:r w:rsidRPr="00FC30C5">
              <w:rPr>
                <w:rFonts w:eastAsiaTheme="minorEastAsia"/>
                <w:sz w:val="20"/>
                <w:lang w:val="en-GB" w:eastAsia="zh-CN"/>
              </w:rPr>
              <w:t>receive</w:t>
            </w:r>
            <w:proofErr w:type="gramEnd"/>
            <w:r w:rsidRPr="00FC30C5">
              <w:rPr>
                <w:rFonts w:eastAsiaTheme="minorEastAsia"/>
                <w:sz w:val="20"/>
                <w:lang w:val="en-GB" w:eastAsia="zh-CN"/>
              </w:rPr>
              <w:t xml:space="preser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w:t>
            </w:r>
            <w:proofErr w:type="gramStart"/>
            <w:r>
              <w:rPr>
                <w:rFonts w:eastAsiaTheme="minorEastAsia"/>
                <w:sz w:val="20"/>
                <w:lang w:val="en-GB" w:eastAsia="zh-CN"/>
              </w:rPr>
              <w:t>e.g.</w:t>
            </w:r>
            <w:proofErr w:type="gramEnd"/>
            <w:r>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up to network </w:t>
            </w:r>
            <w:proofErr w:type="gramStart"/>
            <w:r>
              <w:rPr>
                <w:rFonts w:ascii="Times" w:eastAsia="Batang" w:hAnsi="Times"/>
                <w:iCs/>
                <w:sz w:val="20"/>
                <w:szCs w:val="20"/>
                <w:lang w:val="en-GB" w:eastAsia="x-none"/>
              </w:rPr>
              <w:t>configuration</w:t>
            </w:r>
            <w:proofErr w:type="gramEnd"/>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this question is applicable to TRS only in our </w:t>
            </w:r>
            <w:proofErr w:type="gramStart"/>
            <w:r>
              <w:rPr>
                <w:rFonts w:ascii="Times" w:eastAsia="Batang" w:hAnsi="Times"/>
                <w:iCs/>
                <w:sz w:val="20"/>
                <w:szCs w:val="20"/>
                <w:lang w:val="en-GB" w:eastAsia="x-none"/>
              </w:rPr>
              <w:t>understanding</w:t>
            </w:r>
            <w:proofErr w:type="gramEnd"/>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xml:space="preserve">, to support the use of the same TRS sets used for the other calibration </w:t>
            </w:r>
            <w:proofErr w:type="gramStart"/>
            <w:r>
              <w:rPr>
                <w:rFonts w:ascii="Times" w:eastAsia="Batang" w:hAnsi="Times"/>
                <w:iCs/>
                <w:sz w:val="20"/>
                <w:szCs w:val="20"/>
                <w:lang w:val="en-GB" w:eastAsia="x-none"/>
              </w:rPr>
              <w:t>measurements</w:t>
            </w:r>
            <w:proofErr w:type="gramEnd"/>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up to network </w:t>
            </w:r>
            <w:proofErr w:type="gramStart"/>
            <w:r>
              <w:rPr>
                <w:rFonts w:ascii="Times" w:eastAsia="Batang" w:hAnsi="Times"/>
                <w:iCs/>
                <w:sz w:val="20"/>
                <w:szCs w:val="20"/>
                <w:lang w:val="en-GB" w:eastAsia="x-none"/>
              </w:rPr>
              <w:t>configuration</w:t>
            </w:r>
            <w:proofErr w:type="gramEnd"/>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 xml:space="preserve">DO and FO </w:t>
            </w:r>
            <w:proofErr w:type="gramStart"/>
            <w:r>
              <w:rPr>
                <w:rFonts w:ascii="Times" w:eastAsiaTheme="minorEastAsia" w:hAnsi="Times" w:hint="eastAsia"/>
                <w:sz w:val="16"/>
                <w:szCs w:val="20"/>
                <w:lang w:val="en-GB" w:eastAsia="zh-CN"/>
              </w:rPr>
              <w:t>respectively</w:t>
            </w:r>
            <w:proofErr w:type="gramEnd"/>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xml:space="preserve">. </w:t>
            </w:r>
            <w:proofErr w:type="gramStart"/>
            <w:r>
              <w:rPr>
                <w:rFonts w:ascii="Times" w:eastAsiaTheme="minorEastAsia" w:hAnsi="Times" w:hint="eastAsia"/>
                <w:sz w:val="20"/>
                <w:lang w:val="en-GB" w:eastAsia="zh-CN"/>
              </w:rPr>
              <w:t>Also</w:t>
            </w:r>
            <w:proofErr w:type="gramEnd"/>
            <w:r>
              <w:rPr>
                <w:rFonts w:ascii="Times" w:eastAsiaTheme="minorEastAsia" w:hAnsi="Times" w:hint="eastAsia"/>
                <w:sz w:val="20"/>
                <w:lang w:val="en-GB" w:eastAsia="zh-CN"/>
              </w:rPr>
              <w:t xml:space="preserve">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w:t>
            </w:r>
            <w:r w:rsidRPr="0098466A">
              <w:rPr>
                <w:rFonts w:ascii="Times" w:eastAsiaTheme="minorEastAsia" w:hAnsi="Times" w:hint="eastAsia"/>
                <w:iCs/>
                <w:sz w:val="20"/>
                <w:szCs w:val="20"/>
                <w:lang w:val="en-GB" w:eastAsia="zh-CN"/>
              </w:rPr>
              <w:lastRenderedPageBreak/>
              <w:t xml:space="preserve">not limited to one. In CSI based measurement and reporting, the number of CSI-RS ports is up to 32. In </w:t>
            </w:r>
            <w:proofErr w:type="gramStart"/>
            <w:r w:rsidRPr="0098466A">
              <w:rPr>
                <w:rFonts w:ascii="Times" w:eastAsiaTheme="minorEastAsia" w:hAnsi="Times" w:hint="eastAsia"/>
                <w:iCs/>
                <w:sz w:val="20"/>
                <w:szCs w:val="20"/>
                <w:lang w:val="en-GB" w:eastAsia="zh-CN"/>
              </w:rPr>
              <w:t>beam based</w:t>
            </w:r>
            <w:proofErr w:type="gramEnd"/>
            <w:r w:rsidRPr="0098466A">
              <w:rPr>
                <w:rFonts w:ascii="Times" w:eastAsiaTheme="minorEastAsia" w:hAnsi="Times" w:hint="eastAsia"/>
                <w:iCs/>
                <w:sz w:val="20"/>
                <w:szCs w:val="20"/>
                <w:lang w:val="en-GB" w:eastAsia="zh-CN"/>
              </w:rPr>
              <w:t xml:space="preserve">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w:t>
            </w:r>
            <w:proofErr w:type="gramStart"/>
            <w:r>
              <w:rPr>
                <w:rFonts w:ascii="Times" w:eastAsiaTheme="minorEastAsia" w:hAnsi="Times" w:hint="eastAsia"/>
                <w:iCs/>
                <w:sz w:val="20"/>
                <w:szCs w:val="20"/>
                <w:lang w:val="en-GB" w:eastAsia="zh-CN"/>
              </w:rPr>
              <w:t>Also</w:t>
            </w:r>
            <w:proofErr w:type="gramEnd"/>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w:t>
            </w:r>
            <w:proofErr w:type="gramStart"/>
            <w:r>
              <w:rPr>
                <w:rFonts w:ascii="Times" w:eastAsiaTheme="minorEastAsia" w:hAnsi="Times" w:hint="eastAsia"/>
                <w:iCs/>
                <w:sz w:val="20"/>
                <w:szCs w:val="20"/>
                <w:lang w:val="en-GB" w:eastAsia="zh-CN"/>
              </w:rPr>
              <w:t>OK</w:t>
            </w:r>
            <w:proofErr w:type="gramEnd"/>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 xml:space="preserve">es, can be configured with the same bandwidth for </w:t>
            </w:r>
            <w:proofErr w:type="gramStart"/>
            <w:r>
              <w:rPr>
                <w:rFonts w:ascii="Times" w:eastAsiaTheme="minorEastAsia" w:hAnsi="Times" w:hint="eastAsia"/>
                <w:iCs/>
                <w:sz w:val="20"/>
                <w:szCs w:val="20"/>
                <w:lang w:val="en-GB" w:eastAsia="zh-CN"/>
              </w:rPr>
              <w:t>simplicity</w:t>
            </w:r>
            <w:proofErr w:type="gramEnd"/>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w:t>
            </w:r>
            <w:proofErr w:type="gramStart"/>
            <w:r>
              <w:rPr>
                <w:color w:val="000000" w:themeColor="text1"/>
                <w:sz w:val="20"/>
                <w:szCs w:val="16"/>
                <w:lang w:val="en-CA" w:eastAsia="en-CA"/>
              </w:rPr>
              <w:t>as long as</w:t>
            </w:r>
            <w:proofErr w:type="gramEnd"/>
            <w:r>
              <w:rPr>
                <w:color w:val="000000" w:themeColor="text1"/>
                <w:sz w:val="20"/>
                <w:szCs w:val="16"/>
                <w:lang w:val="en-CA" w:eastAsia="en-CA"/>
              </w:rPr>
              <w:t xml:space="preserve">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 xml:space="preserve">&gt;1 FFS to August (we have shown some </w:t>
            </w:r>
            <w:proofErr w:type="gramStart"/>
            <w:r>
              <w:rPr>
                <w:color w:val="000000" w:themeColor="text1"/>
                <w:sz w:val="20"/>
                <w:szCs w:val="16"/>
                <w:lang w:val="en-CA" w:eastAsia="en-CA"/>
              </w:rPr>
              <w:t>theoretically-analyzed</w:t>
            </w:r>
            <w:proofErr w:type="gramEnd"/>
            <w:r>
              <w:rPr>
                <w:color w:val="000000" w:themeColor="text1"/>
                <w:sz w:val="20"/>
                <w:szCs w:val="16"/>
                <w:lang w:val="en-CA" w:eastAsia="en-CA"/>
              </w:rPr>
              <w:t xml:space="preserve">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proofErr w:type="gramStart"/>
            <w:r>
              <w:rPr>
                <w:color w:val="000000" w:themeColor="text1"/>
                <w:sz w:val="20"/>
                <w:szCs w:val="16"/>
                <w:lang w:val="en-CA" w:eastAsia="en-CA"/>
              </w:rPr>
              <w:t>E.g.</w:t>
            </w:r>
            <w:proofErr w:type="gramEnd"/>
            <w:r>
              <w:rPr>
                <w:color w:val="000000" w:themeColor="text1"/>
                <w:sz w:val="20"/>
                <w:szCs w:val="16"/>
                <w:lang w:val="en-CA" w:eastAsia="en-CA"/>
              </w:rPr>
              <w:t xml:space="preserve">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w:t>
            </w:r>
            <w:proofErr w:type="gramStart"/>
            <w:r>
              <w:rPr>
                <w:color w:val="000000" w:themeColor="text1"/>
                <w:sz w:val="20"/>
                <w:szCs w:val="16"/>
                <w:lang w:val="en-CA" w:eastAsia="en-CA"/>
              </w:rPr>
              <w:t>FO</w:t>
            </w:r>
            <w:proofErr w:type="spellEnd"/>
            <w:proofErr w:type="gram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w:t>
            </w:r>
            <w:proofErr w:type="gramStart"/>
            <w:r>
              <w:rPr>
                <w:rFonts w:eastAsia="DengXian"/>
                <w:sz w:val="20"/>
                <w:szCs w:val="20"/>
                <w:lang w:eastAsia="zh-CN"/>
              </w:rPr>
              <w:t>taking into account</w:t>
            </w:r>
            <w:proofErr w:type="gramEnd"/>
            <w:r>
              <w:rPr>
                <w:rFonts w:eastAsia="DengXian"/>
                <w:sz w:val="20"/>
                <w:szCs w:val="20"/>
                <w:lang w:eastAsia="zh-CN"/>
              </w:rPr>
              <w:t xml:space="preserve">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w:t>
            </w:r>
            <w:proofErr w:type="gramStart"/>
            <w:r>
              <w:rPr>
                <w:lang w:val="en-GB"/>
              </w:rPr>
              <w:t>2  is</w:t>
            </w:r>
            <w:proofErr w:type="gramEnd"/>
            <w:r>
              <w:rPr>
                <w:lang w:val="en-GB"/>
              </w:rPr>
              <w:t xml:space="preserve">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r w:rsidR="00676C05" w14:paraId="493B0C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C3A16" w14:textId="124B166B" w:rsidR="00676C05" w:rsidRDefault="00676C05" w:rsidP="00CD1809">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2D9A8" w14:textId="77777777" w:rsidR="00676C05" w:rsidRPr="00482F09" w:rsidRDefault="00676C05" w:rsidP="00676C05">
            <w:pPr>
              <w:rPr>
                <w:b/>
                <w:bCs/>
                <w:sz w:val="16"/>
                <w:szCs w:val="16"/>
                <w:lang w:val="en-CA" w:eastAsia="en-CA"/>
              </w:rPr>
            </w:pPr>
            <w:r w:rsidRPr="00482F09">
              <w:rPr>
                <w:b/>
                <w:bCs/>
                <w:sz w:val="16"/>
                <w:szCs w:val="16"/>
                <w:lang w:val="en-CA" w:eastAsia="en-CA"/>
              </w:rPr>
              <w:t>Question 3.A.3</w:t>
            </w:r>
          </w:p>
          <w:p w14:paraId="7574CEFB" w14:textId="77777777" w:rsidR="00676C05" w:rsidRDefault="00676C05" w:rsidP="00676C05">
            <w:pPr>
              <w:rPr>
                <w:sz w:val="16"/>
                <w:szCs w:val="16"/>
                <w:lang w:val="en-CA" w:eastAsia="en-CA"/>
              </w:rPr>
            </w:pPr>
            <w:r>
              <w:rPr>
                <w:sz w:val="16"/>
                <w:szCs w:val="16"/>
                <w:lang w:val="en-CA" w:eastAsia="en-CA"/>
              </w:rPr>
              <w:lastRenderedPageBreak/>
              <w:t>We think there is value to have larger values of dynamic ranges for other use-cases like multi-DCI multi-TRP (R18) especially in FR2. Single unit is preferred. 1.5 CP and 3.5 CP is okay.</w:t>
            </w:r>
          </w:p>
          <w:p w14:paraId="1D3561EE" w14:textId="77777777" w:rsidR="00676C05" w:rsidRDefault="00676C05" w:rsidP="00676C05">
            <w:pPr>
              <w:rPr>
                <w:sz w:val="16"/>
                <w:szCs w:val="16"/>
                <w:lang w:val="en-CA" w:eastAsia="en-CA"/>
              </w:rPr>
            </w:pPr>
          </w:p>
          <w:p w14:paraId="23FAACEC" w14:textId="77777777" w:rsidR="00676C05" w:rsidRDefault="00676C05" w:rsidP="00676C05">
            <w:pPr>
              <w:rPr>
                <w:b/>
                <w:bCs/>
                <w:sz w:val="16"/>
                <w:szCs w:val="16"/>
                <w:lang w:val="en-CA" w:eastAsia="en-CA"/>
              </w:rPr>
            </w:pPr>
            <w:r w:rsidRPr="00AA23A9">
              <w:rPr>
                <w:b/>
                <w:bCs/>
                <w:sz w:val="16"/>
                <w:szCs w:val="16"/>
                <w:lang w:val="en-CA" w:eastAsia="en-CA"/>
              </w:rPr>
              <w:t>Proposal 3.B.2</w:t>
            </w:r>
          </w:p>
          <w:p w14:paraId="62C89BD2" w14:textId="77777777" w:rsidR="00676C05" w:rsidRPr="00833E14" w:rsidRDefault="00676C05" w:rsidP="00676C05">
            <w:pPr>
              <w:rPr>
                <w:sz w:val="16"/>
                <w:szCs w:val="16"/>
                <w:lang w:val="en-CA" w:eastAsia="en-CA"/>
              </w:rPr>
            </w:pPr>
            <w:r w:rsidRPr="00833E14">
              <w:rPr>
                <w:sz w:val="16"/>
                <w:szCs w:val="16"/>
                <w:lang w:val="en-CA" w:eastAsia="en-CA"/>
              </w:rPr>
              <w:t xml:space="preserve">We </w:t>
            </w:r>
            <w:r>
              <w:rPr>
                <w:sz w:val="16"/>
                <w:szCs w:val="16"/>
                <w:lang w:val="en-CA" w:eastAsia="en-CA"/>
              </w:rPr>
              <w:t>this is not essential, both precoded CSI-RS based or non-precoded CSI-RS based calibration can be used without sub-band PO feedback.</w:t>
            </w:r>
          </w:p>
          <w:p w14:paraId="450EA912" w14:textId="77777777" w:rsidR="00676C05" w:rsidRDefault="00676C05" w:rsidP="00676C05">
            <w:pPr>
              <w:rPr>
                <w:sz w:val="16"/>
                <w:szCs w:val="16"/>
                <w:lang w:val="en-CA" w:eastAsia="en-CA"/>
              </w:rPr>
            </w:pPr>
          </w:p>
          <w:p w14:paraId="5E78F2F3" w14:textId="77777777" w:rsidR="00676C05" w:rsidRPr="005D2DD9" w:rsidRDefault="00676C05" w:rsidP="00676C05">
            <w:pPr>
              <w:rPr>
                <w:b/>
                <w:bCs/>
                <w:sz w:val="16"/>
                <w:szCs w:val="16"/>
                <w:lang w:val="en-CA" w:eastAsia="en-CA"/>
              </w:rPr>
            </w:pPr>
            <w:r w:rsidRPr="005D2DD9">
              <w:rPr>
                <w:b/>
                <w:bCs/>
                <w:sz w:val="16"/>
                <w:szCs w:val="16"/>
                <w:lang w:val="en-CA" w:eastAsia="en-CA"/>
              </w:rPr>
              <w:t>Question 3.C.1</w:t>
            </w:r>
          </w:p>
          <w:p w14:paraId="610D4531" w14:textId="77777777" w:rsidR="00676C05" w:rsidRDefault="00676C05" w:rsidP="00676C05">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14:paraId="55245EBD" w14:textId="77777777" w:rsidR="00676C05" w:rsidRDefault="00676C05" w:rsidP="00676C05">
            <w:pPr>
              <w:rPr>
                <w:sz w:val="16"/>
                <w:szCs w:val="16"/>
                <w:lang w:val="en-CA" w:eastAsia="en-CA"/>
              </w:rPr>
            </w:pPr>
          </w:p>
          <w:p w14:paraId="6F534EC0" w14:textId="77777777" w:rsidR="00676C05" w:rsidRPr="00774283" w:rsidRDefault="00676C05" w:rsidP="00676C05">
            <w:pPr>
              <w:rPr>
                <w:b/>
                <w:bCs/>
                <w:sz w:val="16"/>
                <w:szCs w:val="16"/>
                <w:lang w:val="en-CA" w:eastAsia="en-CA"/>
              </w:rPr>
            </w:pPr>
            <w:r w:rsidRPr="00774283">
              <w:rPr>
                <w:b/>
                <w:bCs/>
                <w:sz w:val="16"/>
                <w:szCs w:val="16"/>
                <w:lang w:val="en-CA" w:eastAsia="en-CA"/>
              </w:rPr>
              <w:t>Question 3.C.2</w:t>
            </w:r>
          </w:p>
          <w:p w14:paraId="168D63D1" w14:textId="6A0110A3" w:rsidR="00676C05" w:rsidRPr="00FB0ADF" w:rsidRDefault="00676C05" w:rsidP="00676C05">
            <w:pPr>
              <w:rPr>
                <w:rFonts w:eastAsia="DengXian"/>
                <w:b/>
                <w:bCs/>
                <w:sz w:val="20"/>
                <w:szCs w:val="20"/>
                <w:u w:val="single"/>
                <w:lang w:eastAsia="zh-CN"/>
              </w:rPr>
            </w:pPr>
            <w:r>
              <w:rPr>
                <w:sz w:val="16"/>
                <w:szCs w:val="16"/>
                <w:lang w:val="en-CA" w:eastAsia="en-CA"/>
              </w:rPr>
              <w:t>We think P</w:t>
            </w:r>
            <w:r w:rsidRPr="00962960">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w:t>
            </w:r>
            <w:proofErr w:type="spellStart"/>
            <w:r>
              <w:rPr>
                <w:sz w:val="16"/>
                <w:szCs w:val="16"/>
                <w:lang w:val="en-CA" w:eastAsia="en-CA"/>
              </w:rPr>
              <w:t>precoded</w:t>
            </w:r>
            <w:proofErr w:type="spellEnd"/>
            <w:r>
              <w:rPr>
                <w:sz w:val="16"/>
                <w:szCs w:val="16"/>
                <w:lang w:val="en-CA" w:eastAsia="en-CA"/>
              </w:rPr>
              <w:t xml:space="preserve"> and </w:t>
            </w:r>
            <w:proofErr w:type="spellStart"/>
            <w:r>
              <w:rPr>
                <w:sz w:val="16"/>
                <w:szCs w:val="16"/>
                <w:lang w:val="en-CA" w:eastAsia="en-CA"/>
              </w:rPr>
              <w:t>unprecoded</w:t>
            </w:r>
            <w:proofErr w:type="spellEnd"/>
            <w:r>
              <w:rPr>
                <w:sz w:val="16"/>
                <w:szCs w:val="16"/>
                <w:lang w:val="en-CA" w:eastAsia="en-CA"/>
              </w:rPr>
              <w:t xml:space="preserve"> CSI-RS based PO calibration is possible without scheme 2  </w:t>
            </w:r>
          </w:p>
        </w:tc>
      </w:tr>
      <w:tr w:rsidR="00976F41" w14:paraId="5AAE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CEECEC" w14:textId="6012584C" w:rsidR="00976F41" w:rsidRPr="00976F41" w:rsidRDefault="00976F41" w:rsidP="00CD1809">
            <w:pPr>
              <w:widowControl w:val="0"/>
              <w:snapToGrid w:val="0"/>
              <w:rPr>
                <w:rFonts w:eastAsia="ＭＳ 明朝" w:hint="eastAsia"/>
                <w:sz w:val="18"/>
                <w:szCs w:val="18"/>
                <w:lang w:eastAsia="ja-JP"/>
              </w:rPr>
            </w:pPr>
            <w:r>
              <w:rPr>
                <w:rFonts w:eastAsia="ＭＳ 明朝" w:hint="eastAsia"/>
                <w:sz w:val="18"/>
                <w:szCs w:val="18"/>
                <w:lang w:eastAsia="ja-JP"/>
              </w:rPr>
              <w:lastRenderedPageBreak/>
              <w:t>S</w:t>
            </w:r>
            <w:r>
              <w:rPr>
                <w:rFonts w:eastAsia="ＭＳ 明朝"/>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64160A" w14:textId="4F593587" w:rsidR="00976F41" w:rsidRPr="00976F41" w:rsidRDefault="00976F41" w:rsidP="00676C05">
            <w:pPr>
              <w:rPr>
                <w:rFonts w:eastAsia="ＭＳ 明朝"/>
                <w:b/>
                <w:bCs/>
                <w:sz w:val="16"/>
                <w:szCs w:val="16"/>
                <w:lang w:val="en-CA" w:eastAsia="ja-JP"/>
              </w:rPr>
            </w:pPr>
            <w:r w:rsidRPr="00AA23A9">
              <w:rPr>
                <w:b/>
                <w:bCs/>
                <w:sz w:val="16"/>
                <w:szCs w:val="16"/>
                <w:lang w:val="en-CA" w:eastAsia="en-CA"/>
              </w:rPr>
              <w:t>Proposal 3.B.2</w:t>
            </w:r>
            <w:r>
              <w:rPr>
                <w:rFonts w:eastAsia="ＭＳ 明朝"/>
                <w:b/>
                <w:bCs/>
                <w:sz w:val="16"/>
                <w:szCs w:val="16"/>
                <w:lang w:val="en-CA" w:eastAsia="ja-JP"/>
              </w:rPr>
              <w:t xml:space="preserve"> Support</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E4E0" w14:textId="77777777" w:rsidR="002F2BC9" w:rsidRDefault="002F2BC9" w:rsidP="001E51B2">
      <w:r>
        <w:separator/>
      </w:r>
    </w:p>
  </w:endnote>
  <w:endnote w:type="continuationSeparator" w:id="0">
    <w:p w14:paraId="5BB10A56" w14:textId="77777777" w:rsidR="002F2BC9" w:rsidRDefault="002F2BC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C847" w14:textId="77777777" w:rsidR="002F2BC9" w:rsidRDefault="002F2BC9" w:rsidP="001E51B2">
      <w:r>
        <w:separator/>
      </w:r>
    </w:p>
  </w:footnote>
  <w:footnote w:type="continuationSeparator" w:id="0">
    <w:p w14:paraId="5C5309FC" w14:textId="77777777" w:rsidR="002F2BC9" w:rsidRDefault="002F2BC9"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89203">
    <w:abstractNumId w:val="8"/>
  </w:num>
  <w:num w:numId="2" w16cid:durableId="123231776">
    <w:abstractNumId w:val="37"/>
  </w:num>
  <w:num w:numId="3" w16cid:durableId="814182431">
    <w:abstractNumId w:val="27"/>
  </w:num>
  <w:num w:numId="4" w16cid:durableId="1216428007">
    <w:abstractNumId w:val="36"/>
  </w:num>
  <w:num w:numId="5" w16cid:durableId="1024601188">
    <w:abstractNumId w:val="45"/>
  </w:num>
  <w:num w:numId="6" w16cid:durableId="1438669908">
    <w:abstractNumId w:val="22"/>
  </w:num>
  <w:num w:numId="7" w16cid:durableId="1341086271">
    <w:abstractNumId w:val="29"/>
  </w:num>
  <w:num w:numId="8" w16cid:durableId="853960363">
    <w:abstractNumId w:val="32"/>
  </w:num>
  <w:num w:numId="9" w16cid:durableId="458649714">
    <w:abstractNumId w:val="35"/>
  </w:num>
  <w:num w:numId="10" w16cid:durableId="806237780">
    <w:abstractNumId w:val="42"/>
  </w:num>
  <w:num w:numId="11" w16cid:durableId="45706619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011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8066557">
    <w:abstractNumId w:val="39"/>
  </w:num>
  <w:num w:numId="14" w16cid:durableId="1891379266">
    <w:abstractNumId w:val="6"/>
  </w:num>
  <w:num w:numId="15" w16cid:durableId="257638845">
    <w:abstractNumId w:val="19"/>
  </w:num>
  <w:num w:numId="16" w16cid:durableId="1974284652">
    <w:abstractNumId w:val="30"/>
  </w:num>
  <w:num w:numId="17" w16cid:durableId="1843928436">
    <w:abstractNumId w:val="14"/>
  </w:num>
  <w:num w:numId="18" w16cid:durableId="454759920">
    <w:abstractNumId w:val="3"/>
  </w:num>
  <w:num w:numId="19" w16cid:durableId="609943823">
    <w:abstractNumId w:val="24"/>
  </w:num>
  <w:num w:numId="20" w16cid:durableId="734858139">
    <w:abstractNumId w:val="21"/>
  </w:num>
  <w:num w:numId="21" w16cid:durableId="1924217718">
    <w:abstractNumId w:val="2"/>
  </w:num>
  <w:num w:numId="22" w16cid:durableId="776870704">
    <w:abstractNumId w:val="41"/>
  </w:num>
  <w:num w:numId="23" w16cid:durableId="332806139">
    <w:abstractNumId w:val="7"/>
  </w:num>
  <w:num w:numId="24" w16cid:durableId="1532381542">
    <w:abstractNumId w:val="46"/>
  </w:num>
  <w:num w:numId="25" w16cid:durableId="597786334">
    <w:abstractNumId w:val="20"/>
  </w:num>
  <w:num w:numId="26" w16cid:durableId="328752792">
    <w:abstractNumId w:val="33"/>
  </w:num>
  <w:num w:numId="27" w16cid:durableId="1002970314">
    <w:abstractNumId w:val="11"/>
  </w:num>
  <w:num w:numId="28" w16cid:durableId="620459895">
    <w:abstractNumId w:val="1"/>
  </w:num>
  <w:num w:numId="29" w16cid:durableId="590891860">
    <w:abstractNumId w:val="10"/>
  </w:num>
  <w:num w:numId="30" w16cid:durableId="1721899568">
    <w:abstractNumId w:val="13"/>
  </w:num>
  <w:num w:numId="31" w16cid:durableId="1554272405">
    <w:abstractNumId w:val="9"/>
  </w:num>
  <w:num w:numId="32" w16cid:durableId="1736388228">
    <w:abstractNumId w:val="40"/>
  </w:num>
  <w:num w:numId="33" w16cid:durableId="396050407">
    <w:abstractNumId w:val="15"/>
  </w:num>
  <w:num w:numId="34" w16cid:durableId="447046478">
    <w:abstractNumId w:val="17"/>
  </w:num>
  <w:num w:numId="35" w16cid:durableId="1317996811">
    <w:abstractNumId w:val="38"/>
  </w:num>
  <w:num w:numId="36" w16cid:durableId="189684974">
    <w:abstractNumId w:val="25"/>
  </w:num>
  <w:num w:numId="37" w16cid:durableId="728576209">
    <w:abstractNumId w:val="28"/>
  </w:num>
  <w:num w:numId="38" w16cid:durableId="1176074200">
    <w:abstractNumId w:val="16"/>
  </w:num>
  <w:num w:numId="39" w16cid:durableId="2083332774">
    <w:abstractNumId w:val="4"/>
  </w:num>
  <w:num w:numId="40" w16cid:durableId="410008177">
    <w:abstractNumId w:val="12"/>
  </w:num>
  <w:num w:numId="41" w16cid:durableId="2083597282">
    <w:abstractNumId w:val="34"/>
  </w:num>
  <w:num w:numId="42" w16cid:durableId="823282925">
    <w:abstractNumId w:val="5"/>
  </w:num>
  <w:num w:numId="43" w16cid:durableId="1488739916">
    <w:abstractNumId w:val="26"/>
  </w:num>
  <w:num w:numId="44" w16cid:durableId="1594050367">
    <w:abstractNumId w:val="18"/>
  </w:num>
  <w:num w:numId="45" w16cid:durableId="506091717">
    <w:abstractNumId w:val="23"/>
  </w:num>
  <w:num w:numId="46" w16cid:durableId="1571236022">
    <w:abstractNumId w:val="43"/>
  </w:num>
  <w:num w:numId="47" w16cid:durableId="2211403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F2B"/>
    <w:rPr>
      <w:rFonts w:ascii="Times New Roman" w:eastAsia="Times New Roman" w:hAnsi="Times New Roman"/>
      <w:sz w:val="24"/>
      <w:szCs w:val="24"/>
      <w:lang w:eastAsia="en-US"/>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pPr>
      <w:tabs>
        <w:tab w:val="center" w:pos="4153"/>
        <w:tab w:val="right" w:pos="8306"/>
      </w:tabs>
      <w:snapToGrid w:val="0"/>
      <w:spacing w:after="160"/>
    </w:pPr>
    <w:rPr>
      <w:rFonts w:eastAsia="SimSun"/>
      <w:sz w:val="18"/>
      <w:szCs w:val="18"/>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rPr>
      <w:rFonts w:ascii="SimSun" w:eastAsia="SimSun" w:hAnsi="SimSun" w:cs="SimSun"/>
      <w:sz w:val="24"/>
      <w:szCs w:val="24"/>
    </w:rPr>
  </w:style>
  <w:style w:type="paragraph" w:customStyle="1" w:styleId="user-name">
    <w:name w:val="user-name"/>
    <w:basedOn w:val="a"/>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rPr>
      <w:rFonts w:ascii="Times New Roman" w:hAnsi="Times New Roman"/>
      <w:sz w:val="24"/>
      <w:szCs w:val="24"/>
      <w:lang w:eastAsia="ko-KR"/>
    </w:rPr>
  </w:style>
  <w:style w:type="character" w:customStyle="1" w:styleId="10">
    <w:name w:val="見出し 1 (文字)"/>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chart" Target="charts/chart4.xml"/><Relationship Id="rId39" Type="http://schemas.openxmlformats.org/officeDocument/2006/relationships/hyperlink" Target="https://www.3gpp.org/ftp/TSG_RAN/WG1_RL1/TSGR1_117/Docs/R1-2403945.zip" TargetMode="Externa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61" Type="http://schemas.openxmlformats.org/officeDocument/2006/relationships/hyperlink" Target="https://www.3gpp.org/ftp/TSG_RAN/WG1_RL1/TSGR1_117/Docs/R1-2405036.zip"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36161984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ja-JP"/>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39512960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11957</Words>
  <Characters>68156</Characters>
  <Application>Microsoft Office Word</Application>
  <DocSecurity>0</DocSecurity>
  <Lines>567</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Takahashi, Mitsuki (SEC)</cp:lastModifiedBy>
  <cp:revision>2</cp:revision>
  <cp:lastPrinted>2021-10-06T09:28:00Z</cp:lastPrinted>
  <dcterms:created xsi:type="dcterms:W3CDTF">2024-05-21T00:15:00Z</dcterms:created>
  <dcterms:modified xsi:type="dcterms:W3CDTF">2024-05-21T00:15:00Z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