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宋体" w:hAnsi="Times"/>
                  <w:iCs/>
                  <w:sz w:val="20"/>
                  <w:szCs w:val="20"/>
                  <w:lang w:val="en-GB"/>
                </w:rPr>
                <w:t>additionally support</w:t>
              </w:r>
              <w:r>
                <w:rPr>
                  <w:rFonts w:ascii="Times" w:eastAsia="宋体" w:hAnsi="Times"/>
                  <w:iCs/>
                  <w:sz w:val="20"/>
                  <w:szCs w:val="20"/>
                  <w:lang w:val="en-GB"/>
                </w:rPr>
                <w:t>ing</w:t>
              </w:r>
              <w:r>
                <w:rPr>
                  <w:rFonts w:ascii="Times" w:eastAsia="Batang" w:hAnsi="Times"/>
                  <w:iCs/>
                  <w:sz w:val="20"/>
                  <w:szCs w:val="20"/>
                  <w:lang w:val="en-GB"/>
                </w:rPr>
                <w:t xml:space="preserve">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宋体"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1</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2</w:t>
            </w:r>
            <w:r w:rsidRPr="007B2759">
              <w:rPr>
                <w:rFonts w:ascii="Times" w:eastAsia="宋体" w:hAnsi="Times"/>
                <w:iCs/>
                <w:color w:val="3333FF"/>
                <w:sz w:val="18"/>
                <w:szCs w:val="20"/>
                <w:lang w:val="en-GB"/>
              </w:rPr>
              <w:t>=2 is additionally supported as a separate UE capability (from O</w:t>
            </w:r>
            <w:r w:rsidRPr="007B2759">
              <w:rPr>
                <w:rFonts w:ascii="Times" w:eastAsia="宋体" w:hAnsi="Times"/>
                <w:iCs/>
                <w:color w:val="3333FF"/>
                <w:sz w:val="18"/>
                <w:szCs w:val="20"/>
                <w:vertAlign w:val="subscript"/>
                <w:lang w:val="en-GB"/>
              </w:rPr>
              <w:t>1</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2</w:t>
            </w:r>
            <w:r w:rsidRPr="007B2759">
              <w:rPr>
                <w:rFonts w:ascii="Times" w:eastAsia="宋体"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afd"/>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afd"/>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Huawei/HiSi,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Huawei/HiSi,</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w:t>
            </w:r>
            <w:proofErr w:type="gramStart"/>
            <w:r w:rsidRPr="005819DA">
              <w:rPr>
                <w:rFonts w:ascii="Times" w:eastAsia="Batang" w:hAnsi="Times"/>
                <w:sz w:val="16"/>
                <w:szCs w:val="18"/>
                <w:highlight w:val="yellow"/>
                <w:lang w:val="en-GB"/>
              </w:rPr>
              <w:t>similar to</w:t>
            </w:r>
            <w:proofErr w:type="gramEnd"/>
            <w:r w:rsidRPr="005819DA">
              <w:rPr>
                <w:rFonts w:ascii="Times" w:eastAsia="Batang" w:hAnsi="Times"/>
                <w:sz w:val="16"/>
                <w:szCs w:val="18"/>
                <w:highlight w:val="yellow"/>
                <w:lang w:val="en-GB"/>
              </w:rPr>
              <w:t>,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proofErr w:type="gramStart"/>
            <w:r w:rsidRPr="00B95A8C">
              <w:rPr>
                <w:rFonts w:eastAsia="Batang"/>
                <w:iCs/>
                <w:color w:val="3333FF"/>
                <w:sz w:val="18"/>
                <w:szCs w:val="20"/>
                <w:lang w:val="en-GB"/>
              </w:rPr>
              <w:t>The majority of</w:t>
            </w:r>
            <w:proofErr w:type="gramEnd"/>
            <w:r w:rsidRPr="00B95A8C">
              <w:rPr>
                <w:rFonts w:eastAsia="Batang"/>
                <w:iCs/>
                <w:color w:val="3333FF"/>
                <w:sz w:val="18"/>
                <w:szCs w:val="20"/>
                <w:lang w:val="en-GB"/>
              </w:rPr>
              <w:t xml:space="preserve">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 xml:space="preserve">If the CSI-RS resources in a resource group </w:t>
            </w:r>
            <w:proofErr w:type="gramStart"/>
            <w:r w:rsidRPr="000B3993">
              <w:rPr>
                <w:rFonts w:eastAsia="Batang"/>
                <w:iCs/>
                <w:sz w:val="20"/>
                <w:szCs w:val="20"/>
                <w:lang w:val="en-GB"/>
              </w:rPr>
              <w:t>are located in</w:t>
            </w:r>
            <w:proofErr w:type="gramEnd"/>
            <w:r w:rsidRPr="000B3993">
              <w:rPr>
                <w:rFonts w:eastAsia="Batang"/>
                <w:iCs/>
                <w:sz w:val="20"/>
                <w:szCs w:val="20"/>
                <w:lang w:val="en-GB"/>
              </w:rPr>
              <w:t xml:space="preserve">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2AC2699A">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02344832">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w:t>
            </w:r>
            <w:proofErr w:type="gramStart"/>
            <w:r>
              <w:rPr>
                <w:rFonts w:ascii="Times" w:eastAsiaTheme="minorEastAsia" w:hAnsi="Times" w:cs="Calibri" w:hint="eastAsia"/>
                <w:sz w:val="20"/>
                <w:szCs w:val="20"/>
                <w:lang w:val="en-GB" w:eastAsia="zh-CN"/>
              </w:rPr>
              <w:t>sufficient</w:t>
            </w:r>
            <w:proofErr w:type="gramEnd"/>
            <w:r>
              <w:rPr>
                <w:rFonts w:ascii="Times" w:eastAsiaTheme="minorEastAsia" w:hAnsi="Times" w:cs="Calibri" w:hint="eastAsia"/>
                <w:sz w:val="20"/>
                <w:szCs w:val="20"/>
                <w:lang w:val="en-GB" w:eastAsia="zh-CN"/>
              </w:rPr>
              <w: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proofErr w:type="gramStart"/>
            <w:r>
              <w:rPr>
                <w:rFonts w:ascii="Times" w:eastAsiaTheme="minorEastAsia" w:hAnsi="Times" w:cs="Times"/>
                <w:sz w:val="18"/>
                <w:szCs w:val="18"/>
                <w:lang w:val="en-GB" w:eastAsia="zh-CN"/>
              </w:rPr>
              <w:t>sufficient</w:t>
            </w:r>
            <w:proofErr w:type="gramEnd"/>
            <w:r>
              <w:rPr>
                <w:rFonts w:ascii="Times" w:eastAsiaTheme="minorEastAsia" w:hAnsi="Times" w:cs="Times"/>
                <w:sz w:val="18"/>
                <w:szCs w:val="18"/>
                <w:lang w:val="en-GB" w:eastAsia="zh-CN"/>
              </w:rPr>
              <w:t xml:space="preserve">.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d"/>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w:t>
            </w:r>
            <w:proofErr w:type="gramStart"/>
            <w:r>
              <w:rPr>
                <w:rFonts w:eastAsiaTheme="minorEastAsia"/>
                <w:iCs/>
                <w:sz w:val="20"/>
                <w:szCs w:val="20"/>
                <w:lang w:val="en-GB" w:eastAsia="zh-CN"/>
              </w:rPr>
              <w:t>are</w:t>
            </w:r>
            <w:proofErr w:type="gramEnd"/>
            <w:r>
              <w:rPr>
                <w:rFonts w:eastAsiaTheme="minorEastAsia"/>
                <w:iCs/>
                <w:sz w:val="20"/>
                <w:szCs w:val="20"/>
                <w:lang w:val="en-GB" w:eastAsia="zh-CN"/>
              </w:rPr>
              <w:t xml:space="preserv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w:t>
            </w:r>
            <w:proofErr w:type="gramStart"/>
            <w:r>
              <w:rPr>
                <w:rFonts w:eastAsiaTheme="minorEastAsia"/>
                <w:iCs/>
                <w:sz w:val="20"/>
                <w:szCs w:val="20"/>
                <w:lang w:val="en-GB" w:eastAsia="zh-CN"/>
              </w:rPr>
              <w:t>other</w:t>
            </w:r>
            <w:proofErr w:type="gramEnd"/>
            <w:r>
              <w:rPr>
                <w:rFonts w:eastAsiaTheme="minorEastAsia"/>
                <w:iCs/>
                <w:sz w:val="20"/>
                <w:szCs w:val="20"/>
                <w:lang w:val="en-GB" w:eastAsia="zh-CN"/>
              </w:rPr>
              <w:t xml:space="preserve">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w:t>
            </w:r>
            <w:proofErr w:type="gramStart"/>
            <w:r w:rsidRPr="00875157">
              <w:rPr>
                <w:sz w:val="20"/>
                <w:szCs w:val="20"/>
              </w:rPr>
              <w:t>1,N</w:t>
            </w:r>
            <w:proofErr w:type="gramEnd"/>
            <w:r w:rsidRPr="00875157">
              <w:rPr>
                <w:sz w:val="20"/>
                <w:szCs w:val="20"/>
              </w:rPr>
              <w:t xml:space="preserve">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w:t>
            </w:r>
            <w:proofErr w:type="gramStart"/>
            <w:r w:rsidRPr="00875157">
              <w:rPr>
                <w:rFonts w:eastAsiaTheme="minorEastAsia"/>
                <w:sz w:val="20"/>
                <w:szCs w:val="20"/>
              </w:rPr>
              <w:t>1,X</w:t>
            </w:r>
            <w:proofErr w:type="gramEnd"/>
            <w:r w:rsidRPr="00875157">
              <w:rPr>
                <w:rFonts w:eastAsiaTheme="minorEastAsia"/>
                <w:sz w:val="20"/>
                <w:szCs w:val="20"/>
              </w:rPr>
              <w:t xml:space="preserve">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In addition, we are also fine to support a single (X</w:t>
            </w:r>
            <w:proofErr w:type="gramStart"/>
            <w:r>
              <w:rPr>
                <w:rFonts w:eastAsiaTheme="minorEastAsia"/>
                <w:sz w:val="20"/>
                <w:szCs w:val="20"/>
              </w:rPr>
              <w:t>1,X</w:t>
            </w:r>
            <w:proofErr w:type="gramEnd"/>
            <w:r>
              <w:rPr>
                <w:rFonts w:eastAsiaTheme="minorEastAsia"/>
                <w:sz w:val="20"/>
                <w:szCs w:val="20"/>
              </w:rPr>
              <w:t xml:space="preserve">2) combination for a given (N1,N2). </w:t>
            </w:r>
          </w:p>
          <w:p w14:paraId="71FE0B88" w14:textId="77777777" w:rsidR="0007491E" w:rsidRPr="00875157" w:rsidRDefault="0007491E" w:rsidP="0007491E">
            <w:pPr>
              <w:rPr>
                <w:sz w:val="20"/>
                <w:szCs w:val="20"/>
              </w:rPr>
            </w:pPr>
          </w:p>
          <w:tbl>
            <w:tblPr>
              <w:tblStyle w:val="a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xml:space="preserve">: Agree with ZTE that this issue can be handled by proper </w:t>
            </w:r>
            <w:proofErr w:type="spellStart"/>
            <w:r w:rsidRPr="00875157">
              <w:rPr>
                <w:color w:val="000000" w:themeColor="text1"/>
                <w:sz w:val="20"/>
                <w:szCs w:val="20"/>
              </w:rPr>
              <w:t>gNB</w:t>
            </w:r>
            <w:proofErr w:type="spellEnd"/>
            <w:r w:rsidRPr="00875157">
              <w:rPr>
                <w:color w:val="000000" w:themeColor="text1"/>
                <w:sz w:val="20"/>
                <w:szCs w:val="20"/>
              </w:rPr>
              <w:t xml:space="preserve">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afd"/>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afd"/>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afd"/>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afd"/>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w:t>
            </w:r>
            <w:proofErr w:type="gramStart"/>
            <w:r>
              <w:rPr>
                <w:rFonts w:ascii="Times" w:eastAsiaTheme="minorEastAsia" w:hAnsi="Times" w:cs="Times"/>
                <w:bCs/>
                <w:color w:val="000000" w:themeColor="text1"/>
                <w:sz w:val="18"/>
                <w:szCs w:val="18"/>
                <w:lang w:val="en-GB" w:eastAsia="zh-CN"/>
              </w:rPr>
              <w:t>indicate</w:t>
            </w:r>
            <w:proofErr w:type="gramEnd"/>
            <w:r>
              <w:rPr>
                <w:rFonts w:ascii="Times" w:eastAsiaTheme="minorEastAsia" w:hAnsi="Times" w:cs="Times"/>
                <w:bCs/>
                <w:color w:val="000000" w:themeColor="text1"/>
                <w:sz w:val="18"/>
                <w:szCs w:val="18"/>
                <w:lang w:val="en-GB" w:eastAsia="zh-CN"/>
              </w:rPr>
              <w:t>, since UE has the full freedom to select the orphan layer;</w:t>
            </w:r>
          </w:p>
          <w:p w14:paraId="5C76698C" w14:textId="77777777" w:rsidR="0053225C" w:rsidRDefault="0053225C" w:rsidP="0053225C">
            <w:pPr>
              <w:pStyle w:val="afd"/>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afd"/>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 xml:space="preserve">when </w:t>
            </w:r>
            <w:proofErr w:type="spellStart"/>
            <w:r w:rsidRPr="00B71F2B">
              <w:rPr>
                <w:color w:val="FF0000"/>
                <w:sz w:val="20"/>
                <w:lang w:eastAsia="zh-TW"/>
              </w:rPr>
              <w:t>reportQuantity</w:t>
            </w:r>
            <w:proofErr w:type="spellEnd"/>
            <w:r w:rsidRPr="00B71F2B">
              <w:rPr>
                <w:color w:val="FF0000"/>
                <w:sz w:val="20"/>
                <w:lang w:eastAsia="zh-TW"/>
              </w:rPr>
              <w:t xml:space="preserve">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hint="eastAsia"/>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w:t>
            </w:r>
            <w:proofErr w:type="spellStart"/>
            <w:r w:rsidR="004E623E">
              <w:rPr>
                <w:rFonts w:eastAsiaTheme="minorEastAsia"/>
                <w:sz w:val="18"/>
                <w:szCs w:val="18"/>
                <w:lang w:val="en-GB" w:eastAsia="zh-CN"/>
              </w:rPr>
              <w:t>fallback</w:t>
            </w:r>
            <w:proofErr w:type="spellEnd"/>
            <w:r w:rsidR="004E623E">
              <w:rPr>
                <w:rFonts w:eastAsiaTheme="minorEastAsia"/>
                <w:sz w:val="18"/>
                <w:szCs w:val="18"/>
                <w:lang w:val="en-GB" w:eastAsia="zh-CN"/>
              </w:rPr>
              <w:t xml:space="preserve">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hint="eastAsia"/>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lastRenderedPageBreak/>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lastRenderedPageBreak/>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lastRenderedPageBreak/>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afd"/>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afd"/>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lastRenderedPageBreak/>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afd"/>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afd"/>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等线"/>
                <w:sz w:val="20"/>
                <w:szCs w:val="20"/>
                <w:highlight w:val="green"/>
                <w:lang w:eastAsia="zh-CN"/>
              </w:rPr>
            </w:pPr>
            <w:r w:rsidRPr="00D20BE1">
              <w:rPr>
                <w:rFonts w:eastAsia="等线"/>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lastRenderedPageBreak/>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w:t>
            </w:r>
            <w:proofErr w:type="gramStart"/>
            <w:r w:rsidRPr="00D20BE1">
              <w:rPr>
                <w:rFonts w:ascii="Times" w:eastAsia="Malgun Gothic" w:hAnsi="Times"/>
                <w:color w:val="FF0000"/>
                <w:sz w:val="20"/>
                <w:lang w:val="en-GB"/>
              </w:rPr>
              <w:t>X.N</w:t>
            </w:r>
            <w:r w:rsidRPr="00D20BE1">
              <w:rPr>
                <w:rFonts w:ascii="Times" w:eastAsia="Malgun Gothic" w:hAnsi="Times"/>
                <w:color w:val="FF0000"/>
                <w:sz w:val="20"/>
                <w:vertAlign w:val="subscript"/>
                <w:lang w:val="en-GB"/>
              </w:rPr>
              <w:t>TRP</w:t>
            </w:r>
            <w:proofErr w:type="gramEnd"/>
            <w:r w:rsidRPr="00D20BE1">
              <w:rPr>
                <w:rFonts w:ascii="Times" w:eastAsia="Malgun Gothic" w:hAnsi="Times"/>
                <w:color w:val="FF0000"/>
                <w:sz w:val="20"/>
                <w:lang w:val="en-GB"/>
              </w:rPr>
              <w:t xml:space="preserve">  </w:t>
            </w:r>
            <w:r w:rsidRPr="00D20BE1">
              <w:rPr>
                <w:rFonts w:eastAsia="宋体"/>
                <w:color w:val="FF0000"/>
                <w:sz w:val="20"/>
                <w:szCs w:val="20"/>
                <w:lang w:val="en-GB"/>
              </w:rPr>
              <w:t>where X</w:t>
            </w:r>
            <w:r w:rsidRPr="00D20BE1">
              <w:rPr>
                <w:rFonts w:eastAsia="宋体"/>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lastRenderedPageBreak/>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707B09"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707B09"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707B09"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60A9202" w:rsidR="00FB0ADF" w:rsidRPr="008E2094" w:rsidRDefault="00707B09"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Nokia/NSB (non-</w:t>
                  </w:r>
                  <w:proofErr w:type="spellStart"/>
                  <w:r w:rsidR="003F7904">
                    <w:rPr>
                      <w:rFonts w:eastAsia="Malgun Gothic"/>
                      <w:sz w:val="18"/>
                      <w:lang w:val="en-GB"/>
                    </w:rPr>
                    <w:t>precoded</w:t>
                  </w:r>
                  <w:proofErr w:type="spellEnd"/>
                  <w:r w:rsidR="003F7904">
                    <w:rPr>
                      <w:rFonts w:eastAsia="Malgun Gothic"/>
                      <w:sz w:val="18"/>
                      <w:lang w:val="en-GB"/>
                    </w:rPr>
                    <w:t xml:space="preserve">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lastRenderedPageBreak/>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w:t>
            </w:r>
            <w:proofErr w:type="gramStart"/>
            <w:r w:rsidR="008119D0">
              <w:rPr>
                <w:rFonts w:eastAsia="Batang"/>
                <w:color w:val="3333FF"/>
                <w:sz w:val="18"/>
                <w:szCs w:val="20"/>
                <w:lang w:val="en-GB"/>
              </w:rPr>
              <w:t>3.C.</w:t>
            </w:r>
            <w:proofErr w:type="gramEnd"/>
            <w:r w:rsidR="008119D0">
              <w:rPr>
                <w:rFonts w:eastAsia="Batang"/>
                <w:color w:val="3333FF"/>
                <w:sz w:val="18"/>
                <w:szCs w:val="20"/>
                <w:lang w:val="en-GB"/>
              </w:rPr>
              <w:t>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afd"/>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707B09"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707B09"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707B09"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707B09"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707B09"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w:t>
            </w:r>
            <w:proofErr w:type="gramStart"/>
            <w:r w:rsidRPr="00685EB0">
              <w:rPr>
                <w:rFonts w:ascii="Times" w:eastAsia="Batang" w:hAnsi="Times"/>
                <w:sz w:val="16"/>
                <w:highlight w:val="yellow"/>
                <w:lang w:val="en-GB"/>
              </w:rPr>
              <w:t>sets</w:t>
            </w:r>
            <w:proofErr w:type="gramEnd"/>
            <w:r w:rsidRPr="00685EB0">
              <w:rPr>
                <w:rFonts w:ascii="Times" w:eastAsia="Batang" w:hAnsi="Times"/>
                <w:sz w:val="16"/>
                <w:highlight w:val="yellow"/>
                <w:lang w:val="en-GB"/>
              </w:rPr>
              <w:t xml:space="preserve">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lastRenderedPageBreak/>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28DB5ABA">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w:t>
            </w:r>
            <w:proofErr w:type="spellStart"/>
            <w:r>
              <w:rPr>
                <w:iCs/>
                <w:sz w:val="16"/>
                <w:szCs w:val="16"/>
                <w:lang w:val="en-GB"/>
              </w:rPr>
              <w:t>P</w:t>
            </w:r>
            <w:r w:rsidR="00C40237">
              <w:rPr>
                <w:iCs/>
                <w:sz w:val="16"/>
                <w:szCs w:val="16"/>
                <w:lang w:val="en-GB"/>
              </w:rPr>
              <w:t>o</w:t>
            </w:r>
            <w:r>
              <w:rPr>
                <w:iCs/>
                <w:sz w:val="16"/>
                <w:szCs w:val="16"/>
                <w:lang w:val="en-GB"/>
              </w:rPr>
              <w:t>s</w:t>
            </w:r>
            <w:proofErr w:type="spellEnd"/>
            <w:r>
              <w:rPr>
                <w:iCs/>
                <w:sz w:val="16"/>
                <w:szCs w:val="16"/>
                <w:lang w:val="en-GB"/>
              </w:rPr>
              <w:t xml:space="preserve">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w:t>
            </w:r>
            <w:proofErr w:type="spellStart"/>
            <w:r w:rsidRPr="00295B0E">
              <w:rPr>
                <w:iCs/>
                <w:sz w:val="16"/>
                <w:szCs w:val="16"/>
                <w:lang w:val="en-GB"/>
              </w:rPr>
              <w:t>mance</w:t>
            </w:r>
            <w:proofErr w:type="spellEnd"/>
            <w:r w:rsidRPr="00295B0E">
              <w:rPr>
                <w:iCs/>
                <w:sz w:val="16"/>
                <w:szCs w:val="16"/>
                <w:lang w:val="en-GB"/>
              </w:rPr>
              <w:t xml:space="preserv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46438F4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w:t>
            </w:r>
            <w:proofErr w:type="spellStart"/>
            <w:r w:rsidRPr="00026A49">
              <w:rPr>
                <w:iCs/>
                <w:sz w:val="16"/>
                <w:szCs w:val="16"/>
                <w:lang w:val="en-GB"/>
              </w:rPr>
              <w:t>nano</w:t>
            </w:r>
            <w:proofErr w:type="spellEnd"/>
            <w:r w:rsidRPr="00026A49">
              <w:rPr>
                <w:iCs/>
                <w:sz w:val="16"/>
                <w:szCs w:val="16"/>
                <w:lang w:val="en-GB"/>
              </w:rPr>
              <w:t xml:space="preserve">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lastRenderedPageBreak/>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w:t>
            </w:r>
            <w:proofErr w:type="gramStart"/>
            <w:r>
              <w:rPr>
                <w:sz w:val="16"/>
                <w:szCs w:val="16"/>
                <w:lang w:val="en-CA" w:eastAsia="en-CA"/>
              </w:rPr>
              <w:t>sufficient</w:t>
            </w:r>
            <w:proofErr w:type="gramEnd"/>
            <w:r>
              <w:rPr>
                <w:sz w:val="16"/>
                <w:szCs w:val="16"/>
                <w:lang w:val="en-CA" w:eastAsia="en-CA"/>
              </w:rPr>
              <w:t xml:space="preserve">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w:t>
            </w:r>
            <w:proofErr w:type="gramStart"/>
            <w:r>
              <w:rPr>
                <w:sz w:val="16"/>
                <w:szCs w:val="16"/>
                <w:lang w:val="en-CA" w:eastAsia="en-CA"/>
              </w:rPr>
              <w:t>sufficient</w:t>
            </w:r>
            <w:proofErr w:type="gramEnd"/>
            <w:r>
              <w:rPr>
                <w:sz w:val="16"/>
                <w:szCs w:val="16"/>
                <w:lang w:val="en-CA" w:eastAsia="en-CA"/>
              </w:rPr>
              <w:t xml:space="preserve">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w:t>
            </w:r>
            <w:r>
              <w:rPr>
                <w:rFonts w:eastAsiaTheme="minorEastAsia"/>
                <w:sz w:val="18"/>
                <w:szCs w:val="18"/>
                <w:lang w:val="en-GB" w:eastAsia="zh-CN"/>
              </w:rPr>
              <w:lastRenderedPageBreak/>
              <w:t>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-CSI-RS approach, the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 xml:space="preserve">implementation can use TRS or CSI-RS without need to be </w:t>
            </w:r>
            <w:proofErr w:type="spellStart"/>
            <w:r w:rsidRPr="00965E59">
              <w:rPr>
                <w:rFonts w:eastAsiaTheme="minorEastAsia"/>
                <w:sz w:val="20"/>
                <w:u w:val="single"/>
                <w:lang w:val="en-GB" w:eastAsia="zh-CN"/>
              </w:rPr>
              <w:t>precoded</w:t>
            </w:r>
            <w:proofErr w:type="spellEnd"/>
            <w:r w:rsidRPr="00965E59">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afd"/>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afd"/>
              <w:numPr>
                <w:ilvl w:val="0"/>
                <w:numId w:val="44"/>
              </w:numPr>
              <w:rPr>
                <w:rFonts w:eastAsiaTheme="minorEastAsia"/>
                <w:sz w:val="20"/>
                <w:lang w:val="en-GB" w:eastAsia="zh-CN"/>
              </w:rPr>
            </w:pPr>
            <w:proofErr w:type="spellStart"/>
            <w:r w:rsidRPr="00FC30C5">
              <w:rPr>
                <w:rFonts w:eastAsiaTheme="minorEastAsia"/>
                <w:sz w:val="20"/>
                <w:lang w:val="en-GB" w:eastAsia="zh-CN"/>
              </w:rPr>
              <w:t>gNB</w:t>
            </w:r>
            <w:proofErr w:type="spellEnd"/>
            <w:r w:rsidRPr="00FC30C5">
              <w:rPr>
                <w:rFonts w:eastAsiaTheme="minorEastAsia"/>
                <w:sz w:val="20"/>
                <w:lang w:val="en-GB" w:eastAsia="zh-CN"/>
              </w:rPr>
              <w:t xml:space="preserve">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w:t>
            </w:r>
            <w:proofErr w:type="gramStart"/>
            <w:r w:rsidRPr="00FC30C5">
              <w:rPr>
                <w:rFonts w:eastAsiaTheme="minorEastAsia"/>
                <w:sz w:val="20"/>
                <w:lang w:val="en-GB" w:eastAsia="zh-CN"/>
              </w:rPr>
              <w:t>receive</w:t>
            </w:r>
            <w:proofErr w:type="gramEnd"/>
            <w:r w:rsidRPr="00FC30C5">
              <w:rPr>
                <w:rFonts w:eastAsiaTheme="minorEastAsia"/>
                <w:sz w:val="20"/>
                <w:lang w:val="en-GB" w:eastAsia="zh-CN"/>
              </w:rPr>
              <w:t xml:space="preser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afd"/>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 xml:space="preserve">Whether all the ‘CSI-RS for CSI’ resources within each resource set follow the legacy pre-Rel-19 </w:t>
            </w:r>
            <w:r w:rsidRPr="00685EB0">
              <w:rPr>
                <w:rFonts w:ascii="Times" w:eastAsia="Batang" w:hAnsi="Times"/>
                <w:sz w:val="20"/>
                <w:szCs w:val="20"/>
                <w:lang w:val="en-GB"/>
              </w:rPr>
              <w:lastRenderedPageBreak/>
              <w:t>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w:t>
            </w:r>
            <w:r>
              <w:rPr>
                <w:rFonts w:eastAsia="等线"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等线"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xml:space="preserve">. </w:t>
            </w:r>
            <w:proofErr w:type="gramStart"/>
            <w:r>
              <w:rPr>
                <w:rFonts w:ascii="Times" w:eastAsiaTheme="minorEastAsia" w:hAnsi="Times" w:hint="eastAsia"/>
                <w:sz w:val="20"/>
                <w:lang w:val="en-GB" w:eastAsia="zh-CN"/>
              </w:rPr>
              <w:t>Also</w:t>
            </w:r>
            <w:proofErr w:type="gramEnd"/>
            <w:r>
              <w:rPr>
                <w:rFonts w:ascii="Times" w:eastAsiaTheme="minorEastAsia" w:hAnsi="Times" w:hint="eastAsia"/>
                <w:sz w:val="20"/>
                <w:lang w:val="en-GB" w:eastAsia="zh-CN"/>
              </w:rPr>
              <w:t xml:space="preserve">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not limited to one. In CSI based measurement and reporting, the number of CSI-RS ports is up to 32. In </w:t>
            </w:r>
            <w:proofErr w:type="gramStart"/>
            <w:r w:rsidRPr="0098466A">
              <w:rPr>
                <w:rFonts w:ascii="Times" w:eastAsiaTheme="minorEastAsia" w:hAnsi="Times" w:hint="eastAsia"/>
                <w:iCs/>
                <w:sz w:val="20"/>
                <w:szCs w:val="20"/>
                <w:lang w:val="en-GB" w:eastAsia="zh-CN"/>
              </w:rPr>
              <w:t>beam based</w:t>
            </w:r>
            <w:proofErr w:type="gramEnd"/>
            <w:r w:rsidRPr="0098466A">
              <w:rPr>
                <w:rFonts w:ascii="Times" w:eastAsiaTheme="minorEastAsia" w:hAnsi="Times" w:hint="eastAsia"/>
                <w:iCs/>
                <w:sz w:val="20"/>
                <w:szCs w:val="20"/>
                <w:lang w:val="en-GB" w:eastAsia="zh-CN"/>
              </w:rPr>
              <w:t xml:space="preserve">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w:t>
            </w:r>
            <w:proofErr w:type="gramStart"/>
            <w:r>
              <w:rPr>
                <w:rFonts w:ascii="Times" w:eastAsiaTheme="minorEastAsia" w:hAnsi="Times" w:hint="eastAsia"/>
                <w:iCs/>
                <w:sz w:val="20"/>
                <w:szCs w:val="20"/>
                <w:lang w:val="en-GB" w:eastAsia="zh-CN"/>
              </w:rPr>
              <w:t>Also</w:t>
            </w:r>
            <w:proofErr w:type="gramEnd"/>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w:t>
            </w:r>
            <w:proofErr w:type="spellStart"/>
            <w:r w:rsidRPr="0098466A">
              <w:rPr>
                <w:rFonts w:ascii="Times" w:eastAsiaTheme="minorEastAsia" w:hAnsi="Times" w:hint="eastAsia"/>
                <w:iCs/>
                <w:sz w:val="20"/>
                <w:szCs w:val="20"/>
                <w:lang w:val="en-GB" w:eastAsia="zh-CN"/>
              </w:rPr>
              <w:t>signaling</w:t>
            </w:r>
            <w:proofErr w:type="spellEnd"/>
            <w:r w:rsidRPr="0098466A">
              <w:rPr>
                <w:rFonts w:ascii="Times" w:eastAsiaTheme="minorEastAsia" w:hAnsi="Times" w:hint="eastAsia"/>
                <w:iCs/>
                <w:sz w:val="20"/>
                <w:szCs w:val="20"/>
                <w:lang w:val="en-GB" w:eastAsia="zh-CN"/>
              </w:rPr>
              <w:t xml:space="preserve">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等线"/>
                <w:b/>
                <w:bCs/>
                <w:color w:val="3333FF"/>
                <w:sz w:val="20"/>
                <w:szCs w:val="20"/>
                <w:lang w:eastAsia="zh-CN"/>
              </w:rPr>
            </w:pPr>
            <w:r w:rsidRPr="00531156">
              <w:rPr>
                <w:rFonts w:eastAsia="等线"/>
                <w:b/>
                <w:bCs/>
                <w:color w:val="3333FF"/>
                <w:sz w:val="20"/>
                <w:szCs w:val="20"/>
                <w:lang w:eastAsia="zh-CN"/>
              </w:rPr>
              <w:t>No revision</w:t>
            </w:r>
          </w:p>
          <w:p w14:paraId="5F284DD1" w14:textId="283E3972" w:rsidR="00921D89" w:rsidRDefault="00921D89" w:rsidP="0098466A">
            <w:pPr>
              <w:rPr>
                <w:rFonts w:eastAsia="等线"/>
                <w:b/>
                <w:bCs/>
                <w:color w:val="3333FF"/>
                <w:sz w:val="20"/>
                <w:szCs w:val="20"/>
                <w:lang w:eastAsia="zh-CN"/>
              </w:rPr>
            </w:pPr>
          </w:p>
          <w:p w14:paraId="762EA12E" w14:textId="3C0BBB28" w:rsidR="00921D89" w:rsidRPr="00531156" w:rsidRDefault="00921D89" w:rsidP="0098466A">
            <w:pPr>
              <w:rPr>
                <w:rFonts w:eastAsia="等线"/>
                <w:b/>
                <w:bCs/>
                <w:color w:val="3333FF"/>
                <w:sz w:val="20"/>
                <w:szCs w:val="20"/>
                <w:lang w:eastAsia="zh-CN"/>
              </w:rPr>
            </w:pPr>
            <w:r>
              <w:rPr>
                <w:rFonts w:eastAsia="等线"/>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等线"/>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w:t>
            </w:r>
            <w:proofErr w:type="gramStart"/>
            <w:r>
              <w:rPr>
                <w:color w:val="000000" w:themeColor="text1"/>
                <w:sz w:val="20"/>
                <w:szCs w:val="16"/>
                <w:lang w:val="en-CA" w:eastAsia="en-CA"/>
              </w:rPr>
              <w:t>as long as</w:t>
            </w:r>
            <w:proofErr w:type="gramEnd"/>
            <w:r>
              <w:rPr>
                <w:color w:val="000000" w:themeColor="text1"/>
                <w:sz w:val="20"/>
                <w:szCs w:val="16"/>
                <w:lang w:val="en-CA" w:eastAsia="en-CA"/>
              </w:rPr>
              <w:t xml:space="preserve">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lastRenderedPageBreak/>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 xml:space="preserve">&gt;1 </w:t>
            </w:r>
            <w:proofErr w:type="gramStart"/>
            <w:r>
              <w:rPr>
                <w:color w:val="000000" w:themeColor="text1"/>
                <w:sz w:val="20"/>
                <w:szCs w:val="16"/>
                <w:lang w:val="en-CA" w:eastAsia="en-CA"/>
              </w:rPr>
              <w:t>sets</w:t>
            </w:r>
            <w:proofErr w:type="gramEnd"/>
            <w:r>
              <w:rPr>
                <w:color w:val="000000" w:themeColor="text1"/>
                <w:sz w:val="20"/>
                <w:szCs w:val="16"/>
                <w:lang w:val="en-CA" w:eastAsia="en-CA"/>
              </w:rPr>
              <w:t>,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等线"/>
                <w:b/>
                <w:bCs/>
                <w:color w:val="3333FF"/>
                <w:sz w:val="20"/>
                <w:szCs w:val="20"/>
                <w:lang w:eastAsia="zh-CN"/>
              </w:rPr>
            </w:pPr>
          </w:p>
        </w:tc>
      </w:tr>
    </w:tbl>
    <w:p w14:paraId="5B77A46B" w14:textId="77777777" w:rsidR="001C19E9" w:rsidRPr="0093402A" w:rsidRDefault="001C19E9">
      <w:bookmarkStart w:id="34" w:name="_GoBack"/>
      <w:bookmarkEnd w:id="34"/>
    </w:p>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5"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707B09"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707B09"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707B09"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707B09"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707B09"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707B09"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707B09"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707B09"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707B09"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707B09"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707B09"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707B09"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707B09"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707B09"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707B09"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707B09"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707B09"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707B09"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707B09"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707B09"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707B09"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707B09"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707B09"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707B09"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707B09"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707B09"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707B09"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707B09"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707B09"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5"/>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7D1CA" w14:textId="77777777" w:rsidR="005375F9" w:rsidRDefault="005375F9" w:rsidP="001E51B2">
      <w:r>
        <w:separator/>
      </w:r>
    </w:p>
  </w:endnote>
  <w:endnote w:type="continuationSeparator" w:id="0">
    <w:p w14:paraId="6B20159B" w14:textId="77777777" w:rsidR="005375F9" w:rsidRDefault="005375F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9A67" w14:textId="77777777" w:rsidR="005375F9" w:rsidRDefault="005375F9" w:rsidP="001E51B2">
      <w:r>
        <w:separator/>
      </w:r>
    </w:p>
  </w:footnote>
  <w:footnote w:type="continuationSeparator" w:id="0">
    <w:p w14:paraId="14CB0ED0" w14:textId="77777777" w:rsidR="005375F9" w:rsidRDefault="005375F9"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7"/>
  </w:num>
  <w:num w:numId="4">
    <w:abstractNumId w:val="36"/>
  </w:num>
  <w:num w:numId="5">
    <w:abstractNumId w:val="45"/>
  </w:num>
  <w:num w:numId="6">
    <w:abstractNumId w:val="22"/>
  </w:num>
  <w:num w:numId="7">
    <w:abstractNumId w:val="29"/>
  </w:num>
  <w:num w:numId="8">
    <w:abstractNumId w:val="32"/>
  </w:num>
  <w:num w:numId="9">
    <w:abstractNumId w:val="35"/>
  </w:num>
  <w:num w:numId="10">
    <w:abstractNumId w:val="42"/>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6"/>
  </w:num>
  <w:num w:numId="15">
    <w:abstractNumId w:val="19"/>
  </w:num>
  <w:num w:numId="16">
    <w:abstractNumId w:val="30"/>
  </w:num>
  <w:num w:numId="17">
    <w:abstractNumId w:val="14"/>
  </w:num>
  <w:num w:numId="18">
    <w:abstractNumId w:val="3"/>
  </w:num>
  <w:num w:numId="19">
    <w:abstractNumId w:val="24"/>
  </w:num>
  <w:num w:numId="20">
    <w:abstractNumId w:val="21"/>
  </w:num>
  <w:num w:numId="21">
    <w:abstractNumId w:val="2"/>
  </w:num>
  <w:num w:numId="22">
    <w:abstractNumId w:val="41"/>
  </w:num>
  <w:num w:numId="23">
    <w:abstractNumId w:val="7"/>
  </w:num>
  <w:num w:numId="24">
    <w:abstractNumId w:val="46"/>
  </w:num>
  <w:num w:numId="25">
    <w:abstractNumId w:val="20"/>
  </w:num>
  <w:num w:numId="26">
    <w:abstractNumId w:val="33"/>
  </w:num>
  <w:num w:numId="27">
    <w:abstractNumId w:val="11"/>
  </w:num>
  <w:num w:numId="28">
    <w:abstractNumId w:val="1"/>
  </w:num>
  <w:num w:numId="29">
    <w:abstractNumId w:val="10"/>
  </w:num>
  <w:num w:numId="30">
    <w:abstractNumId w:val="13"/>
  </w:num>
  <w:num w:numId="31">
    <w:abstractNumId w:val="9"/>
  </w:num>
  <w:num w:numId="32">
    <w:abstractNumId w:val="40"/>
  </w:num>
  <w:num w:numId="33">
    <w:abstractNumId w:val="15"/>
  </w:num>
  <w:num w:numId="34">
    <w:abstractNumId w:val="17"/>
  </w:num>
  <w:num w:numId="35">
    <w:abstractNumId w:val="38"/>
  </w:num>
  <w:num w:numId="36">
    <w:abstractNumId w:val="25"/>
  </w:num>
  <w:num w:numId="37">
    <w:abstractNumId w:val="28"/>
  </w:num>
  <w:num w:numId="38">
    <w:abstractNumId w:val="16"/>
  </w:num>
  <w:num w:numId="39">
    <w:abstractNumId w:val="4"/>
  </w:num>
  <w:num w:numId="40">
    <w:abstractNumId w:val="12"/>
  </w:num>
  <w:num w:numId="41">
    <w:abstractNumId w:val="34"/>
  </w:num>
  <w:num w:numId="42">
    <w:abstractNumId w:val="5"/>
  </w:num>
  <w:num w:numId="43">
    <w:abstractNumId w:val="26"/>
  </w:num>
  <w:num w:numId="44">
    <w:abstractNumId w:val="18"/>
  </w:num>
  <w:num w:numId="45">
    <w:abstractNumId w:val="23"/>
  </w:num>
  <w:num w:numId="46">
    <w:abstractNumId w:val="43"/>
  </w:num>
  <w:num w:numId="47">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1F2B"/>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61619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zh-CN"/>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9512960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50</TotalTime>
  <Pages>30</Pages>
  <Words>11485</Words>
  <Characters>65470</Characters>
  <Application>Microsoft Office Word</Application>
  <DocSecurity>0</DocSecurity>
  <Lines>545</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YangYubo</cp:lastModifiedBy>
  <cp:revision>29</cp:revision>
  <cp:lastPrinted>2021-10-06T09:28:00Z</cp:lastPrinted>
  <dcterms:created xsi:type="dcterms:W3CDTF">2024-05-20T18:47:00Z</dcterms:created>
  <dcterms:modified xsi:type="dcterms:W3CDTF">2024-05-20T23:15:00Z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