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 xml:space="preserve">, </w:t>
            </w:r>
            <w:r w:rsidR="004416A2">
              <w:rPr>
                <w:rFonts w:ascii="Times" w:eastAsia="Batang" w:hAnsi="Times" w:cs="Times"/>
                <w:sz w:val="18"/>
                <w:szCs w:val="16"/>
              </w:rPr>
              <w:t xml:space="preserve">Nokia/NSB,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w:t>
            </w:r>
            <w:proofErr w:type="spellStart"/>
            <w:r w:rsidR="0096044B">
              <w:rPr>
                <w:rFonts w:ascii="Times" w:eastAsia="Batang" w:hAnsi="Times" w:cs="Times"/>
                <w:sz w:val="18"/>
                <w:szCs w:val="16"/>
              </w:rPr>
              <w:t>HiSi</w:t>
            </w:r>
            <w:proofErr w:type="spellEnd"/>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 xml:space="preserve">This feature applies when </w:t>
              </w:r>
              <w:proofErr w:type="spellStart"/>
              <w:r>
                <w:rPr>
                  <w:rFonts w:eastAsia="Batang"/>
                  <w:sz w:val="20"/>
                  <w:szCs w:val="20"/>
                  <w:lang w:val="en-GB"/>
                </w:rPr>
                <w:t>reportQuantity</w:t>
              </w:r>
              <w:proofErr w:type="spellEnd"/>
              <w:r>
                <w:rPr>
                  <w:rFonts w:eastAsia="Batang"/>
                  <w:sz w:val="20"/>
                  <w:szCs w:val="20"/>
                  <w:lang w:val="en-GB"/>
                </w:rPr>
                <w:t xml:space="preserve">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Tejas</w:t>
            </w:r>
            <w:proofErr w:type="spellEnd"/>
            <w:r w:rsidRPr="007B2759">
              <w:rPr>
                <w:rFonts w:eastAsia="Batang"/>
                <w:iCs/>
                <w:color w:val="3333FF"/>
                <w:sz w:val="18"/>
                <w:szCs w:val="20"/>
                <w:lang w:val="en-GB"/>
              </w:rPr>
              <w:t>,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Spreadtrum</w:t>
            </w:r>
            <w:proofErr w:type="spellEnd"/>
            <w:r w:rsidRPr="007B2759">
              <w:rPr>
                <w:rFonts w:eastAsia="Batang"/>
                <w:iCs/>
                <w:color w:val="3333FF"/>
                <w:sz w:val="18"/>
                <w:szCs w:val="20"/>
                <w:lang w:val="en-GB"/>
              </w:rPr>
              <w:t xml:space="preserve">,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roofErr w:type="spellStart"/>
            <w:r w:rsidR="0047641D">
              <w:rPr>
                <w:rFonts w:eastAsia="Batang"/>
                <w:iCs/>
                <w:color w:val="3333FF"/>
                <w:sz w:val="18"/>
                <w:szCs w:val="20"/>
                <w:lang w:val="en-GB"/>
              </w:rPr>
              <w:t>CEWiT</w:t>
            </w:r>
            <w:proofErr w:type="spellEnd"/>
            <w:r w:rsidR="0047641D">
              <w:rPr>
                <w:rFonts w:eastAsia="Batang"/>
                <w:iCs/>
                <w:color w:val="3333FF"/>
                <w:sz w:val="18"/>
                <w:szCs w:val="20"/>
                <w:lang w:val="en-GB"/>
              </w:rPr>
              <w:t xml:space="preserve">,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CWs</w:t>
            </w:r>
          </w:p>
          <w:p w14:paraId="2E8511C9" w14:textId="24029A2C"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w:t>
            </w:r>
            <w:proofErr w:type="spellStart"/>
            <w:r w:rsidR="0051277A">
              <w:rPr>
                <w:rFonts w:eastAsiaTheme="minorEastAsia"/>
                <w:iCs/>
                <w:sz w:val="18"/>
                <w:szCs w:val="18"/>
                <w:lang w:val="en-GB"/>
              </w:rPr>
              <w:t>HiSi</w:t>
            </w:r>
            <w:proofErr w:type="spellEnd"/>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r w:rsidR="0047641D">
              <w:rPr>
                <w:rFonts w:ascii="Times" w:eastAsia="Batang" w:hAnsi="Times" w:cs="Times"/>
                <w:sz w:val="18"/>
                <w:szCs w:val="16"/>
              </w:rPr>
              <w:t xml:space="preserve">,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w:t>
            </w:r>
            <w:proofErr w:type="gramStart"/>
            <w:r w:rsidR="00596B02">
              <w:rPr>
                <w:rFonts w:eastAsia="Batang"/>
                <w:iCs/>
                <w:sz w:val="20"/>
                <w:szCs w:val="20"/>
                <w:lang w:val="en-GB"/>
              </w:rPr>
              <w:t>1,N</w:t>
            </w:r>
            <w:proofErr w:type="gramEnd"/>
            <w:r w:rsidR="00596B02">
              <w:rPr>
                <w:rFonts w:eastAsia="Batang"/>
                <w:iCs/>
                <w:sz w:val="20"/>
                <w:szCs w:val="20"/>
                <w:lang w:val="en-GB"/>
              </w:rPr>
              <w:t>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(N1,N2):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 xml:space="preserve">, </w:t>
            </w:r>
            <w:r w:rsidR="004B7491">
              <w:rPr>
                <w:rFonts w:eastAsia="Batang"/>
                <w:iCs/>
                <w:color w:val="3333FF"/>
                <w:sz w:val="18"/>
                <w:szCs w:val="18"/>
                <w:lang w:val="en-GB"/>
              </w:rPr>
              <w:t xml:space="preserve">Nokia/NSB,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xml:space="preserve"> </w:t>
            </w:r>
            <w:r w:rsidR="0007491E">
              <w:rPr>
                <w:rFonts w:ascii="Times" w:eastAsia="Batang" w:hAnsi="Times" w:cs="Times"/>
                <w:sz w:val="18"/>
                <w:szCs w:val="16"/>
              </w:rPr>
              <w:t>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sidR="004416A2">
              <w:rPr>
                <w:rFonts w:ascii="Times" w:eastAsia="Batang" w:hAnsi="Times" w:cs="Times"/>
                <w:sz w:val="18"/>
                <w:szCs w:val="16"/>
              </w:rPr>
              <w:t>CEWiT</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74C55F8C">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3E2D8EA0">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w:t>
            </w:r>
            <w:proofErr w:type="spellStart"/>
            <w:r>
              <w:rPr>
                <w:rFonts w:eastAsia="Batang"/>
                <w:b/>
                <w:color w:val="3333FF"/>
                <w:sz w:val="20"/>
                <w:szCs w:val="20"/>
                <w:lang w:val="en-GB"/>
              </w:rPr>
              <w:t>reportQuantity</w:t>
            </w:r>
            <w:proofErr w:type="spellEnd"/>
            <w:r>
              <w:rPr>
                <w:rFonts w:eastAsia="Batang"/>
                <w:b/>
                <w:color w:val="3333FF"/>
                <w:sz w:val="20"/>
                <w:szCs w:val="20"/>
                <w:lang w:val="en-GB"/>
              </w:rPr>
              <w:t xml:space="preserve">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r>
              <w:rPr>
                <w:rFonts w:eastAsia="Batang"/>
                <w:bCs/>
                <w:sz w:val="18"/>
                <w:szCs w:val="18"/>
                <w:lang w:val="en-GB"/>
              </w:rPr>
              <w:t>So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hint="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support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support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w:t>
            </w:r>
            <w:proofErr w:type="gramStart"/>
            <w:r w:rsidRPr="00875157">
              <w:rPr>
                <w:sz w:val="20"/>
                <w:szCs w:val="20"/>
              </w:rPr>
              <w:t>1,N</w:t>
            </w:r>
            <w:proofErr w:type="gramEnd"/>
            <w:r w:rsidRPr="00875157">
              <w:rPr>
                <w:sz w:val="20"/>
                <w:szCs w:val="20"/>
              </w:rPr>
              <w:t xml:space="preserve">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w:t>
            </w:r>
            <w:proofErr w:type="gramStart"/>
            <w:r w:rsidRPr="00875157">
              <w:rPr>
                <w:rFonts w:eastAsiaTheme="minorEastAsia"/>
                <w:sz w:val="20"/>
                <w:szCs w:val="20"/>
              </w:rPr>
              <w:t>1,X</w:t>
            </w:r>
            <w:proofErr w:type="gramEnd"/>
            <w:r w:rsidRPr="00875157">
              <w:rPr>
                <w:rFonts w:eastAsiaTheme="minorEastAsia"/>
                <w:sz w:val="20"/>
                <w:szCs w:val="20"/>
              </w:rPr>
              <w:t xml:space="preserve">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In addition, we are also fine to support a single (X</w:t>
            </w:r>
            <w:proofErr w:type="gramStart"/>
            <w:r>
              <w:rPr>
                <w:rFonts w:eastAsiaTheme="minorEastAsia"/>
                <w:sz w:val="20"/>
                <w:szCs w:val="20"/>
              </w:rPr>
              <w:t>1,X</w:t>
            </w:r>
            <w:proofErr w:type="gramEnd"/>
            <w:r>
              <w:rPr>
                <w:rFonts w:eastAsiaTheme="minorEastAsia"/>
                <w:sz w:val="20"/>
                <w:szCs w:val="20"/>
              </w:rPr>
              <w:t xml:space="preserve">2) combination for a given (N1,N2). </w:t>
            </w:r>
          </w:p>
          <w:p w14:paraId="71FE0B88" w14:textId="77777777" w:rsidR="0007491E" w:rsidRPr="00875157" w:rsidRDefault="0007491E" w:rsidP="0007491E">
            <w:pPr>
              <w:rPr>
                <w:sz w:val="20"/>
                <w:szCs w:val="20"/>
              </w:rPr>
            </w:pPr>
          </w:p>
          <w:tbl>
            <w:tblPr>
              <w:tblStyle w:val="TableGrid"/>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552F5A">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proofErr w:type="gramStart"/>
                  <w:r w:rsidRPr="00875157">
                    <w:rPr>
                      <w:b/>
                      <w:sz w:val="20"/>
                      <w:szCs w:val="20"/>
                      <w:vertAlign w:val="subscript"/>
                      <w:lang w:val="en-GB"/>
                    </w:rPr>
                    <w:t>1</w:t>
                  </w:r>
                  <w:r w:rsidRPr="00875157">
                    <w:rPr>
                      <w:b/>
                      <w:sz w:val="20"/>
                      <w:szCs w:val="20"/>
                      <w:lang w:val="en-GB"/>
                    </w:rPr>
                    <w:t>,N</w:t>
                  </w:r>
                  <w:proofErr w:type="gramEnd"/>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552F5A">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552F5A">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552F5A">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552F5A">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552F5A">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552F5A">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xml:space="preserve">: Agree with ZTE that this issue can be handled by proper </w:t>
            </w:r>
            <w:proofErr w:type="spellStart"/>
            <w:r w:rsidRPr="00875157">
              <w:rPr>
                <w:color w:val="000000" w:themeColor="text1"/>
                <w:sz w:val="20"/>
                <w:szCs w:val="20"/>
              </w:rPr>
              <w:t>gNB</w:t>
            </w:r>
            <w:proofErr w:type="spellEnd"/>
            <w:r w:rsidRPr="00875157">
              <w:rPr>
                <w:color w:val="000000" w:themeColor="text1"/>
                <w:sz w:val="20"/>
                <w:szCs w:val="20"/>
              </w:rPr>
              <w:t xml:space="preserve">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hint="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bookmarkStart w:id="12" w:name="_GoBack"/>
      <w:bookmarkEnd w:id="12"/>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w:t>
            </w:r>
            <w:r>
              <w:rPr>
                <w:sz w:val="18"/>
                <w:szCs w:val="18"/>
              </w:rPr>
              <w:lastRenderedPageBreak/>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lastRenderedPageBreak/>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lastRenderedPageBreak/>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lastRenderedPageBreak/>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3"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w:t>
            </w:r>
            <w:r w:rsidR="00241AD5" w:rsidRPr="00241AD5">
              <w:rPr>
                <w:rFonts w:eastAsia="Batang"/>
                <w:iCs/>
                <w:sz w:val="20"/>
                <w:szCs w:val="20"/>
                <w:lang w:val="en-GB"/>
              </w:rPr>
              <w:lastRenderedPageBreak/>
              <w:t>RS resources, reuse per-resource CBSR</w:t>
            </w:r>
            <w:r w:rsidR="00CC1D4D">
              <w:rPr>
                <w:rFonts w:eastAsia="Batang"/>
                <w:iCs/>
                <w:sz w:val="20"/>
                <w:szCs w:val="20"/>
                <w:lang w:val="en-GB"/>
              </w:rPr>
              <w:t xml:space="preserve"> </w:t>
            </w:r>
            <w:ins w:id="14"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5" w:author="Eko Onggosanusi" w:date="2024-05-20T11:03:00Z">
              <w:r w:rsidRPr="00241AD5" w:rsidDel="00CC1D4D">
                <w:rPr>
                  <w:rFonts w:eastAsia="Batang"/>
                  <w:iCs/>
                  <w:sz w:val="20"/>
                  <w:szCs w:val="20"/>
                  <w:lang w:val="en-GB"/>
                </w:rPr>
                <w:delText xml:space="preserve">Rel-17 </w:delText>
              </w:r>
            </w:del>
            <w:ins w:id="16"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7"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8"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9" w:author="Eko Onggosanusi" w:date="2024-05-20T11:03:00Z">
              <w:r w:rsidR="00CC1D4D">
                <w:rPr>
                  <w:rFonts w:eastAsia="Batang"/>
                  <w:iCs/>
                  <w:sz w:val="20"/>
                  <w:szCs w:val="20"/>
                  <w:lang w:val="en-GB"/>
                </w:rPr>
                <w:t xml:space="preserve">SP </w:t>
              </w:r>
            </w:ins>
            <w:r>
              <w:rPr>
                <w:rFonts w:eastAsia="Batang"/>
                <w:iCs/>
                <w:sz w:val="20"/>
                <w:szCs w:val="20"/>
                <w:lang w:val="en-GB"/>
              </w:rPr>
              <w:t>CBSR</w:t>
            </w:r>
            <w:ins w:id="20"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1"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2"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lastRenderedPageBreak/>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lastRenderedPageBreak/>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3" w:name="_Hlk127656417"/>
            <w:r>
              <w:rPr>
                <w:sz w:val="18"/>
                <w:szCs w:val="18"/>
              </w:rPr>
              <w:lastRenderedPageBreak/>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3"/>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lastRenderedPageBreak/>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4" w:author="Eko Onggosanusi" w:date="2024-05-20T11:12:00Z"/>
                <w:rFonts w:ascii="Times" w:eastAsiaTheme="minorEastAsia" w:hAnsi="Times" w:cs="Times"/>
                <w:b/>
                <w:color w:val="000000" w:themeColor="text1"/>
                <w:sz w:val="18"/>
                <w:szCs w:val="20"/>
                <w:lang w:val="en-GB" w:eastAsia="zh-CN"/>
              </w:rPr>
            </w:pPr>
            <w:ins w:id="25" w:author="Eko Onggosanusi" w:date="2024-05-20T11:11:00Z">
              <w:r>
                <w:rPr>
                  <w:rFonts w:ascii="Times" w:eastAsiaTheme="minorEastAsia" w:hAnsi="Times" w:cs="Times"/>
                  <w:b/>
                  <w:color w:val="000000" w:themeColor="text1"/>
                  <w:sz w:val="18"/>
                  <w:szCs w:val="20"/>
                  <w:lang w:val="en-GB" w:eastAsia="zh-CN"/>
                </w:rPr>
                <w:t xml:space="preserve">[Mod: Done </w:t>
              </w:r>
            </w:ins>
            <w:ins w:id="26"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7"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8" w:author="Eko Onggosanusi" w:date="2024-05-20T11:11:00Z"/>
                <w:rFonts w:ascii="Times" w:eastAsiaTheme="minorEastAsia" w:hAnsi="Times" w:cs="Times"/>
                <w:b/>
                <w:color w:val="000000" w:themeColor="text1"/>
                <w:sz w:val="18"/>
                <w:szCs w:val="20"/>
                <w:lang w:val="en-GB" w:eastAsia="zh-CN"/>
              </w:rPr>
            </w:pPr>
            <w:ins w:id="29"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hint="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 xml:space="preserve">Clarification to the </w:t>
            </w:r>
            <w:r>
              <w:rPr>
                <w:rFonts w:eastAsia="Malgun Gothic"/>
                <w:b/>
                <w:bCs/>
                <w:sz w:val="20"/>
                <w:u w:val="single"/>
                <w:lang w:val="en-GB"/>
              </w:rPr>
              <w:t>Monday</w:t>
            </w:r>
            <w:r>
              <w:rPr>
                <w:rFonts w:eastAsia="Malgun Gothic"/>
                <w:b/>
                <w:bCs/>
                <w:sz w:val="20"/>
                <w:u w:val="single"/>
                <w:lang w:val="en-GB"/>
              </w:rPr>
              <w:t xml:space="preserve">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DengXian"/>
                <w:sz w:val="20"/>
                <w:szCs w:val="20"/>
                <w:highlight w:val="green"/>
                <w:lang w:eastAsia="zh-CN"/>
              </w:rPr>
            </w:pPr>
            <w:r w:rsidRPr="00D20BE1">
              <w:rPr>
                <w:rFonts w:eastAsia="DengXian"/>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t>For the Rel-19 aperiodic standalone CJT calibration reporting, regarding active resource counting and O</w:t>
            </w:r>
            <w:r w:rsidRPr="00D20BE1">
              <w:rPr>
                <w:rFonts w:ascii="Times" w:eastAsia="Malgun Gothic" w:hAnsi="Times"/>
                <w:sz w:val="20"/>
                <w:vertAlign w:val="subscript"/>
                <w:lang w:val="en-GB"/>
              </w:rPr>
              <w:t>CPU</w:t>
            </w:r>
            <w:r w:rsidRPr="00D20BE1">
              <w:rPr>
                <w:rFonts w:ascii="Times" w:eastAsia="Malgun Gothic" w:hAnsi="Times"/>
                <w:sz w:val="20"/>
                <w:lang w:val="en-GB"/>
              </w:rPr>
              <w:t xml:space="preserve">, when </w:t>
            </w:r>
            <w:proofErr w:type="spellStart"/>
            <w:r w:rsidRPr="00D20BE1">
              <w:rPr>
                <w:rFonts w:ascii="Times" w:eastAsia="Malgun Gothic" w:hAnsi="Times"/>
                <w:sz w:val="20"/>
                <w:lang w:val="en-GB"/>
              </w:rPr>
              <w:t>ReportQuantity</w:t>
            </w:r>
            <w:proofErr w:type="spellEnd"/>
            <w:r w:rsidRPr="00D20BE1">
              <w:rPr>
                <w:rFonts w:ascii="Times" w:eastAsia="Malgun Gothic" w:hAnsi="Times"/>
                <w:sz w:val="20"/>
                <w:lang w:val="en-GB"/>
              </w:rPr>
              <w:t xml:space="preserve"> is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-Dd’ (</w:t>
            </w:r>
            <w:proofErr w:type="spellStart"/>
            <w:r w:rsidRPr="00D20BE1">
              <w:rPr>
                <w:rFonts w:ascii="Times" w:eastAsia="Malgun Gothic" w:hAnsi="Times"/>
                <w:sz w:val="20"/>
                <w:lang w:val="en-GB"/>
              </w:rPr>
              <w:t>Doffset+d</w:t>
            </w:r>
            <w:proofErr w:type="spellEnd"/>
            <w:r w:rsidRPr="00D20BE1">
              <w:rPr>
                <w:rFonts w:ascii="Times" w:eastAsia="Malgun Gothic" w:hAnsi="Times"/>
                <w:sz w:val="20"/>
                <w:lang w:val="en-GB"/>
              </w:rPr>
              <w:t xml:space="preserve">) or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-F’ (frequency offset), fully reuse those from Rel-18 TDCP reporting</w:t>
            </w:r>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w:t>
            </w:r>
            <w:proofErr w:type="gramStart"/>
            <w:r w:rsidRPr="00D20BE1">
              <w:rPr>
                <w:rFonts w:ascii="Times" w:eastAsia="Malgun Gothic" w:hAnsi="Times"/>
                <w:color w:val="FF0000"/>
                <w:sz w:val="20"/>
                <w:lang w:val="en-GB"/>
              </w:rPr>
              <w:t>X.N</w:t>
            </w:r>
            <w:r w:rsidRPr="00D20BE1">
              <w:rPr>
                <w:rFonts w:ascii="Times" w:eastAsia="Malgun Gothic" w:hAnsi="Times"/>
                <w:color w:val="FF0000"/>
                <w:sz w:val="20"/>
                <w:vertAlign w:val="subscript"/>
                <w:lang w:val="en-GB"/>
              </w:rPr>
              <w:t>TRP</w:t>
            </w:r>
            <w:proofErr w:type="gramEnd"/>
            <w:r w:rsidRPr="00D20BE1">
              <w:rPr>
                <w:rFonts w:ascii="Times" w:eastAsia="Malgun Gothic" w:hAnsi="Times"/>
                <w:color w:val="FF0000"/>
                <w:sz w:val="20"/>
                <w:lang w:val="en-GB"/>
              </w:rPr>
              <w:t xml:space="preserve">  </w:t>
            </w:r>
            <w:r w:rsidRPr="00D20BE1">
              <w:rPr>
                <w:rFonts w:eastAsia="SimSun"/>
                <w:color w:val="FF0000"/>
                <w:sz w:val="20"/>
                <w:szCs w:val="20"/>
                <w:lang w:val="en-GB"/>
              </w:rPr>
              <w:t>where X</w:t>
            </w:r>
            <w:r w:rsidRPr="00D20BE1">
              <w:rPr>
                <w:rFonts w:eastAsia="SimSun"/>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r w:rsidRPr="00FB0ADF">
              <w:rPr>
                <w:rFonts w:eastAsia="Calibri"/>
                <w:sz w:val="20"/>
                <w:szCs w:val="20"/>
                <w:lang w:val="en-GB"/>
              </w:rPr>
              <w:t>D</w:t>
            </w:r>
            <w:r w:rsidRPr="00FB0ADF">
              <w:rPr>
                <w:rFonts w:eastAsia="Calibri"/>
                <w:sz w:val="20"/>
                <w:szCs w:val="20"/>
                <w:vertAlign w:val="subscript"/>
                <w:lang w:val="en-GB"/>
              </w:rPr>
              <w:t>n,offset</w:t>
            </w:r>
            <w:proofErr w:type="spell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4B7491"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Support/fine: Huawei/</w:t>
                  </w:r>
                  <w:proofErr w:type="spellStart"/>
                  <w:r w:rsidRPr="001E2392">
                    <w:rPr>
                      <w:color w:val="3333FF"/>
                      <w:sz w:val="16"/>
                      <w:szCs w:val="16"/>
                      <w:lang w:val="en-GB"/>
                    </w:rPr>
                    <w:t>HiSi</w:t>
                  </w:r>
                  <w:proofErr w:type="spellEnd"/>
                  <w:r w:rsidRPr="001E2392">
                    <w:rPr>
                      <w:color w:val="3333FF"/>
                      <w:sz w:val="16"/>
                      <w:szCs w:val="16"/>
                      <w:lang w:val="en-GB"/>
                    </w:rPr>
                    <w:t xml:space="preserve">,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4B7491"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xml:space="preserve">,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4B7491"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lastRenderedPageBreak/>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xml:space="preserve">,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Support/fine: Huawei/</w:t>
                  </w:r>
                  <w:proofErr w:type="spellStart"/>
                  <w:r w:rsidRPr="001E2392">
                    <w:rPr>
                      <w:color w:val="3333FF"/>
                      <w:sz w:val="16"/>
                      <w:szCs w:val="16"/>
                      <w:lang w:val="en-GB"/>
                    </w:rPr>
                    <w:t>HiSi</w:t>
                  </w:r>
                  <w:proofErr w:type="spellEnd"/>
                  <w:r w:rsidRPr="001E2392">
                    <w:rPr>
                      <w:color w:val="3333FF"/>
                      <w:sz w:val="16"/>
                      <w:szCs w:val="16"/>
                      <w:lang w:val="en-GB"/>
                    </w:rPr>
                    <w:t xml:space="preserve">,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4B7491"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r w:rsidRPr="008E2094">
              <w:rPr>
                <w:rFonts w:eastAsia="SimSun"/>
                <w:sz w:val="20"/>
                <w:szCs w:val="20"/>
                <w:vertAlign w:val="subscript"/>
              </w:rPr>
              <w:t>n,</w:t>
            </w:r>
            <w:r w:rsidRPr="006479CF">
              <w:rPr>
                <w:rFonts w:eastAsia="SimSun"/>
                <w:sz w:val="20"/>
                <w:szCs w:val="20"/>
                <w:vertAlign w:val="subscript"/>
              </w:rPr>
              <w:t>NSB</w:t>
            </w:r>
            <w:proofErr w:type="spell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w:t>
            </w:r>
            <w:proofErr w:type="spellStart"/>
            <w:r w:rsidRPr="00980B67">
              <w:rPr>
                <w:rFonts w:eastAsia="DengXian"/>
                <w:bCs/>
                <w:color w:val="3333FF"/>
                <w:sz w:val="18"/>
                <w:szCs w:val="20"/>
                <w:lang w:eastAsia="zh-CN"/>
              </w:rPr>
              <w:t>precoded</w:t>
            </w:r>
            <w:proofErr w:type="spellEnd"/>
            <w:r w:rsidRPr="00980B67">
              <w:rPr>
                <w:rFonts w:eastAsia="DengXian"/>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CMCC, NICT,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w:t>
            </w:r>
            <w:proofErr w:type="spellStart"/>
            <w:r w:rsidRPr="008E2094">
              <w:rPr>
                <w:rFonts w:ascii="Times" w:eastAsia="Batang" w:hAnsi="Times" w:cs="Times"/>
                <w:color w:val="000000" w:themeColor="text1"/>
                <w:sz w:val="18"/>
                <w:szCs w:val="16"/>
              </w:rPr>
              <w:t>HiSi</w:t>
            </w:r>
            <w:proofErr w:type="spellEnd"/>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lastRenderedPageBreak/>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Nokia/NSB (non-</w:t>
                  </w:r>
                  <w:proofErr w:type="spellStart"/>
                  <w:r w:rsidR="003F7904">
                    <w:rPr>
                      <w:rFonts w:eastAsia="Malgun Gothic"/>
                      <w:sz w:val="18"/>
                      <w:lang w:val="en-GB"/>
                    </w:rPr>
                    <w:t>precoded</w:t>
                  </w:r>
                  <w:proofErr w:type="spellEnd"/>
                  <w:r w:rsidR="003F7904">
                    <w:rPr>
                      <w:rFonts w:eastAsia="Malgun Gothic"/>
                      <w:sz w:val="18"/>
                      <w:lang w:val="en-GB"/>
                    </w:rPr>
                    <w:t xml:space="preserve">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30" w:author="Eko Onggosanusi" w:date="2024-05-20T10:55:00Z">
              <w:r w:rsidRPr="00D449CF">
                <w:rPr>
                  <w:rFonts w:ascii="Times" w:eastAsia="Batang" w:hAnsi="Times"/>
                  <w:iCs/>
                  <w:sz w:val="18"/>
                  <w:lang w:val="en-GB"/>
                </w:rPr>
                <w:lastRenderedPageBreak/>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4B7491"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4B7491"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4B7491"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4B7491"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4B7491"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lastRenderedPageBreak/>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xml:space="preserve">,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lastRenderedPageBreak/>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w:t>
            </w:r>
            <w:r w:rsidRPr="00575F1E">
              <w:rPr>
                <w:iCs/>
                <w:sz w:val="16"/>
                <w:szCs w:val="16"/>
                <w:lang w:val="en-GB"/>
              </w:rPr>
              <w:lastRenderedPageBreak/>
              <w:t xml:space="preserve">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4B1D4D5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1"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1"/>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7E0FE4" w14:textId="55201092" w:rsidR="003D014E" w:rsidRPr="00C97CFD" w:rsidRDefault="003D014E" w:rsidP="00102C5E">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2"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2"/>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1"/>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5367AB23">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Of course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lastRenderedPageBreak/>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3" w:author="Eko Onggosanusi" w:date="2024-05-20T11:10:00Z"/>
                <w:rFonts w:eastAsia="MS Mincho"/>
                <w:bCs/>
                <w:sz w:val="16"/>
                <w:szCs w:val="16"/>
                <w:lang w:val="en-CA" w:eastAsia="ja-JP"/>
              </w:rPr>
            </w:pPr>
            <w:ins w:id="34"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r>
              <w:rPr>
                <w:rFonts w:eastAsiaTheme="minorEastAsia"/>
                <w:bCs/>
                <w:sz w:val="16"/>
                <w:szCs w:val="16"/>
                <w:lang w:val="en-CA" w:eastAsia="zh-CN"/>
              </w:rPr>
              <w:t>Yes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r>
              <w:rPr>
                <w:rFonts w:eastAsiaTheme="minorEastAsia"/>
                <w:bCs/>
                <w:sz w:val="16"/>
                <w:szCs w:val="16"/>
                <w:lang w:val="en-CA" w:eastAsia="zh-CN"/>
              </w:rPr>
              <w:t>Yes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Opt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-CSI-RS approach, the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So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w:t>
            </w:r>
            <w:proofErr w:type="spellStart"/>
            <w:r>
              <w:rPr>
                <w:rFonts w:eastAsiaTheme="minorEastAsia"/>
                <w:sz w:val="18"/>
                <w:szCs w:val="18"/>
                <w:lang w:val="en-GB" w:eastAsia="zh-CN"/>
              </w:rPr>
              <w:t>precoded</w:t>
            </w:r>
            <w:proofErr w:type="spellEnd"/>
            <w:r>
              <w:rPr>
                <w:rFonts w:eastAsiaTheme="minorEastAsia"/>
                <w:sz w:val="18"/>
                <w:szCs w:val="18"/>
                <w:lang w:val="en-GB" w:eastAsia="zh-CN"/>
              </w:rPr>
              <w:t>-CSI-RS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So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 xml:space="preserve">implementation can use TRS or CSI-RS without need to be </w:t>
            </w:r>
            <w:proofErr w:type="spellStart"/>
            <w:r w:rsidRPr="00965E59">
              <w:rPr>
                <w:rFonts w:eastAsiaTheme="minorEastAsia"/>
                <w:sz w:val="20"/>
                <w:u w:val="single"/>
                <w:lang w:val="en-GB" w:eastAsia="zh-CN"/>
              </w:rPr>
              <w:t>precoded</w:t>
            </w:r>
            <w:proofErr w:type="spellEnd"/>
            <w:r w:rsidRPr="00965E59">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ListParagraph"/>
              <w:numPr>
                <w:ilvl w:val="0"/>
                <w:numId w:val="44"/>
              </w:numPr>
              <w:rPr>
                <w:rFonts w:eastAsiaTheme="minorEastAsia"/>
                <w:sz w:val="20"/>
                <w:lang w:val="en-GB" w:eastAsia="zh-CN"/>
              </w:rPr>
            </w:pPr>
            <w:proofErr w:type="spellStart"/>
            <w:r w:rsidRPr="00FC30C5">
              <w:rPr>
                <w:rFonts w:eastAsiaTheme="minorEastAsia"/>
                <w:sz w:val="20"/>
                <w:lang w:val="en-GB" w:eastAsia="zh-CN"/>
              </w:rPr>
              <w:t>gNB</w:t>
            </w:r>
            <w:proofErr w:type="spellEnd"/>
            <w:r w:rsidRPr="00FC30C5">
              <w:rPr>
                <w:rFonts w:eastAsiaTheme="minorEastAsia"/>
                <w:sz w:val="20"/>
                <w:lang w:val="en-GB" w:eastAsia="zh-CN"/>
              </w:rPr>
              <w:t xml:space="preserve">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receive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lastRenderedPageBreak/>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Also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n legacy CSI-RS based measurement and reporting, the number of CSI-RS ports is not limited to one. In CSI based measurement and reporting, the number of CSI-RS ports is up to 32. In beam based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Also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signaling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DengXian"/>
                <w:b/>
                <w:bCs/>
                <w:color w:val="3333FF"/>
                <w:sz w:val="20"/>
                <w:szCs w:val="20"/>
                <w:lang w:eastAsia="zh-CN"/>
              </w:rPr>
            </w:pPr>
            <w:r w:rsidRPr="00531156">
              <w:rPr>
                <w:rFonts w:eastAsia="DengXian"/>
                <w:b/>
                <w:bCs/>
                <w:color w:val="3333FF"/>
                <w:sz w:val="20"/>
                <w:szCs w:val="20"/>
                <w:lang w:eastAsia="zh-CN"/>
              </w:rPr>
              <w:t>No revision</w:t>
            </w:r>
          </w:p>
          <w:p w14:paraId="5F284DD1" w14:textId="283E3972" w:rsidR="00921D89" w:rsidRDefault="00921D89" w:rsidP="0098466A">
            <w:pPr>
              <w:rPr>
                <w:rFonts w:eastAsia="DengXian"/>
                <w:b/>
                <w:bCs/>
                <w:color w:val="3333FF"/>
                <w:sz w:val="20"/>
                <w:szCs w:val="20"/>
                <w:lang w:eastAsia="zh-CN"/>
              </w:rPr>
            </w:pPr>
          </w:p>
          <w:p w14:paraId="762EA12E" w14:textId="3C0BBB28" w:rsidR="00921D89" w:rsidRPr="00531156" w:rsidRDefault="00921D89" w:rsidP="0098466A">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DengXian"/>
                <w:b/>
                <w:bCs/>
                <w:sz w:val="20"/>
                <w:szCs w:val="20"/>
                <w:u w:val="single"/>
                <w:lang w:eastAsia="zh-CN"/>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5"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4B7491"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4B7491"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4B7491"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7"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4B7491"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4B7491"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4B7491"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4B7491"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4B7491"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4B7491"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4B7491"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4B7491"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4B7491"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4B7491"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4B7491"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4B7491"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4B7491"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4B7491"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4B7491"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4B7491"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4B7491"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4B7491"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4B7491"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4B7491"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4B7491"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4B7491"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4B7491"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4B7491"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4B7491"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4B7491"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5"/>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BC6FC" w14:textId="77777777" w:rsidR="000C3B4C" w:rsidRDefault="000C3B4C" w:rsidP="001E51B2">
      <w:r>
        <w:separator/>
      </w:r>
    </w:p>
  </w:endnote>
  <w:endnote w:type="continuationSeparator" w:id="0">
    <w:p w14:paraId="5F73F3D4" w14:textId="77777777" w:rsidR="000C3B4C" w:rsidRDefault="000C3B4C"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228A3" w14:textId="77777777" w:rsidR="000C3B4C" w:rsidRDefault="000C3B4C" w:rsidP="001E51B2">
      <w:r>
        <w:separator/>
      </w:r>
    </w:p>
  </w:footnote>
  <w:footnote w:type="continuationSeparator" w:id="0">
    <w:p w14:paraId="338090B7" w14:textId="77777777" w:rsidR="000C3B4C" w:rsidRDefault="000C3B4C"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27"/>
  </w:num>
  <w:num w:numId="4">
    <w:abstractNumId w:val="36"/>
  </w:num>
  <w:num w:numId="5">
    <w:abstractNumId w:val="45"/>
  </w:num>
  <w:num w:numId="6">
    <w:abstractNumId w:val="22"/>
  </w:num>
  <w:num w:numId="7">
    <w:abstractNumId w:val="29"/>
  </w:num>
  <w:num w:numId="8">
    <w:abstractNumId w:val="32"/>
  </w:num>
  <w:num w:numId="9">
    <w:abstractNumId w:val="35"/>
  </w:num>
  <w:num w:numId="10">
    <w:abstractNumId w:val="42"/>
  </w:num>
  <w:num w:numId="1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6"/>
  </w:num>
  <w:num w:numId="15">
    <w:abstractNumId w:val="19"/>
  </w:num>
  <w:num w:numId="16">
    <w:abstractNumId w:val="30"/>
  </w:num>
  <w:num w:numId="17">
    <w:abstractNumId w:val="14"/>
  </w:num>
  <w:num w:numId="18">
    <w:abstractNumId w:val="3"/>
  </w:num>
  <w:num w:numId="19">
    <w:abstractNumId w:val="24"/>
  </w:num>
  <w:num w:numId="20">
    <w:abstractNumId w:val="21"/>
  </w:num>
  <w:num w:numId="21">
    <w:abstractNumId w:val="2"/>
  </w:num>
  <w:num w:numId="22">
    <w:abstractNumId w:val="41"/>
  </w:num>
  <w:num w:numId="23">
    <w:abstractNumId w:val="7"/>
  </w:num>
  <w:num w:numId="24">
    <w:abstractNumId w:val="46"/>
  </w:num>
  <w:num w:numId="25">
    <w:abstractNumId w:val="20"/>
  </w:num>
  <w:num w:numId="26">
    <w:abstractNumId w:val="33"/>
  </w:num>
  <w:num w:numId="27">
    <w:abstractNumId w:val="11"/>
  </w:num>
  <w:num w:numId="28">
    <w:abstractNumId w:val="1"/>
  </w:num>
  <w:num w:numId="29">
    <w:abstractNumId w:val="10"/>
  </w:num>
  <w:num w:numId="30">
    <w:abstractNumId w:val="13"/>
  </w:num>
  <w:num w:numId="31">
    <w:abstractNumId w:val="9"/>
  </w:num>
  <w:num w:numId="32">
    <w:abstractNumId w:val="40"/>
  </w:num>
  <w:num w:numId="33">
    <w:abstractNumId w:val="15"/>
  </w:num>
  <w:num w:numId="34">
    <w:abstractNumId w:val="17"/>
  </w:num>
  <w:num w:numId="35">
    <w:abstractNumId w:val="38"/>
  </w:num>
  <w:num w:numId="36">
    <w:abstractNumId w:val="25"/>
  </w:num>
  <w:num w:numId="37">
    <w:abstractNumId w:val="28"/>
  </w:num>
  <w:num w:numId="38">
    <w:abstractNumId w:val="16"/>
  </w:num>
  <w:num w:numId="39">
    <w:abstractNumId w:val="4"/>
  </w:num>
  <w:num w:numId="40">
    <w:abstractNumId w:val="12"/>
  </w:num>
  <w:num w:numId="41">
    <w:abstractNumId w:val="34"/>
  </w:num>
  <w:num w:numId="42">
    <w:abstractNumId w:val="5"/>
  </w:num>
  <w:num w:numId="43">
    <w:abstractNumId w:val="26"/>
  </w:num>
  <w:num w:numId="44">
    <w:abstractNumId w:val="18"/>
  </w:num>
  <w:num w:numId="45">
    <w:abstractNumId w:val="23"/>
  </w:num>
  <w:num w:numId="46">
    <w:abstractNumId w:val="43"/>
  </w:num>
  <w:num w:numId="47">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qFormat="1"/>
    <w:lsdException w:name="Table Grid" w:semiHidden="1" w:uiPriority="39" w:qFormat="1"/>
    <w:lsdException w:name="Table Theme" w:semiHidden="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6.xml"/><Relationship Id="rId39" Type="http://schemas.openxmlformats.org/officeDocument/2006/relationships/hyperlink" Target="https://www.3gpp.org/ftp/TSG_RAN/WG1_RL1/TSGR1_117/Docs/R1-2404004.zip" TargetMode="External"/><Relationship Id="rId21" Type="http://schemas.openxmlformats.org/officeDocument/2006/relationships/chart" Target="charts/chart2.xml"/><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1.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4.xml"/><Relationship Id="rId32" Type="http://schemas.openxmlformats.org/officeDocument/2006/relationships/image" Target="media/image14.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image" Target="media/image10.png"/><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12.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chart" Target="charts/chart5.xml"/><Relationship Id="rId33" Type="http://schemas.openxmlformats.org/officeDocument/2006/relationships/image" Target="media/image15.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61619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en-US"/>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9512960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6DA63-4DD5-4B43-B17A-F82F160F7DE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29</Pages>
  <Words>11039</Words>
  <Characters>62927</Characters>
  <Application>Microsoft Office Word</Application>
  <DocSecurity>0</DocSecurity>
  <Lines>524</Lines>
  <Paragraphs>147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18</cp:revision>
  <cp:lastPrinted>2021-10-06T09:28:00Z</cp:lastPrinted>
  <dcterms:created xsi:type="dcterms:W3CDTF">2024-05-20T18:47:00Z</dcterms:created>
  <dcterms:modified xsi:type="dcterms:W3CDTF">2024-05-20T22:23:00Z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