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33E3B91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w:t>
            </w:r>
            <w:proofErr w:type="spellStart"/>
            <w:r w:rsidR="0096044B">
              <w:rPr>
                <w:rFonts w:ascii="Times" w:eastAsia="Batang" w:hAnsi="Times" w:cs="Times"/>
                <w:sz w:val="18"/>
                <w:szCs w:val="16"/>
              </w:rPr>
              <w:t>HiSi</w:t>
            </w:r>
            <w:proofErr w:type="spellEnd"/>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t>1.1.</w:t>
            </w:r>
            <w:r>
              <w:rPr>
                <w:sz w:val="18"/>
                <w:szCs w:val="18"/>
              </w:rPr>
              <w:lastRenderedPageBreak/>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lastRenderedPageBreak/>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 xml:space="preserve">=6 or 8 ports across ≥1 </w:t>
            </w:r>
            <w:r>
              <w:rPr>
                <w:rFonts w:eastAsia="Malgun Gothic"/>
                <w:sz w:val="20"/>
                <w:lang w:eastAsia="zh-TW"/>
              </w:rPr>
              <w:lastRenderedPageBreak/>
              <w:t>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 xml:space="preserve">This feature applies when </w:t>
              </w:r>
              <w:proofErr w:type="spellStart"/>
              <w:r>
                <w:rPr>
                  <w:rFonts w:eastAsia="Batang"/>
                  <w:sz w:val="20"/>
                  <w:szCs w:val="20"/>
                  <w:lang w:val="en-GB"/>
                </w:rPr>
                <w:t>reportQuantity</w:t>
              </w:r>
              <w:proofErr w:type="spellEnd"/>
              <w:r>
                <w:rPr>
                  <w:rFonts w:eastAsia="Batang"/>
                  <w:sz w:val="20"/>
                  <w:szCs w:val="20"/>
                  <w:lang w:val="en-GB"/>
                </w:rPr>
                <w:t xml:space="preserve">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r>
              <w:rPr>
                <w:rFonts w:ascii="Times" w:eastAsia="Batang" w:hAnsi="Times" w:cs="Times"/>
                <w:sz w:val="18"/>
                <w:szCs w:val="16"/>
              </w:rPr>
              <w:lastRenderedPageBreak/>
              <w:t xml:space="preserve">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lastRenderedPageBreak/>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47951A33"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Spreadtrum</w:t>
            </w:r>
            <w:proofErr w:type="spellEnd"/>
            <w:r w:rsidRPr="007B2759">
              <w:rPr>
                <w:rFonts w:eastAsia="Batang"/>
                <w:iCs/>
                <w:color w:val="3333FF"/>
                <w:sz w:val="18"/>
                <w:szCs w:val="20"/>
                <w:lang w:val="en-GB"/>
              </w:rPr>
              <w:t xml:space="preserve">,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5DB0A91C"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41188294"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lastRenderedPageBreak/>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19DA8FEC"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E27DFA">
              <w:rPr>
                <w:rFonts w:eastAsia="Batang"/>
                <w:iCs/>
                <w:sz w:val="18"/>
                <w:szCs w:val="20"/>
                <w:lang w:val="en-GB"/>
              </w:rPr>
              <w:t xml:space="preserve">Samsung,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w:t>
            </w:r>
            <w:proofErr w:type="spellStart"/>
            <w:r w:rsidR="0051277A">
              <w:rPr>
                <w:rFonts w:eastAsiaTheme="minorEastAsia"/>
                <w:iCs/>
                <w:sz w:val="18"/>
                <w:szCs w:val="18"/>
                <w:lang w:val="en-GB"/>
              </w:rPr>
              <w:t>HiSi</w:t>
            </w:r>
            <w:proofErr w:type="spellEnd"/>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lastRenderedPageBreak/>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Prefer resource-specific SD </w:t>
            </w:r>
            <w:r>
              <w:rPr>
                <w:rFonts w:ascii="Times" w:eastAsia="Batang" w:hAnsi="Times" w:cs="Times"/>
                <w:b/>
                <w:sz w:val="18"/>
                <w:szCs w:val="16"/>
              </w:rPr>
              <w:lastRenderedPageBreak/>
              <w:t>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lastRenderedPageBreak/>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lastRenderedPageBreak/>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3F3948E1"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Pr>
                <w:rFonts w:eastAsia="Batang"/>
                <w:iCs/>
                <w:sz w:val="20"/>
                <w:szCs w:val="20"/>
                <w:lang w:val="en-GB"/>
              </w:rPr>
              <w:t xml:space="preserve"> </w:t>
            </w:r>
          </w:p>
          <w:p w14:paraId="153816E1" w14:textId="5ED9671C"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27C9C84"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2171D3DF"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0B590F93"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76D124B5"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248DDDA4"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6EB4F7BF">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61E37965">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lastRenderedPageBreak/>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w:t>
            </w:r>
            <w:proofErr w:type="gramStart"/>
            <w:r>
              <w:rPr>
                <w:rFonts w:ascii="Times" w:eastAsiaTheme="minorEastAsia" w:hAnsi="Times" w:cs="Times"/>
                <w:sz w:val="18"/>
                <w:szCs w:val="18"/>
                <w:lang w:val="en-GB" w:eastAsia="zh-CN"/>
              </w:rPr>
              <w:t>to remove</w:t>
            </w:r>
            <w:proofErr w:type="gramEnd"/>
            <w:r>
              <w:rPr>
                <w:rFonts w:ascii="Times" w:eastAsiaTheme="minorEastAsia" w:hAnsi="Times" w:cs="Times"/>
                <w:sz w:val="18"/>
                <w:szCs w:val="18"/>
                <w:lang w:val="en-GB" w:eastAsia="zh-CN"/>
              </w:rPr>
              <w:t xml:space="preser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 xml:space="preserve">2) are </w:t>
            </w:r>
            <w:r>
              <w:rPr>
                <w:rFonts w:eastAsia="Batang"/>
                <w:bCs/>
                <w:sz w:val="18"/>
                <w:szCs w:val="18"/>
                <w:lang w:val="en-GB"/>
              </w:rPr>
              <w:lastRenderedPageBreak/>
              <w:t>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w:t>
            </w:r>
            <w:proofErr w:type="spellStart"/>
            <w:r>
              <w:rPr>
                <w:rFonts w:eastAsia="Batang"/>
                <w:b/>
                <w:color w:val="3333FF"/>
                <w:sz w:val="20"/>
                <w:szCs w:val="20"/>
                <w:lang w:val="en-GB"/>
              </w:rPr>
              <w:t>reportQuantity</w:t>
            </w:r>
            <w:proofErr w:type="spellEnd"/>
            <w:r>
              <w:rPr>
                <w:rFonts w:eastAsia="Batang"/>
                <w:b/>
                <w:color w:val="3333FF"/>
                <w:sz w:val="20"/>
                <w:szCs w:val="20"/>
                <w:lang w:val="en-GB"/>
              </w:rPr>
              <w:t xml:space="preserve">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lastRenderedPageBreak/>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BE5B9B" w:rsidRPr="000B5B48" w14:paraId="625DD9F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75940" w14:textId="5AA1F6CE" w:rsidR="00BE5B9B" w:rsidRDefault="00BE5B9B" w:rsidP="00FD7FBC">
            <w:pPr>
              <w:snapToGrid w:val="0"/>
              <w:rPr>
                <w:rFonts w:eastAsiaTheme="minorEastAsia" w:hint="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496DC" w14:textId="77777777" w:rsidR="00BE5B9B" w:rsidRPr="00875157" w:rsidRDefault="00BE5B9B" w:rsidP="00BE5B9B">
            <w:pPr>
              <w:rPr>
                <w:sz w:val="20"/>
                <w:szCs w:val="20"/>
              </w:rPr>
            </w:pPr>
            <w:r w:rsidRPr="00875157">
              <w:rPr>
                <w:b/>
                <w:bCs/>
                <w:sz w:val="20"/>
                <w:szCs w:val="20"/>
              </w:rPr>
              <w:t>Proposal 1.A.1</w:t>
            </w:r>
            <w:r w:rsidRPr="00875157">
              <w:rPr>
                <w:sz w:val="20"/>
                <w:szCs w:val="20"/>
              </w:rPr>
              <w:t>: Support</w:t>
            </w:r>
          </w:p>
          <w:p w14:paraId="0F9C317E" w14:textId="77777777" w:rsidR="00BE5B9B" w:rsidRPr="00875157" w:rsidRDefault="00BE5B9B" w:rsidP="00BE5B9B">
            <w:pPr>
              <w:rPr>
                <w:sz w:val="20"/>
                <w:szCs w:val="20"/>
              </w:rPr>
            </w:pPr>
          </w:p>
          <w:p w14:paraId="762371C2" w14:textId="77777777" w:rsidR="00BE5B9B" w:rsidRPr="00875157" w:rsidRDefault="00BE5B9B" w:rsidP="00BE5B9B">
            <w:pPr>
              <w:rPr>
                <w:sz w:val="20"/>
                <w:szCs w:val="20"/>
              </w:rPr>
            </w:pPr>
            <w:r w:rsidRPr="00875157">
              <w:rPr>
                <w:b/>
                <w:bCs/>
                <w:sz w:val="20"/>
                <w:szCs w:val="20"/>
              </w:rPr>
              <w:t>Proposal 1.A.5</w:t>
            </w:r>
            <w:r w:rsidRPr="00875157">
              <w:rPr>
                <w:sz w:val="20"/>
                <w:szCs w:val="20"/>
              </w:rPr>
              <w:t xml:space="preserve">: Not </w:t>
            </w:r>
            <w:proofErr w:type="gramStart"/>
            <w:r w:rsidRPr="00875157">
              <w:rPr>
                <w:sz w:val="20"/>
                <w:szCs w:val="20"/>
              </w:rPr>
              <w:t>support</w:t>
            </w:r>
            <w:proofErr w:type="gramEnd"/>
            <w:r w:rsidRPr="00875157">
              <w:rPr>
                <w:sz w:val="20"/>
                <w:szCs w:val="20"/>
              </w:rPr>
              <w:t xml:space="preserve"> </w:t>
            </w:r>
          </w:p>
          <w:p w14:paraId="48D00827" w14:textId="77777777" w:rsidR="00BE5B9B" w:rsidRPr="00875157" w:rsidRDefault="00BE5B9B" w:rsidP="00BE5B9B">
            <w:pPr>
              <w:rPr>
                <w:sz w:val="20"/>
                <w:szCs w:val="20"/>
              </w:rPr>
            </w:pPr>
          </w:p>
          <w:p w14:paraId="6FD59090" w14:textId="77777777" w:rsidR="00BE5B9B" w:rsidRPr="00875157" w:rsidRDefault="00BE5B9B" w:rsidP="00BE5B9B">
            <w:pPr>
              <w:rPr>
                <w:sz w:val="20"/>
                <w:szCs w:val="20"/>
              </w:rPr>
            </w:pPr>
            <w:r w:rsidRPr="00875157">
              <w:rPr>
                <w:b/>
                <w:bCs/>
                <w:sz w:val="20"/>
                <w:szCs w:val="20"/>
              </w:rPr>
              <w:t>Proposal 1.A.6</w:t>
            </w:r>
            <w:r w:rsidRPr="00875157">
              <w:rPr>
                <w:sz w:val="20"/>
                <w:szCs w:val="20"/>
              </w:rPr>
              <w:t xml:space="preserve">: </w:t>
            </w:r>
          </w:p>
          <w:p w14:paraId="6F17E0B1" w14:textId="77777777" w:rsidR="00BE5B9B" w:rsidRPr="00875157" w:rsidRDefault="00BE5B9B" w:rsidP="00BE5B9B">
            <w:pPr>
              <w:rPr>
                <w:sz w:val="20"/>
                <w:szCs w:val="20"/>
              </w:rPr>
            </w:pPr>
            <w:r w:rsidRPr="00875157">
              <w:rPr>
                <w:sz w:val="20"/>
                <w:szCs w:val="20"/>
              </w:rPr>
              <w:t>FFS1: Fixed</w:t>
            </w:r>
          </w:p>
          <w:p w14:paraId="0213D43A" w14:textId="77777777" w:rsidR="00BE5B9B" w:rsidRPr="00875157" w:rsidRDefault="00BE5B9B" w:rsidP="00BE5B9B">
            <w:pPr>
              <w:rPr>
                <w:sz w:val="20"/>
                <w:szCs w:val="20"/>
              </w:rPr>
            </w:pPr>
            <w:r w:rsidRPr="00875157">
              <w:rPr>
                <w:sz w:val="20"/>
                <w:szCs w:val="20"/>
              </w:rPr>
              <w:t xml:space="preserve">FFS2: Not </w:t>
            </w:r>
            <w:proofErr w:type="gramStart"/>
            <w:r w:rsidRPr="00875157">
              <w:rPr>
                <w:sz w:val="20"/>
                <w:szCs w:val="20"/>
              </w:rPr>
              <w:t>support</w:t>
            </w:r>
            <w:proofErr w:type="gramEnd"/>
            <w:r w:rsidRPr="00875157">
              <w:rPr>
                <w:sz w:val="20"/>
                <w:szCs w:val="20"/>
              </w:rPr>
              <w:t xml:space="preserve"> </w:t>
            </w:r>
          </w:p>
          <w:p w14:paraId="4DC1542A" w14:textId="77777777" w:rsidR="00BE5B9B" w:rsidRPr="00875157" w:rsidRDefault="00BE5B9B" w:rsidP="00BE5B9B">
            <w:pPr>
              <w:rPr>
                <w:sz w:val="20"/>
                <w:szCs w:val="20"/>
              </w:rPr>
            </w:pPr>
          </w:p>
          <w:p w14:paraId="3E82938A" w14:textId="25B3B6B7" w:rsidR="00BE5B9B" w:rsidRPr="00875157" w:rsidRDefault="00BE5B9B" w:rsidP="00BE5B9B">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3262E77B" w14:textId="77777777" w:rsidR="00BE5B9B" w:rsidRPr="00875157" w:rsidRDefault="00BE5B9B" w:rsidP="00BE5B9B">
            <w:pPr>
              <w:tabs>
                <w:tab w:val="left" w:pos="2415"/>
              </w:tabs>
              <w:rPr>
                <w:sz w:val="20"/>
                <w:szCs w:val="20"/>
              </w:rPr>
            </w:pPr>
            <w:r w:rsidRPr="00875157">
              <w:rPr>
                <w:sz w:val="20"/>
                <w:szCs w:val="20"/>
              </w:rPr>
              <w:t xml:space="preserve">We think supporting X1/X2 = 16 is an overkill but we are fine to support X1/X2 = 8.  </w:t>
            </w:r>
          </w:p>
          <w:p w14:paraId="17572510" w14:textId="5BDEB739" w:rsidR="00BE5B9B" w:rsidRPr="00875157" w:rsidRDefault="00BE5B9B" w:rsidP="00BE5B9B">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0535A651" w14:textId="77777777" w:rsidR="00BE5B9B" w:rsidRPr="00875157" w:rsidRDefault="00BE5B9B" w:rsidP="00BE5B9B">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BE5B9B" w:rsidRPr="00875157" w14:paraId="78EB7EFC" w14:textId="77777777" w:rsidTr="00DB21DF">
              <w:trPr>
                <w:trHeight w:val="514"/>
              </w:trPr>
              <w:tc>
                <w:tcPr>
                  <w:tcW w:w="974" w:type="dxa"/>
                  <w:shd w:val="clear" w:color="auto" w:fill="C4BC96"/>
                </w:tcPr>
                <w:p w14:paraId="763A1A2F" w14:textId="77777777" w:rsidR="00BE5B9B" w:rsidRPr="00875157" w:rsidRDefault="00BE5B9B" w:rsidP="00BE5B9B">
                  <w:pPr>
                    <w:jc w:val="center"/>
                    <w:rPr>
                      <w:b/>
                      <w:sz w:val="20"/>
                      <w:szCs w:val="20"/>
                      <w:lang w:val="en-GB"/>
                    </w:rPr>
                  </w:pPr>
                  <w:r w:rsidRPr="00875157">
                    <w:rPr>
                      <w:b/>
                      <w:sz w:val="20"/>
                      <w:szCs w:val="20"/>
                      <w:lang w:val="en-GB"/>
                    </w:rPr>
                    <w:t>New P</w:t>
                  </w:r>
                </w:p>
              </w:tc>
              <w:tc>
                <w:tcPr>
                  <w:tcW w:w="1355" w:type="dxa"/>
                  <w:shd w:val="clear" w:color="auto" w:fill="C4BC96"/>
                </w:tcPr>
                <w:p w14:paraId="2E0B7616" w14:textId="77777777" w:rsidR="00BE5B9B" w:rsidRPr="00875157" w:rsidRDefault="00BE5B9B" w:rsidP="00BE5B9B">
                  <w:pPr>
                    <w:jc w:val="center"/>
                    <w:rPr>
                      <w:b/>
                      <w:sz w:val="20"/>
                      <w:szCs w:val="20"/>
                      <w:lang w:val="en-GB"/>
                    </w:rPr>
                  </w:pPr>
                  <w:r w:rsidRPr="00875157">
                    <w:rPr>
                      <w:b/>
                      <w:sz w:val="20"/>
                      <w:szCs w:val="20"/>
                      <w:lang w:val="en-GB"/>
                    </w:rPr>
                    <w:t>New (N</w:t>
                  </w:r>
                  <w:proofErr w:type="gramStart"/>
                  <w:r w:rsidRPr="00875157">
                    <w:rPr>
                      <w:b/>
                      <w:sz w:val="20"/>
                      <w:szCs w:val="20"/>
                      <w:vertAlign w:val="subscript"/>
                      <w:lang w:val="en-GB"/>
                    </w:rPr>
                    <w:t>1</w:t>
                  </w:r>
                  <w:r w:rsidRPr="00875157">
                    <w:rPr>
                      <w:b/>
                      <w:sz w:val="20"/>
                      <w:szCs w:val="20"/>
                      <w:lang w:val="en-GB"/>
                    </w:rPr>
                    <w:t>,N</w:t>
                  </w:r>
                  <w:proofErr w:type="gramEnd"/>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08BDEAF5" w14:textId="77777777" w:rsidR="00BE5B9B" w:rsidRPr="00875157" w:rsidRDefault="00BE5B9B" w:rsidP="00BE5B9B">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BE5B9B" w:rsidRPr="00875157" w14:paraId="39867205" w14:textId="77777777" w:rsidTr="00DB21DF">
              <w:trPr>
                <w:trHeight w:val="238"/>
              </w:trPr>
              <w:tc>
                <w:tcPr>
                  <w:tcW w:w="974" w:type="dxa"/>
                  <w:vMerge w:val="restart"/>
                </w:tcPr>
                <w:p w14:paraId="7D737C69" w14:textId="77777777" w:rsidR="00BE5B9B" w:rsidRPr="00875157" w:rsidRDefault="00BE5B9B" w:rsidP="00BE5B9B">
                  <w:pPr>
                    <w:rPr>
                      <w:sz w:val="20"/>
                      <w:szCs w:val="20"/>
                      <w:lang w:val="en-GB"/>
                    </w:rPr>
                  </w:pPr>
                  <w:r w:rsidRPr="00875157">
                    <w:rPr>
                      <w:sz w:val="20"/>
                      <w:szCs w:val="20"/>
                      <w:lang w:val="en-GB"/>
                    </w:rPr>
                    <w:t>48</w:t>
                  </w:r>
                </w:p>
              </w:tc>
              <w:tc>
                <w:tcPr>
                  <w:tcW w:w="1355" w:type="dxa"/>
                </w:tcPr>
                <w:p w14:paraId="5278B384" w14:textId="77777777" w:rsidR="00BE5B9B" w:rsidRPr="00875157" w:rsidRDefault="00BE5B9B" w:rsidP="00BE5B9B">
                  <w:pPr>
                    <w:rPr>
                      <w:sz w:val="20"/>
                      <w:szCs w:val="20"/>
                      <w:lang w:val="en-GB"/>
                    </w:rPr>
                  </w:pPr>
                  <w:r w:rsidRPr="00875157">
                    <w:rPr>
                      <w:sz w:val="20"/>
                      <w:szCs w:val="20"/>
                      <w:lang w:val="en-GB"/>
                    </w:rPr>
                    <w:t>(8,3)</w:t>
                  </w:r>
                </w:p>
              </w:tc>
              <w:tc>
                <w:tcPr>
                  <w:tcW w:w="4442" w:type="dxa"/>
                </w:tcPr>
                <w:p w14:paraId="7B8BB407" w14:textId="77777777" w:rsidR="00BE5B9B" w:rsidRPr="00875157" w:rsidRDefault="00BE5B9B" w:rsidP="00BE5B9B">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BE5B9B" w:rsidRPr="00875157" w14:paraId="25CABEE4" w14:textId="77777777" w:rsidTr="00DB21DF">
              <w:trPr>
                <w:trHeight w:val="125"/>
              </w:trPr>
              <w:tc>
                <w:tcPr>
                  <w:tcW w:w="974" w:type="dxa"/>
                  <w:vMerge/>
                </w:tcPr>
                <w:p w14:paraId="75D0FEDB" w14:textId="77777777" w:rsidR="00BE5B9B" w:rsidRPr="00875157" w:rsidRDefault="00BE5B9B" w:rsidP="00BE5B9B">
                  <w:pPr>
                    <w:rPr>
                      <w:sz w:val="20"/>
                      <w:szCs w:val="20"/>
                      <w:lang w:val="en-GB"/>
                    </w:rPr>
                  </w:pPr>
                </w:p>
              </w:tc>
              <w:tc>
                <w:tcPr>
                  <w:tcW w:w="1355" w:type="dxa"/>
                </w:tcPr>
                <w:p w14:paraId="6DCE1DFA" w14:textId="77777777" w:rsidR="00BE5B9B" w:rsidRPr="00875157" w:rsidRDefault="00BE5B9B" w:rsidP="00BE5B9B">
                  <w:pPr>
                    <w:rPr>
                      <w:sz w:val="20"/>
                      <w:szCs w:val="20"/>
                      <w:lang w:val="en-GB"/>
                    </w:rPr>
                  </w:pPr>
                  <w:r w:rsidRPr="00875157">
                    <w:rPr>
                      <w:sz w:val="20"/>
                      <w:szCs w:val="20"/>
                      <w:lang w:val="en-GB"/>
                    </w:rPr>
                    <w:t>(6,4)</w:t>
                  </w:r>
                </w:p>
              </w:tc>
              <w:tc>
                <w:tcPr>
                  <w:tcW w:w="4442" w:type="dxa"/>
                </w:tcPr>
                <w:p w14:paraId="1760FAEE" w14:textId="77777777" w:rsidR="00BE5B9B" w:rsidRPr="00875157" w:rsidRDefault="00BE5B9B" w:rsidP="00BE5B9B">
                  <w:pPr>
                    <w:rPr>
                      <w:sz w:val="20"/>
                      <w:szCs w:val="20"/>
                      <w:lang w:val="en-GB"/>
                    </w:rPr>
                  </w:pPr>
                  <w:r w:rsidRPr="00875157">
                    <w:rPr>
                      <w:sz w:val="20"/>
                      <w:szCs w:val="20"/>
                      <w:lang w:val="en-GB"/>
                    </w:rPr>
                    <w:t>(1,2), (1,4), (2,2), (2,4)</w:t>
                  </w:r>
                </w:p>
                <w:p w14:paraId="7E8740B8" w14:textId="77777777" w:rsidR="00BE5B9B" w:rsidRPr="00875157" w:rsidRDefault="00BE5B9B" w:rsidP="00BE5B9B">
                  <w:pPr>
                    <w:rPr>
                      <w:sz w:val="20"/>
                      <w:szCs w:val="20"/>
                      <w:lang w:val="en-GB"/>
                    </w:rPr>
                  </w:pPr>
                </w:p>
              </w:tc>
            </w:tr>
            <w:tr w:rsidR="00BE5B9B" w:rsidRPr="00875157" w14:paraId="2CF08162" w14:textId="77777777" w:rsidTr="00DB21DF">
              <w:trPr>
                <w:trHeight w:val="238"/>
              </w:trPr>
              <w:tc>
                <w:tcPr>
                  <w:tcW w:w="974" w:type="dxa"/>
                  <w:vMerge w:val="restart"/>
                </w:tcPr>
                <w:p w14:paraId="6E0A07F8" w14:textId="77777777" w:rsidR="00BE5B9B" w:rsidRPr="00875157" w:rsidRDefault="00BE5B9B" w:rsidP="00BE5B9B">
                  <w:pPr>
                    <w:rPr>
                      <w:sz w:val="20"/>
                      <w:szCs w:val="20"/>
                      <w:lang w:val="en-GB"/>
                    </w:rPr>
                  </w:pPr>
                  <w:r w:rsidRPr="00875157">
                    <w:rPr>
                      <w:sz w:val="20"/>
                      <w:szCs w:val="20"/>
                      <w:lang w:val="en-GB"/>
                    </w:rPr>
                    <w:t>64</w:t>
                  </w:r>
                </w:p>
              </w:tc>
              <w:tc>
                <w:tcPr>
                  <w:tcW w:w="1355" w:type="dxa"/>
                </w:tcPr>
                <w:p w14:paraId="11E09874" w14:textId="77777777" w:rsidR="00BE5B9B" w:rsidRPr="00875157" w:rsidRDefault="00BE5B9B" w:rsidP="00BE5B9B">
                  <w:pPr>
                    <w:rPr>
                      <w:sz w:val="20"/>
                      <w:szCs w:val="20"/>
                      <w:lang w:val="en-GB"/>
                    </w:rPr>
                  </w:pPr>
                  <w:r w:rsidRPr="00875157">
                    <w:rPr>
                      <w:sz w:val="20"/>
                      <w:szCs w:val="20"/>
                      <w:lang w:val="en-GB"/>
                    </w:rPr>
                    <w:t>(16,2)</w:t>
                  </w:r>
                </w:p>
              </w:tc>
              <w:tc>
                <w:tcPr>
                  <w:tcW w:w="4442" w:type="dxa"/>
                </w:tcPr>
                <w:p w14:paraId="70454838" w14:textId="77777777" w:rsidR="00BE5B9B" w:rsidRPr="00875157" w:rsidRDefault="00BE5B9B" w:rsidP="00BE5B9B">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BE5B9B" w:rsidRPr="00875157" w14:paraId="1C29A04B" w14:textId="77777777" w:rsidTr="00DB21DF">
              <w:trPr>
                <w:trHeight w:val="266"/>
              </w:trPr>
              <w:tc>
                <w:tcPr>
                  <w:tcW w:w="974" w:type="dxa"/>
                  <w:vMerge/>
                </w:tcPr>
                <w:p w14:paraId="21A05BF4" w14:textId="77777777" w:rsidR="00BE5B9B" w:rsidRPr="00875157" w:rsidRDefault="00BE5B9B" w:rsidP="00BE5B9B">
                  <w:pPr>
                    <w:rPr>
                      <w:sz w:val="20"/>
                      <w:szCs w:val="20"/>
                      <w:lang w:val="en-GB"/>
                    </w:rPr>
                  </w:pPr>
                </w:p>
              </w:tc>
              <w:tc>
                <w:tcPr>
                  <w:tcW w:w="1355" w:type="dxa"/>
                </w:tcPr>
                <w:p w14:paraId="1FF460D5" w14:textId="77777777" w:rsidR="00BE5B9B" w:rsidRPr="00875157" w:rsidRDefault="00BE5B9B" w:rsidP="00BE5B9B">
                  <w:pPr>
                    <w:rPr>
                      <w:sz w:val="20"/>
                      <w:szCs w:val="20"/>
                      <w:lang w:val="en-GB"/>
                    </w:rPr>
                  </w:pPr>
                  <w:r w:rsidRPr="00875157">
                    <w:rPr>
                      <w:sz w:val="20"/>
                      <w:szCs w:val="20"/>
                      <w:lang w:val="en-GB"/>
                    </w:rPr>
                    <w:t>(8,4)</w:t>
                  </w:r>
                </w:p>
              </w:tc>
              <w:tc>
                <w:tcPr>
                  <w:tcW w:w="4442" w:type="dxa"/>
                </w:tcPr>
                <w:p w14:paraId="7D337FE6" w14:textId="77777777" w:rsidR="00BE5B9B" w:rsidRPr="00875157" w:rsidRDefault="00BE5B9B" w:rsidP="00BE5B9B">
                  <w:pPr>
                    <w:rPr>
                      <w:sz w:val="20"/>
                      <w:szCs w:val="20"/>
                      <w:lang w:val="en-GB"/>
                    </w:rPr>
                  </w:pPr>
                  <w:r w:rsidRPr="00875157">
                    <w:rPr>
                      <w:color w:val="FF0000"/>
                      <w:sz w:val="20"/>
                      <w:szCs w:val="20"/>
                      <w:lang w:val="en-GB"/>
                    </w:rPr>
                    <w:t>(8,1)</w:t>
                  </w:r>
                  <w:r w:rsidRPr="00875157">
                    <w:rPr>
                      <w:sz w:val="20"/>
                      <w:szCs w:val="20"/>
                      <w:lang w:val="en-GB"/>
                    </w:rPr>
                    <w:t>, (1,4), (2,4), (4,4)</w:t>
                  </w:r>
                </w:p>
                <w:p w14:paraId="3BBEA76C" w14:textId="77777777" w:rsidR="00BE5B9B" w:rsidRPr="00875157" w:rsidRDefault="00BE5B9B" w:rsidP="00BE5B9B">
                  <w:pPr>
                    <w:rPr>
                      <w:sz w:val="20"/>
                      <w:szCs w:val="20"/>
                      <w:lang w:val="en-GB"/>
                    </w:rPr>
                  </w:pPr>
                </w:p>
              </w:tc>
            </w:tr>
            <w:tr w:rsidR="00BE5B9B" w:rsidRPr="00875157" w14:paraId="12ADE554" w14:textId="77777777" w:rsidTr="00DB21DF">
              <w:trPr>
                <w:trHeight w:val="238"/>
              </w:trPr>
              <w:tc>
                <w:tcPr>
                  <w:tcW w:w="974" w:type="dxa"/>
                  <w:vMerge w:val="restart"/>
                </w:tcPr>
                <w:p w14:paraId="03F730B8" w14:textId="77777777" w:rsidR="00BE5B9B" w:rsidRPr="00875157" w:rsidRDefault="00BE5B9B" w:rsidP="00BE5B9B">
                  <w:pPr>
                    <w:rPr>
                      <w:sz w:val="20"/>
                      <w:szCs w:val="20"/>
                      <w:lang w:val="en-GB"/>
                    </w:rPr>
                  </w:pPr>
                  <w:r w:rsidRPr="00875157">
                    <w:rPr>
                      <w:sz w:val="20"/>
                      <w:szCs w:val="20"/>
                      <w:lang w:val="en-GB"/>
                    </w:rPr>
                    <w:t>128</w:t>
                  </w:r>
                </w:p>
              </w:tc>
              <w:tc>
                <w:tcPr>
                  <w:tcW w:w="1355" w:type="dxa"/>
                </w:tcPr>
                <w:p w14:paraId="3D14C3A8" w14:textId="77777777" w:rsidR="00BE5B9B" w:rsidRPr="00875157" w:rsidRDefault="00BE5B9B" w:rsidP="00BE5B9B">
                  <w:pPr>
                    <w:rPr>
                      <w:sz w:val="20"/>
                      <w:szCs w:val="20"/>
                      <w:lang w:val="en-GB"/>
                    </w:rPr>
                  </w:pPr>
                  <w:r w:rsidRPr="00875157">
                    <w:rPr>
                      <w:sz w:val="20"/>
                      <w:szCs w:val="20"/>
                      <w:lang w:val="en-GB"/>
                    </w:rPr>
                    <w:t>(16,4)</w:t>
                  </w:r>
                </w:p>
              </w:tc>
              <w:tc>
                <w:tcPr>
                  <w:tcW w:w="4442" w:type="dxa"/>
                </w:tcPr>
                <w:p w14:paraId="60A2E270" w14:textId="77777777" w:rsidR="00BE5B9B" w:rsidRPr="00875157" w:rsidRDefault="00BE5B9B" w:rsidP="00BE5B9B">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63D5DDCB" w14:textId="77777777" w:rsidR="00BE5B9B" w:rsidRPr="00875157" w:rsidRDefault="00BE5B9B" w:rsidP="00BE5B9B">
                  <w:pPr>
                    <w:rPr>
                      <w:sz w:val="20"/>
                      <w:szCs w:val="20"/>
                      <w:lang w:val="en-GB"/>
                    </w:rPr>
                  </w:pPr>
                </w:p>
                <w:p w14:paraId="1EAA9F4C" w14:textId="77777777" w:rsidR="00BE5B9B" w:rsidRPr="00875157" w:rsidRDefault="00BE5B9B" w:rsidP="00BE5B9B">
                  <w:pPr>
                    <w:rPr>
                      <w:sz w:val="20"/>
                      <w:szCs w:val="20"/>
                      <w:lang w:val="en-GB"/>
                    </w:rPr>
                  </w:pPr>
                </w:p>
              </w:tc>
            </w:tr>
            <w:tr w:rsidR="00BE5B9B" w:rsidRPr="00875157" w14:paraId="13006603" w14:textId="77777777" w:rsidTr="00DB21DF">
              <w:trPr>
                <w:trHeight w:val="266"/>
              </w:trPr>
              <w:tc>
                <w:tcPr>
                  <w:tcW w:w="974" w:type="dxa"/>
                  <w:vMerge/>
                </w:tcPr>
                <w:p w14:paraId="34437C44" w14:textId="77777777" w:rsidR="00BE5B9B" w:rsidRPr="00875157" w:rsidRDefault="00BE5B9B" w:rsidP="00BE5B9B">
                  <w:pPr>
                    <w:rPr>
                      <w:sz w:val="20"/>
                      <w:szCs w:val="20"/>
                      <w:lang w:val="en-GB"/>
                    </w:rPr>
                  </w:pPr>
                </w:p>
              </w:tc>
              <w:tc>
                <w:tcPr>
                  <w:tcW w:w="1355" w:type="dxa"/>
                </w:tcPr>
                <w:p w14:paraId="1C0311C0" w14:textId="77777777" w:rsidR="00BE5B9B" w:rsidRPr="00875157" w:rsidRDefault="00BE5B9B" w:rsidP="00BE5B9B">
                  <w:pPr>
                    <w:rPr>
                      <w:sz w:val="20"/>
                      <w:szCs w:val="20"/>
                      <w:lang w:val="en-GB"/>
                    </w:rPr>
                  </w:pPr>
                  <w:r w:rsidRPr="00875157">
                    <w:rPr>
                      <w:sz w:val="20"/>
                      <w:szCs w:val="20"/>
                      <w:lang w:val="en-GB"/>
                    </w:rPr>
                    <w:t>(8,8)</w:t>
                  </w:r>
                </w:p>
              </w:tc>
              <w:tc>
                <w:tcPr>
                  <w:tcW w:w="4442" w:type="dxa"/>
                </w:tcPr>
                <w:p w14:paraId="3CCCAC72" w14:textId="77777777" w:rsidR="00BE5B9B" w:rsidRPr="00875157" w:rsidRDefault="00BE5B9B" w:rsidP="00BE5B9B">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11563757" w14:textId="77777777" w:rsidR="00BE5B9B" w:rsidRPr="00875157" w:rsidRDefault="00BE5B9B" w:rsidP="00BE5B9B">
            <w:pPr>
              <w:rPr>
                <w:color w:val="FF0000"/>
                <w:sz w:val="20"/>
                <w:szCs w:val="20"/>
              </w:rPr>
            </w:pPr>
          </w:p>
          <w:p w14:paraId="3395CB90" w14:textId="77777777" w:rsidR="00BE5B9B" w:rsidRPr="00875157" w:rsidRDefault="00BE5B9B" w:rsidP="00BE5B9B">
            <w:pPr>
              <w:rPr>
                <w:color w:val="FF0000"/>
                <w:sz w:val="20"/>
                <w:szCs w:val="20"/>
              </w:rPr>
            </w:pPr>
          </w:p>
          <w:p w14:paraId="14AF2DAE" w14:textId="77777777" w:rsidR="00BE5B9B" w:rsidRPr="00875157" w:rsidRDefault="00BE5B9B" w:rsidP="00BE5B9B">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1F7821F0" w14:textId="77777777" w:rsidR="00BE5B9B" w:rsidRPr="00875157" w:rsidRDefault="00BE5B9B" w:rsidP="00BE5B9B">
            <w:pPr>
              <w:rPr>
                <w:color w:val="000000" w:themeColor="text1"/>
                <w:sz w:val="20"/>
                <w:szCs w:val="20"/>
              </w:rPr>
            </w:pPr>
          </w:p>
          <w:p w14:paraId="5EBAB0BA" w14:textId="77777777" w:rsidR="00BE5B9B" w:rsidRPr="00875157" w:rsidRDefault="00BE5B9B" w:rsidP="00BE5B9B">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5707D406" w14:textId="77777777" w:rsidR="00BE5B9B" w:rsidRPr="00BE5B9B" w:rsidRDefault="00BE5B9B" w:rsidP="0098466A">
            <w:pPr>
              <w:jc w:val="both"/>
              <w:rPr>
                <w:rFonts w:eastAsia="Batang"/>
                <w:b/>
                <w:sz w:val="20"/>
                <w:szCs w:val="20"/>
                <w:u w:val="single"/>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lastRenderedPageBreak/>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lastRenderedPageBreak/>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lastRenderedPageBreak/>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lastRenderedPageBreak/>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lastRenderedPageBreak/>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FFS: Whether the sub-band size is NW-configured via higher-</w:t>
            </w:r>
            <w:r w:rsidRPr="008E2094">
              <w:rPr>
                <w:rFonts w:eastAsia="SimSun"/>
                <w:sz w:val="20"/>
                <w:szCs w:val="20"/>
              </w:rPr>
              <w:lastRenderedPageBreak/>
              <w:t xml:space="preserve">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15151486"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r w:rsidRPr="008E2094">
              <w:rPr>
                <w:rFonts w:ascii="Times" w:eastAsia="Batang" w:hAnsi="Times" w:cs="Times"/>
                <w:color w:val="000000" w:themeColor="text1"/>
                <w:sz w:val="18"/>
                <w:szCs w:val="16"/>
              </w:rPr>
              <w:lastRenderedPageBreak/>
              <w:t>CMCC, NICT, Sharp, MediaTek, Nokia/NSB, Huawei/</w:t>
            </w:r>
            <w:proofErr w:type="spellStart"/>
            <w:r w:rsidRPr="008E2094">
              <w:rPr>
                <w:rFonts w:ascii="Times" w:eastAsia="Batang" w:hAnsi="Times" w:cs="Times"/>
                <w:color w:val="000000" w:themeColor="text1"/>
                <w:sz w:val="18"/>
                <w:szCs w:val="16"/>
              </w:rPr>
              <w:t>HiSi</w:t>
            </w:r>
            <w:proofErr w:type="spellEnd"/>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6D057CA6"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lastRenderedPageBreak/>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3C3186"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lastRenderedPageBreak/>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6B5F90EB"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lastRenderedPageBreak/>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0B457809"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1DA14C85" w:rsidR="00685EB0" w:rsidRPr="00BE5B9B" w:rsidRDefault="00685EB0" w:rsidP="00C12405">
            <w:pPr>
              <w:widowControl w:val="0"/>
              <w:numPr>
                <w:ilvl w:val="1"/>
                <w:numId w:val="40"/>
              </w:numPr>
              <w:snapToGrid w:val="0"/>
              <w:rPr>
                <w:rFonts w:ascii="Times" w:eastAsia="Batang" w:hAnsi="Times"/>
                <w:iCs/>
                <w:sz w:val="20"/>
                <w:szCs w:val="20"/>
                <w:lang w:val="en-GB" w:eastAsia="x-none"/>
              </w:rPr>
            </w:pPr>
            <w:r w:rsidRPr="00BE5B9B">
              <w:rPr>
                <w:rFonts w:ascii="Times" w:eastAsia="Batang" w:hAnsi="Times"/>
                <w:iCs/>
                <w:sz w:val="20"/>
                <w:szCs w:val="20"/>
                <w:lang w:val="en-GB" w:eastAsia="x-none"/>
              </w:rPr>
              <w:t>Yes:</w:t>
            </w:r>
            <w:r w:rsidRPr="00BE5B9B">
              <w:rPr>
                <w:rFonts w:eastAsia="Calibri"/>
                <w:i/>
                <w:iCs/>
                <w:sz w:val="22"/>
                <w:szCs w:val="22"/>
                <w:lang w:val="en-GB"/>
              </w:rPr>
              <w:t xml:space="preserve"> </w:t>
            </w:r>
            <w:r w:rsidRPr="00BE5B9B">
              <w:rPr>
                <w:rFonts w:ascii="Times" w:eastAsia="Batang" w:hAnsi="Times"/>
                <w:iCs/>
                <w:sz w:val="20"/>
                <w:szCs w:val="20"/>
                <w:lang w:val="en-GB" w:eastAsia="x-none"/>
              </w:rPr>
              <w:t xml:space="preserve">Huawei, Intel, </w:t>
            </w:r>
            <w:proofErr w:type="spellStart"/>
            <w:r w:rsidRPr="00BE5B9B">
              <w:rPr>
                <w:rFonts w:ascii="Times" w:eastAsia="Batang" w:hAnsi="Times"/>
                <w:iCs/>
                <w:sz w:val="20"/>
                <w:szCs w:val="20"/>
                <w:lang w:val="en-GB" w:eastAsia="x-none"/>
              </w:rPr>
              <w:t>Spreadtrum</w:t>
            </w:r>
            <w:proofErr w:type="spellEnd"/>
            <w:r w:rsidRPr="00BE5B9B">
              <w:rPr>
                <w:rFonts w:ascii="Times" w:eastAsia="Batang" w:hAnsi="Times"/>
                <w:iCs/>
                <w:sz w:val="20"/>
                <w:szCs w:val="20"/>
                <w:lang w:val="en-GB" w:eastAsia="x-none"/>
              </w:rPr>
              <w:t>, CATT, Fujitsu, NTT DOCOMO, Samsung</w:t>
            </w:r>
            <w:r w:rsidR="00377153" w:rsidRPr="00BE5B9B">
              <w:rPr>
                <w:rFonts w:ascii="Times" w:eastAsia="Batang" w:hAnsi="Times"/>
                <w:iCs/>
                <w:sz w:val="20"/>
                <w:szCs w:val="20"/>
                <w:lang w:val="en-GB" w:eastAsia="x-none"/>
              </w:rPr>
              <w:t xml:space="preserve">, OPPO, </w:t>
            </w:r>
            <w:r w:rsidR="00AE4B5C" w:rsidRPr="00BE5B9B">
              <w:rPr>
                <w:rFonts w:ascii="Times" w:eastAsia="Batang" w:hAnsi="Times"/>
                <w:iCs/>
                <w:sz w:val="20"/>
                <w:szCs w:val="20"/>
                <w:lang w:val="en-GB" w:eastAsia="x-none"/>
              </w:rPr>
              <w:t xml:space="preserve">Xiaomi,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4B67EF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xml:space="preserve">,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08042CB1"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6B6B41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lastRenderedPageBreak/>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5C9B843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6B474A08"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3FF031AD"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502B6A4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3866FC22">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w:t>
            </w:r>
            <w:proofErr w:type="gramStart"/>
            <w:r w:rsidRPr="00295B0E">
              <w:rPr>
                <w:iCs/>
                <w:sz w:val="16"/>
                <w:szCs w:val="16"/>
                <w:lang w:val="en-GB"/>
              </w:rPr>
              <w:t>UL</w:t>
            </w:r>
            <w:proofErr w:type="gramEnd"/>
            <w:r w:rsidRPr="00295B0E">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0A27EACA">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lastRenderedPageBreak/>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Of course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Opt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So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 xml:space="preserve">If we don’t have UE dynamic indication, as per scheme 2, we would need a very large number of trigger states, under scheme 1, to trigger all different combinations of just 1 and 2 ports, for xT2R, xT4R, xT6R, </w:t>
            </w:r>
            <w:r w:rsidRPr="00965E59">
              <w:rPr>
                <w:rFonts w:eastAsiaTheme="minorEastAsia"/>
                <w:sz w:val="20"/>
                <w:u w:val="single"/>
                <w:lang w:val="en-GB" w:eastAsia="zh-CN"/>
              </w:rPr>
              <w:lastRenderedPageBreak/>
              <w:t>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n legacy CSI-RS based measurement and reporting, the number of CSI-RS ports is not limited to one. In CSI based measurement and reporting,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lastRenderedPageBreak/>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D027" w14:textId="77777777" w:rsidR="00F230E0" w:rsidRDefault="00F230E0" w:rsidP="001E51B2">
      <w:r>
        <w:separator/>
      </w:r>
    </w:p>
  </w:endnote>
  <w:endnote w:type="continuationSeparator" w:id="0">
    <w:p w14:paraId="417D440A" w14:textId="77777777" w:rsidR="00F230E0" w:rsidRDefault="00F230E0"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3418" w14:textId="77777777" w:rsidR="00F230E0" w:rsidRDefault="00F230E0" w:rsidP="001E51B2">
      <w:r>
        <w:separator/>
      </w:r>
    </w:p>
  </w:footnote>
  <w:footnote w:type="continuationSeparator" w:id="0">
    <w:p w14:paraId="3F1F361F" w14:textId="77777777" w:rsidR="00F230E0" w:rsidRDefault="00F230E0"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7029">
    <w:abstractNumId w:val="7"/>
  </w:num>
  <w:num w:numId="2" w16cid:durableId="705108735">
    <w:abstractNumId w:val="35"/>
  </w:num>
  <w:num w:numId="3" w16cid:durableId="57751087">
    <w:abstractNumId w:val="25"/>
  </w:num>
  <w:num w:numId="4" w16cid:durableId="1212887451">
    <w:abstractNumId w:val="34"/>
  </w:num>
  <w:num w:numId="5" w16cid:durableId="1756586080">
    <w:abstractNumId w:val="42"/>
  </w:num>
  <w:num w:numId="6" w16cid:durableId="40134203">
    <w:abstractNumId w:val="21"/>
  </w:num>
  <w:num w:numId="7" w16cid:durableId="33775988">
    <w:abstractNumId w:val="27"/>
  </w:num>
  <w:num w:numId="8" w16cid:durableId="1613587319">
    <w:abstractNumId w:val="30"/>
  </w:num>
  <w:num w:numId="9" w16cid:durableId="1157263918">
    <w:abstractNumId w:val="33"/>
  </w:num>
  <w:num w:numId="10" w16cid:durableId="2074426150">
    <w:abstractNumId w:val="40"/>
  </w:num>
  <w:num w:numId="11" w16cid:durableId="183745248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8430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6320005">
    <w:abstractNumId w:val="37"/>
  </w:num>
  <w:num w:numId="14" w16cid:durableId="79720934">
    <w:abstractNumId w:val="5"/>
  </w:num>
  <w:num w:numId="15" w16cid:durableId="1246888793">
    <w:abstractNumId w:val="18"/>
  </w:num>
  <w:num w:numId="16" w16cid:durableId="2009405193">
    <w:abstractNumId w:val="28"/>
  </w:num>
  <w:num w:numId="17" w16cid:durableId="611783893">
    <w:abstractNumId w:val="13"/>
  </w:num>
  <w:num w:numId="18" w16cid:durableId="1497183287">
    <w:abstractNumId w:val="2"/>
  </w:num>
  <w:num w:numId="19" w16cid:durableId="1578979528">
    <w:abstractNumId w:val="22"/>
  </w:num>
  <w:num w:numId="20" w16cid:durableId="157504311">
    <w:abstractNumId w:val="20"/>
  </w:num>
  <w:num w:numId="21" w16cid:durableId="2114550379">
    <w:abstractNumId w:val="1"/>
  </w:num>
  <w:num w:numId="22" w16cid:durableId="1826430615">
    <w:abstractNumId w:val="39"/>
  </w:num>
  <w:num w:numId="23" w16cid:durableId="1573544101">
    <w:abstractNumId w:val="6"/>
  </w:num>
  <w:num w:numId="24" w16cid:durableId="538669739">
    <w:abstractNumId w:val="43"/>
  </w:num>
  <w:num w:numId="25" w16cid:durableId="1671786574">
    <w:abstractNumId w:val="19"/>
  </w:num>
  <w:num w:numId="26" w16cid:durableId="514154560">
    <w:abstractNumId w:val="31"/>
  </w:num>
  <w:num w:numId="27" w16cid:durableId="1476726977">
    <w:abstractNumId w:val="10"/>
  </w:num>
  <w:num w:numId="28" w16cid:durableId="114257850">
    <w:abstractNumId w:val="0"/>
  </w:num>
  <w:num w:numId="29" w16cid:durableId="1799227248">
    <w:abstractNumId w:val="9"/>
  </w:num>
  <w:num w:numId="30" w16cid:durableId="156044344">
    <w:abstractNumId w:val="12"/>
  </w:num>
  <w:num w:numId="31" w16cid:durableId="2068020950">
    <w:abstractNumId w:val="8"/>
  </w:num>
  <w:num w:numId="32" w16cid:durableId="1778327902">
    <w:abstractNumId w:val="38"/>
  </w:num>
  <w:num w:numId="33" w16cid:durableId="125052762">
    <w:abstractNumId w:val="14"/>
  </w:num>
  <w:num w:numId="34" w16cid:durableId="559486432">
    <w:abstractNumId w:val="16"/>
  </w:num>
  <w:num w:numId="35" w16cid:durableId="1615404475">
    <w:abstractNumId w:val="36"/>
  </w:num>
  <w:num w:numId="36" w16cid:durableId="1034618695">
    <w:abstractNumId w:val="23"/>
  </w:num>
  <w:num w:numId="37" w16cid:durableId="619073163">
    <w:abstractNumId w:val="26"/>
  </w:num>
  <w:num w:numId="38" w16cid:durableId="516041509">
    <w:abstractNumId w:val="15"/>
  </w:num>
  <w:num w:numId="39" w16cid:durableId="1464427455">
    <w:abstractNumId w:val="3"/>
  </w:num>
  <w:num w:numId="40" w16cid:durableId="764958488">
    <w:abstractNumId w:val="11"/>
  </w:num>
  <w:num w:numId="41" w16cid:durableId="1631085337">
    <w:abstractNumId w:val="32"/>
  </w:num>
  <w:num w:numId="42" w16cid:durableId="1507942073">
    <w:abstractNumId w:val="4"/>
  </w:num>
  <w:num w:numId="43" w16cid:durableId="701783970">
    <w:abstractNumId w:val="24"/>
  </w:num>
  <w:num w:numId="44" w16cid:durableId="1915890572">
    <w:abstractNumId w:val="1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C03"/>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B9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0E0"/>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FAF3615F-988E-B64A-A1EB-9566F68E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image" Target="media/image14.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2.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chart" Target="charts/chart5.xml"/><Relationship Id="rId33" Type="http://schemas.openxmlformats.org/officeDocument/2006/relationships/image" Target="media/image15.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8.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DE"/>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DE"/>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DE"/>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D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D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DE"/>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D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en-DE"/>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DE"/>
          </a:p>
        </c:txPr>
        <c:crossAx val="361619840"/>
        <c:crosses val="autoZero"/>
        <c:crossBetween val="between"/>
      </c:valAx>
    </c:plotArea>
    <c:legend>
      <c:legendPos val="b"/>
      <c:overlay val="0"/>
      <c:txPr>
        <a:bodyPr/>
        <a:lstStyle/>
        <a:p>
          <a:pPr>
            <a:defRPr lang="ja-JP"/>
          </a:pPr>
          <a:endParaRPr lang="en-DE"/>
        </a:p>
      </c:txPr>
    </c:legend>
    <c:plotVisOnly val="1"/>
    <c:dispBlanksAs val="gap"/>
    <c:showDLblsOverMax val="0"/>
  </c:chart>
  <c:txPr>
    <a:bodyPr/>
    <a:lstStyle/>
    <a:p>
      <a:pPr>
        <a:defRPr sz="700">
          <a:latin typeface="Times New Roman" pitchFamily="18" charset="0"/>
          <a:cs typeface="Times New Roman" pitchFamily="18" charset="0"/>
        </a:defRPr>
      </a:pPr>
      <a:endParaRPr lang="en-D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en-DE"/>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DE"/>
          </a:p>
        </c:txPr>
        <c:crossAx val="395129600"/>
        <c:crosses val="autoZero"/>
        <c:crossBetween val="between"/>
      </c:valAx>
    </c:plotArea>
    <c:legend>
      <c:legendPos val="b"/>
      <c:overlay val="0"/>
      <c:txPr>
        <a:bodyPr/>
        <a:lstStyle/>
        <a:p>
          <a:pPr>
            <a:defRPr lang="ja-JP"/>
          </a:pPr>
          <a:endParaRPr lang="en-DE"/>
        </a:p>
      </c:txPr>
    </c:legend>
    <c:plotVisOnly val="1"/>
    <c:dispBlanksAs val="gap"/>
    <c:showDLblsOverMax val="0"/>
  </c:chart>
  <c:txPr>
    <a:bodyPr/>
    <a:lstStyle/>
    <a:p>
      <a:pPr>
        <a:defRPr sz="700">
          <a:latin typeface="Times New Roman" pitchFamily="18" charset="0"/>
          <a:cs typeface="Times New Roman" pitchFamily="18" charset="0"/>
        </a:defRPr>
      </a:pPr>
      <a:endParaRPr lang="en-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4F0AF34C-D4FA-4C61-B84D-F13A9813F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30</Pages>
  <Words>10836</Words>
  <Characters>61771</Characters>
  <Application>Microsoft Office Word</Application>
  <DocSecurity>0</DocSecurity>
  <Lines>514</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VENKATESH RAMIREDDY</cp:lastModifiedBy>
  <cp:revision>2</cp:revision>
  <cp:lastPrinted>2021-10-06T09:28:00Z</cp:lastPrinted>
  <dcterms:created xsi:type="dcterms:W3CDTF">2024-05-20T22:13:00Z</dcterms:created>
  <dcterms:modified xsi:type="dcterms:W3CDTF">2024-05-20T22:13:00Z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