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1B9C" w14:textId="1A0345C3"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3741">
        <w:rPr>
          <w:rFonts w:ascii="Arial" w:hAnsi="Arial" w:cs="Arial"/>
          <w:b/>
          <w:bCs/>
          <w:lang w:val="en-GB"/>
        </w:rPr>
        <w:t>5484</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E7F40DC"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3741">
        <w:rPr>
          <w:rFonts w:ascii="Arial" w:hAnsi="Arial" w:cs="Arial"/>
        </w:rPr>
        <w:t>#2</w:t>
      </w:r>
      <w:r>
        <w:rPr>
          <w:rFonts w:ascii="Arial" w:hAnsi="Arial" w:cs="Arial"/>
        </w:rPr>
        <w:t xml:space="preserve"> on Rel-19 CSI enhancements</w:t>
      </w:r>
      <w:r w:rsidR="00BC3741">
        <w:rPr>
          <w:rFonts w:ascii="Arial" w:hAnsi="Arial" w:cs="Arial"/>
        </w:rPr>
        <w:t>: Round 2</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 xml:space="preserve">Specify CSI support for up to 128 CSI-RS ports, targeting </w:t>
            </w:r>
            <w:proofErr w:type="gramStart"/>
            <w:r>
              <w:rPr>
                <w:sz w:val="18"/>
              </w:rPr>
              <w:t>FR1</w:t>
            </w:r>
            <w:proofErr w:type="gramEnd"/>
          </w:p>
          <w:p w14:paraId="1B3DDB09" w14:textId="77777777" w:rsidR="001C19E9" w:rsidRDefault="00241F8E">
            <w:pPr>
              <w:numPr>
                <w:ilvl w:val="1"/>
                <w:numId w:val="11"/>
              </w:numPr>
              <w:autoSpaceDN w:val="0"/>
              <w:snapToGrid w:val="0"/>
              <w:rPr>
                <w:sz w:val="18"/>
              </w:rPr>
            </w:pPr>
            <w:r>
              <w:rPr>
                <w:sz w:val="18"/>
              </w:rPr>
              <w:t xml:space="preserve">Type-I codebook refinement supporting up to a total of 128 CSI-RS ports across all resources, assuming legacy CSI-RS resources (with up to 32 CSI-RS ports per resource), based on extension of legacy </w:t>
            </w:r>
            <w:proofErr w:type="gramStart"/>
            <w:r>
              <w:rPr>
                <w:sz w:val="18"/>
              </w:rPr>
              <w:t>codebooks</w:t>
            </w:r>
            <w:proofErr w:type="gramEnd"/>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 xml:space="preserve">Extension of CRI(s)-based CSI reporting (CQI/PMI/RI calculated per CRI for ≥1 CRIs) for hybrid beamforming supporting up to a total of 128 CSI-RS ports across all resources, with up to 32 CSI-RS ports per resource, without new codebook </w:t>
            </w:r>
            <w:proofErr w:type="gramStart"/>
            <w:r>
              <w:rPr>
                <w:sz w:val="18"/>
              </w:rPr>
              <w:t>design</w:t>
            </w:r>
            <w:bookmarkEnd w:id="2"/>
            <w:proofErr w:type="gramEnd"/>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 xml:space="preserve">input anything in Tables 1A, 2A, and </w:t>
      </w:r>
      <w:proofErr w:type="gramStart"/>
      <w:r w:rsidRPr="00907511">
        <w:rPr>
          <w:b/>
          <w:color w:val="3333FF"/>
          <w:lang w:val="en-GB"/>
        </w:rPr>
        <w:t>3A</w:t>
      </w:r>
      <w:proofErr w:type="gramEnd"/>
    </w:p>
    <w:p w14:paraId="64DA6334" w14:textId="5B42E73B" w:rsidR="00AB6325" w:rsidRDefault="00AB6325" w:rsidP="00C12405">
      <w:pPr>
        <w:pStyle w:val="ListParagraph"/>
        <w:numPr>
          <w:ilvl w:val="1"/>
          <w:numId w:val="33"/>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C12405">
      <w:pPr>
        <w:pStyle w:val="ListParagraph"/>
        <w:numPr>
          <w:ilvl w:val="1"/>
          <w:numId w:val="33"/>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BC3741"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36547B7F" w:rsidR="00BC3741" w:rsidRDefault="00BC3741" w:rsidP="00BC3741">
            <w:pPr>
              <w:widowControl w:val="0"/>
              <w:snapToGrid w:val="0"/>
              <w:rPr>
                <w:sz w:val="18"/>
                <w:szCs w:val="18"/>
              </w:rPr>
            </w:pPr>
            <w:bookmarkStart w:id="3" w:name="_Hlk166359987"/>
            <w:r>
              <w:rPr>
                <w:sz w:val="18"/>
                <w:szCs w:val="18"/>
              </w:rPr>
              <w:t>1.1.1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40EA74" w14:textId="7A373C2F" w:rsidR="00BC3741" w:rsidRPr="00E11445" w:rsidRDefault="00BC3741" w:rsidP="00BC3741">
            <w:pPr>
              <w:jc w:val="both"/>
              <w:rPr>
                <w:rFonts w:eastAsia="Malgun Gothic"/>
                <w:sz w:val="20"/>
                <w:lang w:val="en-GB" w:eastAsia="zh-TW"/>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 xml:space="preserve">: </w:t>
            </w:r>
            <w:r w:rsidRPr="00E11445">
              <w:rPr>
                <w:rFonts w:eastAsia="Malgun Gothic"/>
                <w:sz w:val="20"/>
                <w:lang w:val="en-GB" w:eastAsia="zh-TW"/>
              </w:rPr>
              <w:t>For the Rel-19 Type-I SP codebook refinement for 48, 64, and 128 CSI-RS ports</w:t>
            </w:r>
            <w:r w:rsidRPr="00E11445">
              <w:rPr>
                <w:rFonts w:eastAsia="Malgun Gothic"/>
                <w:color w:val="000000" w:themeColor="text1"/>
                <w:sz w:val="20"/>
                <w:lang w:val="en-GB" w:eastAsia="zh-TW"/>
              </w:rPr>
              <w:t xml:space="preserve">, </w:t>
            </w:r>
            <w:r w:rsidRPr="00E11445">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sidRPr="00E11445">
              <w:rPr>
                <w:rFonts w:eastAsia="Malgun Gothic"/>
                <w:color w:val="000000" w:themeColor="text1"/>
                <w:sz w:val="20"/>
                <w:lang w:val="en-GB" w:eastAsia="zh-TW"/>
              </w:rPr>
              <w:t xml:space="preserve">SP </w:t>
            </w:r>
            <w:r w:rsidRPr="00E11445">
              <w:rPr>
                <w:rFonts w:eastAsia="SimSun" w:hint="eastAsia"/>
                <w:color w:val="000000" w:themeColor="text1"/>
                <w:sz w:val="20"/>
                <w:lang w:val="en-GB" w:eastAsia="zh-CN"/>
              </w:rPr>
              <w:t>CSI</w:t>
            </w:r>
          </w:p>
          <w:p w14:paraId="036F155F" w14:textId="77777777" w:rsidR="00BC3741" w:rsidRDefault="00BC3741" w:rsidP="00BC3741">
            <w:pPr>
              <w:jc w:val="both"/>
              <w:rPr>
                <w:rFonts w:eastAsia="Batang"/>
                <w:b/>
                <w:color w:val="3333FF"/>
                <w:sz w:val="18"/>
                <w:szCs w:val="20"/>
                <w:u w:val="single"/>
                <w:lang w:val="en-GB"/>
              </w:rPr>
            </w:pPr>
          </w:p>
          <w:p w14:paraId="57939DF3" w14:textId="77777777" w:rsidR="00BC3741" w:rsidRDefault="00BC3741" w:rsidP="00BC3741">
            <w:pPr>
              <w:jc w:val="both"/>
              <w:rPr>
                <w:rFonts w:eastAsia="Batang"/>
                <w:b/>
                <w:color w:val="3333FF"/>
                <w:sz w:val="18"/>
                <w:szCs w:val="20"/>
                <w:u w:val="single"/>
                <w:lang w:val="en-GB"/>
              </w:rPr>
            </w:pPr>
          </w:p>
          <w:p w14:paraId="551F5535" w14:textId="77777777" w:rsidR="00BC3741" w:rsidRDefault="00BC3741" w:rsidP="00BC3741">
            <w:pPr>
              <w:jc w:val="both"/>
              <w:rPr>
                <w:rFonts w:eastAsia="Batang"/>
                <w:color w:val="3333FF"/>
                <w:sz w:val="18"/>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 xml:space="preserve">This seems to be a common understanding and can be agreed now. </w:t>
            </w:r>
          </w:p>
          <w:p w14:paraId="2E14BB9B" w14:textId="77777777" w:rsidR="00BC3741" w:rsidRDefault="00BC3741" w:rsidP="00BC3741">
            <w:pPr>
              <w:jc w:val="both"/>
              <w:rPr>
                <w:rFonts w:eastAsia="DengXian"/>
                <w:b/>
                <w:bCs/>
                <w:sz w:val="16"/>
                <w:szCs w:val="20"/>
                <w:highlight w:val="green"/>
                <w:lang w:val="en-GB" w:eastAsia="zh-CN"/>
              </w:rPr>
            </w:pPr>
          </w:p>
          <w:p w14:paraId="76839623" w14:textId="4544A630" w:rsidR="00BC3741" w:rsidRPr="00B356CB"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F50316" w14:textId="33E3B91D"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Qualcomm, Samsung</w:t>
            </w:r>
            <w:r w:rsidR="0096044B">
              <w:rPr>
                <w:rFonts w:ascii="Times" w:eastAsia="Batang" w:hAnsi="Times" w:cs="Times"/>
                <w:sz w:val="18"/>
                <w:szCs w:val="16"/>
              </w:rPr>
              <w:t xml:space="preserve">, OPPO,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p>
          <w:p w14:paraId="0584320C" w14:textId="482B2C95" w:rsidR="00BC3741" w:rsidRDefault="00BC3741" w:rsidP="00BC3741">
            <w:pPr>
              <w:snapToGrid w:val="0"/>
              <w:rPr>
                <w:rFonts w:ascii="Times" w:eastAsia="Batang" w:hAnsi="Times" w:cs="Times"/>
                <w:sz w:val="18"/>
                <w:szCs w:val="16"/>
              </w:rPr>
            </w:pPr>
          </w:p>
          <w:p w14:paraId="3B5A344F" w14:textId="77777777" w:rsidR="008119D0" w:rsidRDefault="008119D0" w:rsidP="00BC3741">
            <w:pPr>
              <w:snapToGrid w:val="0"/>
              <w:rPr>
                <w:rFonts w:ascii="Times" w:eastAsia="Batang" w:hAnsi="Times" w:cs="Times"/>
                <w:sz w:val="18"/>
                <w:szCs w:val="16"/>
              </w:rPr>
            </w:pPr>
          </w:p>
          <w:p w14:paraId="3B809BAD" w14:textId="1DF158E8"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Not support: </w:t>
            </w:r>
            <w:r w:rsidR="0096044B" w:rsidRPr="0096044B">
              <w:rPr>
                <w:rFonts w:ascii="Times" w:eastAsia="Batang" w:hAnsi="Times" w:cs="Times"/>
                <w:sz w:val="18"/>
                <w:szCs w:val="16"/>
              </w:rPr>
              <w:t>ZTE</w:t>
            </w:r>
            <w:r w:rsidR="0096044B">
              <w:rPr>
                <w:rFonts w:ascii="Times" w:eastAsia="Batang" w:hAnsi="Times" w:cs="Times"/>
                <w:sz w:val="18"/>
                <w:szCs w:val="16"/>
              </w:rPr>
              <w:t>, Huawei/</w:t>
            </w:r>
            <w:proofErr w:type="spellStart"/>
            <w:r w:rsidR="0096044B">
              <w:rPr>
                <w:rFonts w:ascii="Times" w:eastAsia="Batang" w:hAnsi="Times" w:cs="Times"/>
                <w:sz w:val="18"/>
                <w:szCs w:val="16"/>
              </w:rPr>
              <w:t>HiSi</w:t>
            </w:r>
            <w:proofErr w:type="spellEnd"/>
            <w:r>
              <w:rPr>
                <w:rFonts w:ascii="Times" w:eastAsia="Batang" w:hAnsi="Times" w:cs="Times"/>
                <w:sz w:val="18"/>
                <w:szCs w:val="16"/>
              </w:rPr>
              <w:t xml:space="preserve"> </w:t>
            </w:r>
          </w:p>
          <w:p w14:paraId="19ED7277" w14:textId="72E82AEF" w:rsidR="00BC3741" w:rsidRDefault="00BC3741" w:rsidP="00BC3741">
            <w:pPr>
              <w:widowControl w:val="0"/>
              <w:snapToGrid w:val="0"/>
              <w:rPr>
                <w:sz w:val="18"/>
                <w:szCs w:val="18"/>
                <w:lang w:val="en-GB"/>
              </w:rPr>
            </w:pPr>
          </w:p>
        </w:tc>
      </w:tr>
      <w:bookmarkEnd w:id="3"/>
      <w:tr w:rsidR="00BC3741"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BC3741" w:rsidRDefault="00BC3741" w:rsidP="00BC3741">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BC3741" w:rsidRDefault="00BC3741" w:rsidP="00BC3741">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6B6B6FA6" w14:textId="77777777" w:rsidR="00BC3741" w:rsidRDefault="00BC3741" w:rsidP="00C12405">
            <w:pPr>
              <w:numPr>
                <w:ilvl w:val="0"/>
                <w:numId w:val="2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BC3741" w:rsidRDefault="00BC3741" w:rsidP="00C12405">
            <w:pPr>
              <w:numPr>
                <w:ilvl w:val="0"/>
                <w:numId w:val="2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w:t>
            </w:r>
            <w:proofErr w:type="gramStart"/>
            <w:r>
              <w:rPr>
                <w:sz w:val="20"/>
                <w:lang w:eastAsia="zh-TW"/>
              </w:rPr>
              <w:t>ports</w:t>
            </w:r>
            <w:proofErr w:type="gramEnd"/>
            <w:r>
              <w:rPr>
                <w:sz w:val="20"/>
                <w:lang w:eastAsia="zh-TW"/>
              </w:rPr>
              <w:t xml:space="preserve"> </w:t>
            </w:r>
          </w:p>
          <w:p w14:paraId="1D8B68EC" w14:textId="0844F72F" w:rsidR="0096044B" w:rsidRDefault="0096044B" w:rsidP="0096044B">
            <w:pPr>
              <w:snapToGrid w:val="0"/>
              <w:jc w:val="both"/>
              <w:rPr>
                <w:rFonts w:eastAsia="Batang"/>
                <w:sz w:val="20"/>
                <w:szCs w:val="20"/>
                <w:lang w:val="en-GB"/>
              </w:rPr>
            </w:pPr>
            <w:r w:rsidRPr="007917A2">
              <w:rPr>
                <w:rFonts w:eastAsia="Batang"/>
                <w:sz w:val="20"/>
                <w:szCs w:val="20"/>
                <w:lang w:val="en-GB"/>
              </w:rPr>
              <w:t xml:space="preserve">No other spec enhancement is introduced, e.g. new CW-to-layer mapping, DL resource allocation, DCI </w:t>
            </w:r>
            <w:proofErr w:type="gramStart"/>
            <w:r w:rsidRPr="007917A2">
              <w:rPr>
                <w:rFonts w:eastAsia="Batang"/>
                <w:sz w:val="20"/>
                <w:szCs w:val="20"/>
                <w:lang w:val="en-GB"/>
              </w:rPr>
              <w:t>format</w:t>
            </w:r>
            <w:proofErr w:type="gramEnd"/>
            <w:r w:rsidRPr="007917A2">
              <w:rPr>
                <w:rFonts w:eastAsia="Batang"/>
                <w:sz w:val="20"/>
                <w:szCs w:val="20"/>
                <w:lang w:val="en-GB"/>
              </w:rPr>
              <w:t xml:space="preserve"> </w:t>
            </w:r>
          </w:p>
          <w:p w14:paraId="58CB8A8F" w14:textId="58FFC83E" w:rsidR="0096044B" w:rsidRPr="007917A2" w:rsidRDefault="0096044B" w:rsidP="0096044B">
            <w:pPr>
              <w:snapToGrid w:val="0"/>
              <w:jc w:val="both"/>
              <w:rPr>
                <w:rFonts w:eastAsia="Batang"/>
                <w:sz w:val="20"/>
                <w:szCs w:val="20"/>
                <w:lang w:val="en-GB"/>
              </w:rPr>
            </w:pPr>
            <w:ins w:id="4" w:author="Eko Onggosanusi" w:date="2024-05-20T10:03:00Z">
              <w:r>
                <w:rPr>
                  <w:rFonts w:eastAsia="Batang"/>
                  <w:sz w:val="20"/>
                  <w:szCs w:val="20"/>
                  <w:lang w:val="en-GB"/>
                </w:rPr>
                <w:t xml:space="preserve">This feature applies when </w:t>
              </w:r>
              <w:proofErr w:type="spellStart"/>
              <w:r>
                <w:rPr>
                  <w:rFonts w:eastAsia="Batang"/>
                  <w:sz w:val="20"/>
                  <w:szCs w:val="20"/>
                  <w:lang w:val="en-GB"/>
                </w:rPr>
                <w:t>reportQuantity</w:t>
              </w:r>
              <w:proofErr w:type="spellEnd"/>
              <w:r>
                <w:rPr>
                  <w:rFonts w:eastAsia="Batang"/>
                  <w:sz w:val="20"/>
                  <w:szCs w:val="20"/>
                  <w:lang w:val="en-GB"/>
                </w:rPr>
                <w:t xml:space="preserve"> = ‘</w:t>
              </w:r>
            </w:ins>
            <w:ins w:id="5" w:author="Eko Onggosanusi" w:date="2024-05-20T10:43:00Z">
              <w:r w:rsidR="00BA6A5E">
                <w:rPr>
                  <w:rFonts w:eastAsia="Batang"/>
                  <w:sz w:val="20"/>
                  <w:szCs w:val="20"/>
                  <w:lang w:val="en-GB"/>
                </w:rPr>
                <w:t>cri-</w:t>
              </w:r>
            </w:ins>
            <w:ins w:id="6" w:author="Eko Onggosanusi" w:date="2024-05-20T10:03:00Z">
              <w:r>
                <w:rPr>
                  <w:rFonts w:eastAsia="Batang"/>
                  <w:sz w:val="20"/>
                  <w:szCs w:val="20"/>
                  <w:lang w:val="en-GB"/>
                </w:rPr>
                <w:t>RI-CQI’</w:t>
              </w:r>
            </w:ins>
          </w:p>
          <w:p w14:paraId="3545B4B6" w14:textId="4FC40C22" w:rsidR="00BC3741" w:rsidRDefault="00BC3741" w:rsidP="00BC3741">
            <w:pPr>
              <w:snapToGrid w:val="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w:t>
            </w:r>
          </w:p>
          <w:p w14:paraId="03BDC532" w14:textId="56B9E9A8" w:rsidR="00BC3741" w:rsidRDefault="00BC3741" w:rsidP="00BC3741">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BC3741" w:rsidRDefault="00BC3741" w:rsidP="00BC3741">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4D5A8FF6" w14:textId="0D193EA7" w:rsidR="007B2759" w:rsidRPr="007917A2" w:rsidRDefault="00BC3741" w:rsidP="00BC3741">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sidRPr="007917A2">
              <w:rPr>
                <w:rFonts w:eastAsia="Malgun Gothic"/>
                <w:sz w:val="20"/>
                <w:szCs w:val="20"/>
                <w:lang w:eastAsia="zh-TW"/>
              </w:rPr>
              <w:t>configured via RRC (FFS details on the extend of RRC configuration)</w:t>
            </w:r>
          </w:p>
          <w:p w14:paraId="568E9DC0" w14:textId="59FBD5C9" w:rsidR="00BC3741" w:rsidRDefault="00BC3741" w:rsidP="00BC3741">
            <w:pPr>
              <w:snapToGrid w:val="0"/>
              <w:jc w:val="both"/>
              <w:rPr>
                <w:rFonts w:eastAsia="Batang"/>
                <w:sz w:val="16"/>
                <w:szCs w:val="20"/>
                <w:lang w:val="en-GB"/>
              </w:rPr>
            </w:pPr>
          </w:p>
          <w:p w14:paraId="2D45622D" w14:textId="77777777" w:rsidR="00BC3741" w:rsidRDefault="00BC3741" w:rsidP="00BC3741">
            <w:pPr>
              <w:snapToGrid w:val="0"/>
              <w:jc w:val="both"/>
              <w:rPr>
                <w:rFonts w:eastAsia="Batang"/>
                <w:sz w:val="16"/>
                <w:szCs w:val="20"/>
                <w:lang w:val="en-GB"/>
              </w:rPr>
            </w:pPr>
          </w:p>
          <w:p w14:paraId="6A622C88" w14:textId="2AE21020" w:rsidR="00BC3741" w:rsidRPr="00E15285" w:rsidRDefault="00BC3741" w:rsidP="00BC3741">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was discussed OFFLINE [2].</w:t>
            </w:r>
          </w:p>
          <w:p w14:paraId="45D9C07C" w14:textId="71E6E342" w:rsidR="00BC3741"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3E08EDEA"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79EF372C" w14:textId="77777777" w:rsidR="00BC3741" w:rsidRDefault="00BC3741" w:rsidP="00BC3741">
            <w:pPr>
              <w:snapToGrid w:val="0"/>
              <w:rPr>
                <w:rFonts w:ascii="Times" w:eastAsia="Batang" w:hAnsi="Times" w:cs="Times"/>
                <w:sz w:val="18"/>
                <w:szCs w:val="16"/>
              </w:rPr>
            </w:pPr>
          </w:p>
          <w:p w14:paraId="69247E94" w14:textId="4819F771" w:rsidR="00BC3741" w:rsidRDefault="00BC3741" w:rsidP="00BC3741">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4DBA1F3A" w14:textId="77777777" w:rsidR="00BC3741" w:rsidRDefault="00BC3741" w:rsidP="00BC3741">
            <w:pPr>
              <w:widowControl w:val="0"/>
              <w:snapToGrid w:val="0"/>
              <w:rPr>
                <w:rFonts w:eastAsiaTheme="minorEastAsia"/>
                <w:b/>
                <w:iCs/>
                <w:sz w:val="18"/>
                <w:szCs w:val="18"/>
                <w:lang w:val="en-GB"/>
              </w:rPr>
            </w:pPr>
          </w:p>
        </w:tc>
      </w:tr>
      <w:tr w:rsidR="00BC3741" w14:paraId="7733645B"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F60C2A" w14:textId="56BDD9CF" w:rsidR="00BC3741" w:rsidRDefault="00BC3741" w:rsidP="00BC3741">
            <w:pPr>
              <w:widowControl w:val="0"/>
              <w:snapToGrid w:val="0"/>
              <w:rPr>
                <w:sz w:val="18"/>
                <w:szCs w:val="18"/>
              </w:rPr>
            </w:pPr>
            <w:r>
              <w:rPr>
                <w:sz w:val="18"/>
                <w:szCs w:val="18"/>
              </w:rPr>
              <w:t>1.1.5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8462ED" w14:textId="77777777" w:rsidR="00BC3741" w:rsidRPr="00BC3741" w:rsidRDefault="00BC3741" w:rsidP="00BC3741">
            <w:pPr>
              <w:jc w:val="both"/>
              <w:rPr>
                <w:rFonts w:eastAsia="DengXian"/>
                <w:sz w:val="16"/>
                <w:szCs w:val="20"/>
                <w:highlight w:val="green"/>
                <w:lang w:eastAsia="zh-CN"/>
              </w:rPr>
            </w:pPr>
            <w:r w:rsidRPr="00BC3741">
              <w:rPr>
                <w:rFonts w:eastAsia="DengXian"/>
                <w:b/>
                <w:bCs/>
                <w:sz w:val="16"/>
                <w:szCs w:val="20"/>
                <w:highlight w:val="green"/>
                <w:lang w:eastAsia="zh-CN"/>
              </w:rPr>
              <w:t>[116bis] Agreement</w:t>
            </w:r>
          </w:p>
          <w:p w14:paraId="66D40CFD" w14:textId="77777777" w:rsidR="00BC3741" w:rsidRPr="00BC3741" w:rsidRDefault="00BC3741" w:rsidP="00BC3741">
            <w:pPr>
              <w:widowControl w:val="0"/>
              <w:snapToGrid w:val="0"/>
              <w:rPr>
                <w:rFonts w:ascii="Times" w:eastAsia="SimSun" w:hAnsi="Times"/>
                <w:iCs/>
                <w:sz w:val="16"/>
                <w:szCs w:val="20"/>
                <w:lang w:val="en-GB"/>
              </w:rPr>
            </w:pPr>
            <w:r w:rsidRPr="00BC3741">
              <w:rPr>
                <w:rFonts w:ascii="Times" w:eastAsia="Batang" w:hAnsi="Times"/>
                <w:iCs/>
                <w:sz w:val="16"/>
                <w:szCs w:val="20"/>
                <w:lang w:val="en-GB"/>
              </w:rPr>
              <w:t xml:space="preserve">For the Rel-19 Type-I single-panel (SP) codebook refinement for </w:t>
            </w:r>
            <w:r w:rsidRPr="00BC3741">
              <w:rPr>
                <w:rFonts w:ascii="Times" w:eastAsia="SimSun" w:hAnsi="Times"/>
                <w:iCs/>
                <w:sz w:val="16"/>
                <w:szCs w:val="20"/>
                <w:lang w:val="en-GB"/>
              </w:rPr>
              <w:t>48, 64, and</w:t>
            </w:r>
            <w:r w:rsidRPr="00BC3741">
              <w:rPr>
                <w:rFonts w:ascii="Times" w:eastAsia="Batang" w:hAnsi="Times"/>
                <w:iCs/>
                <w:sz w:val="16"/>
                <w:szCs w:val="20"/>
                <w:lang w:val="en-GB"/>
              </w:rPr>
              <w:t xml:space="preserve"> 128 CSI-RS ports, for RI=1-4, </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1</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2</w:t>
            </w:r>
            <w:r w:rsidRPr="00BC3741">
              <w:rPr>
                <w:rFonts w:ascii="Times" w:eastAsia="SimSun" w:hAnsi="Times"/>
                <w:iCs/>
                <w:sz w:val="16"/>
                <w:szCs w:val="20"/>
                <w:lang w:val="en-GB"/>
              </w:rPr>
              <w:t xml:space="preserve"> is 4</w:t>
            </w:r>
          </w:p>
          <w:p w14:paraId="70033F84" w14:textId="77777777" w:rsidR="00BC3741" w:rsidRPr="00BC3741" w:rsidRDefault="00BC3741" w:rsidP="00C12405">
            <w:pPr>
              <w:widowControl w:val="0"/>
              <w:numPr>
                <w:ilvl w:val="0"/>
                <w:numId w:val="34"/>
              </w:numPr>
              <w:snapToGrid w:val="0"/>
              <w:spacing w:after="160" w:line="259" w:lineRule="auto"/>
              <w:rPr>
                <w:rFonts w:ascii="Times" w:eastAsia="SimSun" w:hAnsi="Times"/>
                <w:iCs/>
                <w:sz w:val="16"/>
                <w:szCs w:val="20"/>
                <w:highlight w:val="yellow"/>
                <w:lang w:val="en-GB"/>
              </w:rPr>
            </w:pPr>
            <w:r w:rsidRPr="00BC3741">
              <w:rPr>
                <w:rFonts w:ascii="Times" w:eastAsia="SimSun" w:hAnsi="Times"/>
                <w:iCs/>
                <w:sz w:val="16"/>
                <w:szCs w:val="20"/>
                <w:highlight w:val="yellow"/>
                <w:lang w:val="en-GB"/>
              </w:rPr>
              <w:t>FFS: Additional support</w:t>
            </w:r>
            <w:r w:rsidRPr="00BC3741">
              <w:rPr>
                <w:rFonts w:ascii="Times" w:eastAsia="Batang" w:hAnsi="Times"/>
                <w:iCs/>
                <w:sz w:val="16"/>
                <w:szCs w:val="20"/>
                <w:highlight w:val="yellow"/>
                <w:lang w:val="en-GB"/>
              </w:rPr>
              <w:t xml:space="preserve"> for </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1</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2</w:t>
            </w:r>
            <w:r w:rsidRPr="00BC3741">
              <w:rPr>
                <w:rFonts w:ascii="Times" w:eastAsia="SimSun" w:hAnsi="Times"/>
                <w:iCs/>
                <w:sz w:val="16"/>
                <w:szCs w:val="20"/>
                <w:highlight w:val="yellow"/>
                <w:lang w:val="en-GB"/>
              </w:rPr>
              <w:t xml:space="preserve"> is 2 when </w:t>
            </w:r>
            <w:r w:rsidRPr="00BC3741">
              <w:rPr>
                <w:rFonts w:ascii="Times" w:eastAsia="Batang" w:hAnsi="Times"/>
                <w:iCs/>
                <w:sz w:val="16"/>
                <w:szCs w:val="20"/>
                <w:highlight w:val="yellow"/>
                <w:lang w:val="en-GB"/>
              </w:rPr>
              <w:t>RI=1-4 (including separate UE capability)</w:t>
            </w:r>
          </w:p>
          <w:p w14:paraId="768B7E12" w14:textId="77777777" w:rsidR="007B2759" w:rsidRDefault="007B2759" w:rsidP="007B2759">
            <w:pPr>
              <w:widowControl w:val="0"/>
              <w:snapToGrid w:val="0"/>
              <w:rPr>
                <w:rFonts w:eastAsia="Batang"/>
                <w:b/>
                <w:iCs/>
                <w:sz w:val="20"/>
                <w:szCs w:val="20"/>
                <w:u w:val="single"/>
                <w:lang w:val="en-GB"/>
              </w:rPr>
            </w:pPr>
          </w:p>
          <w:p w14:paraId="0EC111E4" w14:textId="77777777" w:rsidR="00D449CF" w:rsidRPr="00BC3741" w:rsidRDefault="00D449CF" w:rsidP="00D449CF">
            <w:pPr>
              <w:widowControl w:val="0"/>
              <w:snapToGrid w:val="0"/>
              <w:rPr>
                <w:ins w:id="7" w:author="Eko Onggosanusi" w:date="2024-05-20T10:58:00Z"/>
                <w:rFonts w:eastAsia="Batang"/>
                <w:iCs/>
                <w:sz w:val="20"/>
                <w:szCs w:val="20"/>
                <w:lang w:val="en-GB"/>
              </w:rPr>
            </w:pPr>
            <w:ins w:id="8" w:author="Eko Onggosanusi" w:date="2024-05-20T10:58:00Z">
              <w:r>
                <w:rPr>
                  <w:rFonts w:eastAsia="Batang"/>
                  <w:b/>
                  <w:iCs/>
                  <w:sz w:val="20"/>
                  <w:szCs w:val="20"/>
                  <w:u w:val="single"/>
                  <w:lang w:val="en-GB"/>
                </w:rPr>
                <w:t>Conclusion</w:t>
              </w:r>
              <w:r w:rsidRPr="00BC3741">
                <w:rPr>
                  <w:rFonts w:eastAsia="Batang"/>
                  <w:b/>
                  <w:iCs/>
                  <w:sz w:val="20"/>
                  <w:szCs w:val="20"/>
                  <w:u w:val="single"/>
                  <w:lang w:val="en-GB"/>
                </w:rPr>
                <w:t xml:space="preserve"> 1.A.5</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w:t>
              </w:r>
              <w:r>
                <w:rPr>
                  <w:rFonts w:ascii="Times" w:eastAsia="Batang" w:hAnsi="Times"/>
                  <w:iCs/>
                  <w:sz w:val="20"/>
                  <w:szCs w:val="20"/>
                  <w:lang w:val="en-GB"/>
                </w:rPr>
                <w:t xml:space="preserve">there is no consensus on </w:t>
              </w:r>
              <w:r w:rsidRPr="00BC3741">
                <w:rPr>
                  <w:rFonts w:ascii="Times" w:eastAsia="SimSun" w:hAnsi="Times"/>
                  <w:iCs/>
                  <w:sz w:val="20"/>
                  <w:szCs w:val="20"/>
                  <w:lang w:val="en-GB"/>
                </w:rPr>
                <w:t>additionally support</w:t>
              </w:r>
              <w:r>
                <w:rPr>
                  <w:rFonts w:ascii="Times" w:eastAsia="SimSun" w:hAnsi="Times"/>
                  <w:iCs/>
                  <w:sz w:val="20"/>
                  <w:szCs w:val="20"/>
                  <w:lang w:val="en-GB"/>
                </w:rPr>
                <w:t>ing</w:t>
              </w:r>
              <w:r>
                <w:rPr>
                  <w:rFonts w:ascii="Times" w:eastAsia="Batang" w:hAnsi="Times"/>
                  <w:iCs/>
                  <w:sz w:val="20"/>
                  <w:szCs w:val="20"/>
                  <w:lang w:val="en-GB"/>
                </w:rPr>
                <w:t xml:space="preserve"> </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1</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2</w:t>
              </w:r>
              <w:r w:rsidRPr="00BC3741">
                <w:rPr>
                  <w:rFonts w:ascii="Times" w:eastAsia="SimSun" w:hAnsi="Times"/>
                  <w:iCs/>
                  <w:sz w:val="20"/>
                  <w:szCs w:val="20"/>
                  <w:lang w:val="en-GB"/>
                </w:rPr>
                <w:t xml:space="preserve">=2 </w:t>
              </w:r>
            </w:ins>
          </w:p>
          <w:p w14:paraId="47A8A396" w14:textId="1943C436" w:rsidR="00BC3741" w:rsidRDefault="00BC3741" w:rsidP="00BC3741">
            <w:pPr>
              <w:widowControl w:val="0"/>
              <w:snapToGrid w:val="0"/>
              <w:rPr>
                <w:rFonts w:eastAsia="Batang"/>
                <w:iCs/>
                <w:sz w:val="20"/>
                <w:szCs w:val="20"/>
                <w:lang w:val="en-GB"/>
              </w:rPr>
            </w:pPr>
          </w:p>
          <w:p w14:paraId="0CCEEB0F" w14:textId="77777777" w:rsidR="007B2759" w:rsidRDefault="007B2759" w:rsidP="00BC3741">
            <w:pPr>
              <w:widowControl w:val="0"/>
              <w:snapToGrid w:val="0"/>
              <w:rPr>
                <w:rFonts w:eastAsia="Batang"/>
                <w:iCs/>
                <w:sz w:val="20"/>
                <w:szCs w:val="20"/>
                <w:lang w:val="en-GB"/>
              </w:rPr>
            </w:pPr>
          </w:p>
          <w:p w14:paraId="149565F6" w14:textId="77777777" w:rsidR="007B2759" w:rsidRPr="007B2759" w:rsidRDefault="007B2759" w:rsidP="00BC3741">
            <w:pPr>
              <w:widowControl w:val="0"/>
              <w:snapToGrid w:val="0"/>
              <w:rPr>
                <w:rFonts w:eastAsia="Batang"/>
                <w:iCs/>
                <w:color w:val="3333FF"/>
                <w:sz w:val="18"/>
                <w:szCs w:val="20"/>
                <w:lang w:val="en-GB"/>
              </w:rPr>
            </w:pPr>
          </w:p>
          <w:p w14:paraId="2B989C6B" w14:textId="77777777"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u w:val="single"/>
                <w:lang w:val="en-GB"/>
              </w:rPr>
              <w:t>Question 1.A.5</w:t>
            </w:r>
            <w:r w:rsidRPr="007B2759">
              <w:rPr>
                <w:rFonts w:eastAsia="Batang"/>
                <w:iCs/>
                <w:color w:val="3333FF"/>
                <w:sz w:val="18"/>
                <w:szCs w:val="20"/>
                <w:lang w:val="en-GB"/>
              </w:rPr>
              <w:t xml:space="preserve">: </w:t>
            </w:r>
            <w:r w:rsidRPr="007B2759">
              <w:rPr>
                <w:rFonts w:ascii="Times" w:eastAsia="Batang" w:hAnsi="Times"/>
                <w:iCs/>
                <w:color w:val="3333FF"/>
                <w:sz w:val="18"/>
                <w:szCs w:val="20"/>
                <w:lang w:val="en-GB"/>
              </w:rPr>
              <w:t xml:space="preserve">For the Rel-19 Type-I single-panel (SP) codebook refinement for </w:t>
            </w:r>
            <w:r w:rsidRPr="007B2759">
              <w:rPr>
                <w:rFonts w:ascii="Times" w:eastAsia="SimSun" w:hAnsi="Times"/>
                <w:iCs/>
                <w:color w:val="3333FF"/>
                <w:sz w:val="18"/>
                <w:szCs w:val="20"/>
                <w:lang w:val="en-GB"/>
              </w:rPr>
              <w:t>48, 64, and</w:t>
            </w:r>
            <w:r w:rsidRPr="007B2759">
              <w:rPr>
                <w:rFonts w:ascii="Times" w:eastAsia="Batang" w:hAnsi="Times"/>
                <w:iCs/>
                <w:color w:val="3333FF"/>
                <w:sz w:val="18"/>
                <w:szCs w:val="20"/>
                <w:lang w:val="en-GB"/>
              </w:rPr>
              <w:t xml:space="preserve"> 128 CSI-RS ports, please share your view whether </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1</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2</w:t>
            </w:r>
            <w:r w:rsidRPr="007B2759">
              <w:rPr>
                <w:rFonts w:ascii="Times" w:eastAsia="SimSun" w:hAnsi="Times"/>
                <w:iCs/>
                <w:color w:val="3333FF"/>
                <w:sz w:val="18"/>
                <w:szCs w:val="20"/>
                <w:lang w:val="en-GB"/>
              </w:rPr>
              <w:t>=2 is additionally supported as a separate UE capability (from O</w:t>
            </w:r>
            <w:r w:rsidRPr="007B2759">
              <w:rPr>
                <w:rFonts w:ascii="Times" w:eastAsia="SimSun" w:hAnsi="Times"/>
                <w:iCs/>
                <w:color w:val="3333FF"/>
                <w:sz w:val="18"/>
                <w:szCs w:val="20"/>
                <w:vertAlign w:val="subscript"/>
                <w:lang w:val="en-GB"/>
              </w:rPr>
              <w:t>1</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2</w:t>
            </w:r>
            <w:r w:rsidRPr="007B2759">
              <w:rPr>
                <w:rFonts w:ascii="Times" w:eastAsia="SimSun" w:hAnsi="Times"/>
                <w:iCs/>
                <w:color w:val="3333FF"/>
                <w:sz w:val="18"/>
                <w:szCs w:val="20"/>
                <w:lang w:val="en-GB"/>
              </w:rPr>
              <w:t>=4)</w:t>
            </w:r>
          </w:p>
          <w:p w14:paraId="18B57011" w14:textId="77777777" w:rsidR="00BC3741" w:rsidRPr="007B2759" w:rsidRDefault="00BC3741" w:rsidP="00BC3741">
            <w:pPr>
              <w:widowControl w:val="0"/>
              <w:snapToGrid w:val="0"/>
              <w:rPr>
                <w:rFonts w:eastAsia="Batang"/>
                <w:iCs/>
                <w:color w:val="3333FF"/>
                <w:sz w:val="18"/>
                <w:szCs w:val="20"/>
                <w:lang w:val="en-GB"/>
              </w:rPr>
            </w:pPr>
          </w:p>
          <w:p w14:paraId="039902B0" w14:textId="48B9228B"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Support/fine</w:t>
            </w:r>
            <w:r w:rsidRPr="007B2759">
              <w:rPr>
                <w:rFonts w:eastAsia="Batang"/>
                <w:iCs/>
                <w:color w:val="3333FF"/>
                <w:sz w:val="18"/>
                <w:szCs w:val="20"/>
                <w:lang w:val="en-GB"/>
              </w:rPr>
              <w:t>: Tejas, Lenovo/</w:t>
            </w:r>
            <w:proofErr w:type="spellStart"/>
            <w:r w:rsidRPr="007B2759">
              <w:rPr>
                <w:rFonts w:eastAsia="Batang"/>
                <w:iCs/>
                <w:color w:val="3333FF"/>
                <w:sz w:val="18"/>
                <w:szCs w:val="20"/>
                <w:lang w:val="en-GB"/>
              </w:rPr>
              <w:t>MotM</w:t>
            </w:r>
            <w:proofErr w:type="spellEnd"/>
            <w:r w:rsidRPr="007B2759">
              <w:rPr>
                <w:rFonts w:eastAsia="Batang"/>
                <w:iCs/>
                <w:color w:val="3333FF"/>
                <w:sz w:val="18"/>
                <w:szCs w:val="20"/>
                <w:lang w:val="en-GB"/>
              </w:rPr>
              <w:t xml:space="preserve">, Google, </w:t>
            </w:r>
            <w:r w:rsidR="00F43633">
              <w:rPr>
                <w:rFonts w:eastAsia="Batang"/>
                <w:iCs/>
                <w:color w:val="3333FF"/>
                <w:sz w:val="18"/>
                <w:szCs w:val="20"/>
                <w:lang w:val="en-GB"/>
              </w:rPr>
              <w:t xml:space="preserve">ZTE, </w:t>
            </w:r>
          </w:p>
          <w:p w14:paraId="2008CA7E" w14:textId="77777777" w:rsidR="00BC3741" w:rsidRPr="007B2759" w:rsidRDefault="00BC3741" w:rsidP="00BC3741">
            <w:pPr>
              <w:widowControl w:val="0"/>
              <w:snapToGrid w:val="0"/>
              <w:rPr>
                <w:rFonts w:eastAsia="Batang"/>
                <w:iCs/>
                <w:color w:val="3333FF"/>
                <w:sz w:val="18"/>
                <w:szCs w:val="20"/>
                <w:lang w:val="en-GB"/>
              </w:rPr>
            </w:pPr>
          </w:p>
          <w:p w14:paraId="0C4D123A" w14:textId="47951A33"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Not support</w:t>
            </w:r>
            <w:r w:rsidRPr="007B2759">
              <w:rPr>
                <w:rFonts w:eastAsia="Batang"/>
                <w:iCs/>
                <w:color w:val="3333FF"/>
                <w:sz w:val="18"/>
                <w:szCs w:val="20"/>
                <w:lang w:val="en-GB"/>
              </w:rPr>
              <w:t xml:space="preserve">: </w:t>
            </w:r>
            <w:proofErr w:type="spellStart"/>
            <w:r w:rsidRPr="007B2759">
              <w:rPr>
                <w:rFonts w:eastAsia="Batang"/>
                <w:iCs/>
                <w:color w:val="3333FF"/>
                <w:sz w:val="18"/>
                <w:szCs w:val="20"/>
                <w:lang w:val="en-GB"/>
              </w:rPr>
              <w:t>Spreadtrum</w:t>
            </w:r>
            <w:proofErr w:type="spellEnd"/>
            <w:r w:rsidRPr="007B2759">
              <w:rPr>
                <w:rFonts w:eastAsia="Batang"/>
                <w:iCs/>
                <w:color w:val="3333FF"/>
                <w:sz w:val="18"/>
                <w:szCs w:val="20"/>
                <w:lang w:val="en-GB"/>
              </w:rPr>
              <w:t xml:space="preserve">, Samsung, NTT DOCOMO, </w:t>
            </w:r>
            <w:r w:rsidR="007B2759" w:rsidRPr="007B2759">
              <w:rPr>
                <w:rFonts w:eastAsia="Batang"/>
                <w:iCs/>
                <w:color w:val="3333FF"/>
                <w:sz w:val="18"/>
                <w:szCs w:val="20"/>
                <w:lang w:val="en-GB"/>
              </w:rPr>
              <w:t xml:space="preserve">OPPO, </w:t>
            </w:r>
            <w:r w:rsidR="00E7063A" w:rsidRPr="00E7063A">
              <w:rPr>
                <w:rFonts w:eastAsia="Batang"/>
                <w:iCs/>
                <w:color w:val="3333FF"/>
                <w:sz w:val="18"/>
                <w:szCs w:val="20"/>
                <w:lang w:val="en-GB"/>
              </w:rPr>
              <w:t>Fujitsu,</w:t>
            </w:r>
            <w:r w:rsidR="00596B02">
              <w:rPr>
                <w:rFonts w:eastAsia="Batang"/>
                <w:iCs/>
                <w:color w:val="3333FF"/>
                <w:sz w:val="18"/>
                <w:szCs w:val="20"/>
                <w:lang w:val="en-GB"/>
              </w:rPr>
              <w:t xml:space="preserve"> MediaTek</w:t>
            </w:r>
            <w:r w:rsidR="00D449CF">
              <w:rPr>
                <w:rFonts w:eastAsia="Batang"/>
                <w:iCs/>
                <w:color w:val="3333FF"/>
                <w:sz w:val="18"/>
                <w:szCs w:val="20"/>
                <w:lang w:val="en-GB"/>
              </w:rPr>
              <w:t xml:space="preserve">, Xiaomi, </w:t>
            </w:r>
          </w:p>
          <w:p w14:paraId="03C0F55E" w14:textId="77777777" w:rsidR="00BC3741" w:rsidRPr="00BC3741" w:rsidRDefault="00BC3741" w:rsidP="00BC3741">
            <w:pPr>
              <w:widowControl w:val="0"/>
              <w:snapToGrid w:val="0"/>
              <w:rPr>
                <w:rFonts w:eastAsia="Batang"/>
                <w:iCs/>
                <w:sz w:val="20"/>
                <w:szCs w:val="20"/>
                <w:lang w:val="en-GB"/>
              </w:rPr>
            </w:pPr>
          </w:p>
          <w:p w14:paraId="1C91D6C4" w14:textId="77777777" w:rsidR="00BC3741" w:rsidRPr="00BC3741" w:rsidRDefault="00BC3741" w:rsidP="00BC3741">
            <w:pPr>
              <w:widowControl w:val="0"/>
              <w:snapToGrid w:val="0"/>
              <w:rPr>
                <w:rFonts w:eastAsia="Batang"/>
                <w:iCs/>
                <w:sz w:val="20"/>
                <w:szCs w:val="20"/>
                <w:lang w:val="en-GB"/>
              </w:rPr>
            </w:pPr>
          </w:p>
          <w:p w14:paraId="21E8D8D9" w14:textId="77777777" w:rsidR="00BC3741" w:rsidRPr="00BC3741" w:rsidRDefault="00BC3741" w:rsidP="00BC3741">
            <w:pPr>
              <w:widowControl w:val="0"/>
              <w:snapToGrid w:val="0"/>
              <w:rPr>
                <w:rFonts w:eastAsia="Batang"/>
                <w:iCs/>
                <w:sz w:val="20"/>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xml:space="preserve">: This FFS needs resolution to finalize codebook and UCI </w:t>
            </w:r>
            <w:proofErr w:type="gramStart"/>
            <w:r w:rsidRPr="00BC3741">
              <w:rPr>
                <w:rFonts w:eastAsia="Batang"/>
                <w:color w:val="3333FF"/>
                <w:sz w:val="18"/>
                <w:szCs w:val="20"/>
                <w:lang w:val="en-GB"/>
              </w:rPr>
              <w:t>design</w:t>
            </w:r>
            <w:proofErr w:type="gramEnd"/>
          </w:p>
          <w:p w14:paraId="40EDA082" w14:textId="77777777" w:rsidR="00BC3741" w:rsidRPr="00BC3741" w:rsidRDefault="00BC3741" w:rsidP="00BC3741">
            <w:pPr>
              <w:snapToGrid w:val="0"/>
              <w:rPr>
                <w:rFonts w:ascii="Times" w:eastAsia="Batang" w:hAnsi="Times" w:cs="Times"/>
                <w:b/>
                <w:sz w:val="18"/>
                <w:szCs w:val="16"/>
                <w:lang w:val="en-GB"/>
              </w:rPr>
            </w:pPr>
          </w:p>
        </w:tc>
      </w:tr>
      <w:tr w:rsidR="00BC3741" w14:paraId="6F803ED2"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A9653F" w14:textId="585BFFA2" w:rsidR="00BC3741" w:rsidRDefault="00BC3741" w:rsidP="00BC3741">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B5F7399" w14:textId="77777777" w:rsidR="00BC3741" w:rsidRPr="00BC3741" w:rsidRDefault="00BC3741" w:rsidP="00BC3741">
            <w:pPr>
              <w:widowControl w:val="0"/>
              <w:snapToGrid w:val="0"/>
              <w:rPr>
                <w:rFonts w:ascii="Times" w:eastAsia="Batang" w:hAnsi="Times"/>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regarding Scheme-B for RI=5-8, please share your view on the following two FFS points:</w:t>
            </w:r>
          </w:p>
          <w:p w14:paraId="57E27C96"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26D275B0"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FFS2: (additional) support of 4 selected SD basis vectors for RI=5-6</w:t>
            </w:r>
          </w:p>
          <w:p w14:paraId="72F9A9B1"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FFS3: (additional) support of 'x' selected SD basis vectors for ranks 5-8, x not equal to ceil(v/2)</w:t>
            </w:r>
          </w:p>
          <w:p w14:paraId="018FCF34" w14:textId="040BF395" w:rsidR="00BC3741" w:rsidRDefault="00BC3741" w:rsidP="00BC3741">
            <w:pPr>
              <w:widowControl w:val="0"/>
              <w:snapToGrid w:val="0"/>
              <w:rPr>
                <w:rFonts w:eastAsia="Batang"/>
                <w:iCs/>
                <w:sz w:val="20"/>
                <w:szCs w:val="20"/>
                <w:lang w:val="en-GB"/>
              </w:rPr>
            </w:pPr>
          </w:p>
          <w:p w14:paraId="598C3DF8" w14:textId="77777777" w:rsidR="00BC3741" w:rsidRPr="00BC3741" w:rsidRDefault="00BC3741" w:rsidP="00BC3741">
            <w:pPr>
              <w:widowControl w:val="0"/>
              <w:snapToGrid w:val="0"/>
              <w:rPr>
                <w:rFonts w:eastAsia="Batang"/>
                <w:iCs/>
                <w:sz w:val="20"/>
                <w:szCs w:val="20"/>
                <w:lang w:val="en-GB"/>
              </w:rPr>
            </w:pPr>
          </w:p>
          <w:p w14:paraId="050CAB14" w14:textId="77777777" w:rsidR="00BC3741" w:rsidRPr="00BC3741" w:rsidRDefault="00BC3741" w:rsidP="00BC3741">
            <w:pPr>
              <w:widowControl w:val="0"/>
              <w:snapToGrid w:val="0"/>
              <w:rPr>
                <w:rFonts w:eastAsia="Batang"/>
                <w:iCs/>
                <w:sz w:val="18"/>
                <w:szCs w:val="20"/>
                <w:lang w:val="en-GB"/>
              </w:rPr>
            </w:pPr>
            <w:r w:rsidRPr="00BC3741">
              <w:rPr>
                <w:rFonts w:eastAsia="Batang"/>
                <w:iCs/>
                <w:sz w:val="18"/>
                <w:szCs w:val="20"/>
                <w:lang w:val="en-GB"/>
              </w:rPr>
              <w:t xml:space="preserve">FFS1: Fixed mapping (last SD basis vector </w:t>
            </w:r>
            <w:r w:rsidRPr="00BC3741">
              <w:rPr>
                <w:rFonts w:eastAsia="Batang"/>
                <w:iCs/>
                <w:sz w:val="18"/>
                <w:szCs w:val="20"/>
                <w:lang w:val="en-GB"/>
              </w:rPr>
              <w:sym w:font="Wingdings" w:char="F0E0"/>
            </w:r>
            <w:r w:rsidRPr="00BC3741">
              <w:rPr>
                <w:rFonts w:eastAsia="Batang"/>
                <w:iCs/>
                <w:sz w:val="18"/>
                <w:szCs w:val="20"/>
                <w:lang w:val="en-GB"/>
              </w:rPr>
              <w:t xml:space="preserve"> last/orphan layer) vs UE indication (1 out of 3 or 4, i.e.3 bits) of selected SD basis vector for the orphan layer</w:t>
            </w:r>
          </w:p>
          <w:p w14:paraId="520BBFAF" w14:textId="5DB0A91C"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Fixed</w:t>
            </w:r>
            <w:r w:rsidRPr="00BC3741">
              <w:rPr>
                <w:rFonts w:eastAsia="Batang"/>
                <w:iCs/>
                <w:sz w:val="18"/>
                <w:szCs w:val="20"/>
                <w:lang w:val="en-GB"/>
              </w:rPr>
              <w:t>: vivo, Xiaomi</w:t>
            </w:r>
            <w:r w:rsidR="007B2759">
              <w:rPr>
                <w:rFonts w:eastAsia="Batang"/>
                <w:iCs/>
                <w:sz w:val="18"/>
                <w:szCs w:val="20"/>
                <w:lang w:val="en-GB"/>
              </w:rPr>
              <w:t>, OPPO</w:t>
            </w:r>
            <w:r w:rsidR="00E7063A">
              <w:rPr>
                <w:rFonts w:eastAsia="Batang"/>
                <w:iCs/>
                <w:sz w:val="18"/>
                <w:szCs w:val="20"/>
                <w:lang w:val="en-GB"/>
              </w:rPr>
              <w:t xml:space="preserve">,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r w:rsidRPr="00BC3741">
              <w:rPr>
                <w:rFonts w:eastAsia="Batang"/>
                <w:iCs/>
                <w:sz w:val="18"/>
                <w:szCs w:val="20"/>
                <w:lang w:val="en-GB"/>
              </w:rPr>
              <w:t xml:space="preserve"> </w:t>
            </w:r>
          </w:p>
          <w:p w14:paraId="27C5825D"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UE indication</w:t>
            </w:r>
            <w:r w:rsidRPr="00BC3741">
              <w:rPr>
                <w:rFonts w:eastAsia="Batang"/>
                <w:iCs/>
                <w:sz w:val="18"/>
                <w:szCs w:val="20"/>
                <w:lang w:val="en-GB"/>
              </w:rPr>
              <w:t xml:space="preserve">: Intel, ZTE, </w:t>
            </w:r>
          </w:p>
          <w:p w14:paraId="5F26DF95" w14:textId="77777777" w:rsidR="00BC3741" w:rsidRPr="00BC3741" w:rsidRDefault="00BC3741" w:rsidP="00BC3741">
            <w:pPr>
              <w:widowControl w:val="0"/>
              <w:snapToGrid w:val="0"/>
              <w:rPr>
                <w:rFonts w:eastAsia="Batang"/>
                <w:iCs/>
                <w:sz w:val="18"/>
                <w:szCs w:val="20"/>
                <w:lang w:val="en-GB"/>
              </w:rPr>
            </w:pPr>
          </w:p>
          <w:p w14:paraId="715C4100" w14:textId="77777777" w:rsidR="00BC3741" w:rsidRPr="00BC3741" w:rsidRDefault="00BC3741" w:rsidP="00BC3741">
            <w:pPr>
              <w:snapToGrid w:val="0"/>
              <w:rPr>
                <w:rFonts w:ascii="Times" w:eastAsia="Malgun Gothic" w:hAnsi="Times" w:cs="Calibri"/>
                <w:sz w:val="16"/>
                <w:szCs w:val="20"/>
                <w:lang w:val="en-GB" w:eastAsia="zh-CN"/>
              </w:rPr>
            </w:pPr>
            <w:r w:rsidRPr="00BC3741">
              <w:rPr>
                <w:rFonts w:eastAsia="Batang"/>
                <w:iCs/>
                <w:sz w:val="18"/>
                <w:szCs w:val="20"/>
                <w:lang w:val="en-GB"/>
              </w:rPr>
              <w:t xml:space="preserve">FFS2: additional support for </w:t>
            </w:r>
            <w:r w:rsidRPr="00BC3741">
              <w:rPr>
                <w:rFonts w:ascii="Times" w:eastAsia="Malgun Gothic" w:hAnsi="Times" w:cs="Calibri"/>
                <w:sz w:val="18"/>
                <w:szCs w:val="22"/>
                <w:lang w:val="en-GB" w:eastAsia="zh-CN"/>
              </w:rPr>
              <w:t>4 selected SD basis vectors for RI=5-6 (note that 3 is already agreed)</w:t>
            </w:r>
          </w:p>
          <w:p w14:paraId="7B369016"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Huawei/</w:t>
            </w:r>
            <w:proofErr w:type="spellStart"/>
            <w:r w:rsidRPr="00BC3741">
              <w:rPr>
                <w:rFonts w:eastAsia="Batang"/>
                <w:iCs/>
                <w:sz w:val="18"/>
                <w:szCs w:val="20"/>
                <w:lang w:val="en-GB"/>
              </w:rPr>
              <w:t>HiSi</w:t>
            </w:r>
            <w:proofErr w:type="spellEnd"/>
            <w:r w:rsidRPr="00BC3741">
              <w:rPr>
                <w:rFonts w:eastAsia="Batang"/>
                <w:iCs/>
                <w:sz w:val="18"/>
                <w:szCs w:val="20"/>
                <w:lang w:val="en-GB"/>
              </w:rPr>
              <w:t xml:space="preserve">, Xiaomi, NEC,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77429C31" w14:textId="41188294" w:rsidR="00BC3741" w:rsidRPr="00596B02"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ZTE, Intel, Samsung, </w:t>
            </w:r>
            <w:r w:rsidR="007B2759">
              <w:rPr>
                <w:rFonts w:eastAsia="Batang"/>
                <w:iCs/>
                <w:sz w:val="18"/>
                <w:szCs w:val="20"/>
                <w:lang w:val="en-GB"/>
              </w:rPr>
              <w:t xml:space="preserve">OPPO, </w:t>
            </w:r>
            <w:r w:rsidR="00E7063A">
              <w:rPr>
                <w:rFonts w:eastAsia="Batang"/>
                <w:iCs/>
                <w:sz w:val="18"/>
                <w:szCs w:val="20"/>
                <w:lang w:val="en-GB"/>
              </w:rPr>
              <w:t>NTT DOCOMO,</w:t>
            </w:r>
            <w:r w:rsidR="00596B02">
              <w:rPr>
                <w:rFonts w:ascii="Times" w:eastAsia="Batang" w:hAnsi="Times" w:cs="Times"/>
                <w:sz w:val="18"/>
                <w:szCs w:val="16"/>
              </w:rPr>
              <w:t xml:space="preserve"> MediaTek, </w:t>
            </w:r>
            <w:r w:rsidR="00596B02" w:rsidRPr="00BC3741">
              <w:rPr>
                <w:rFonts w:eastAsia="Batang"/>
                <w:iCs/>
                <w:sz w:val="18"/>
                <w:szCs w:val="20"/>
                <w:lang w:val="en-GB"/>
              </w:rPr>
              <w:t xml:space="preserve"> </w:t>
            </w:r>
          </w:p>
          <w:p w14:paraId="516EFBE9" w14:textId="77777777" w:rsidR="00BC3741" w:rsidRPr="00BC3741" w:rsidRDefault="00BC3741" w:rsidP="00BC3741">
            <w:pPr>
              <w:widowControl w:val="0"/>
              <w:snapToGrid w:val="0"/>
              <w:ind w:left="720"/>
              <w:contextualSpacing/>
              <w:rPr>
                <w:rFonts w:eastAsia="Batang"/>
                <w:iCs/>
                <w:sz w:val="18"/>
                <w:szCs w:val="20"/>
                <w:lang w:val="en-GB"/>
              </w:rPr>
            </w:pPr>
          </w:p>
          <w:p w14:paraId="29C2FA14" w14:textId="77777777" w:rsidR="00BC3741" w:rsidRPr="00BC3741" w:rsidRDefault="00BC3741" w:rsidP="00BC3741">
            <w:pPr>
              <w:widowControl w:val="0"/>
              <w:snapToGrid w:val="0"/>
              <w:rPr>
                <w:rFonts w:ascii="Times" w:eastAsia="Malgun Gothic" w:hAnsi="Times" w:cs="Calibri"/>
                <w:sz w:val="18"/>
                <w:szCs w:val="20"/>
                <w:lang w:val="en-GB" w:eastAsia="zh-CN"/>
              </w:rPr>
            </w:pPr>
            <w:r w:rsidRPr="00BC3741">
              <w:rPr>
                <w:rFonts w:ascii="Times" w:eastAsia="Malgun Gothic" w:hAnsi="Times" w:cs="Calibri"/>
                <w:sz w:val="18"/>
                <w:szCs w:val="20"/>
                <w:lang w:val="en-GB" w:eastAsia="zh-CN"/>
              </w:rPr>
              <w:t xml:space="preserve">FFS3: additional support of 'x' selected SD basis vectors for ranks 5-8, x not equal to ceil(v/2) </w:t>
            </w:r>
            <w:r w:rsidRPr="00BC3741">
              <w:rPr>
                <w:rFonts w:ascii="Times" w:eastAsia="Malgun Gothic" w:hAnsi="Times" w:cs="Calibri"/>
                <w:sz w:val="18"/>
                <w:szCs w:val="22"/>
                <w:lang w:val="en-GB" w:eastAsia="zh-CN"/>
              </w:rPr>
              <w:t>(note that 3 is already agreed)</w:t>
            </w:r>
          </w:p>
          <w:p w14:paraId="3800A257"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lastRenderedPageBreak/>
              <w:t>Support/fine</w:t>
            </w:r>
            <w:r w:rsidRPr="00BC3741">
              <w:rPr>
                <w:rFonts w:eastAsia="Batang"/>
                <w:iCs/>
                <w:sz w:val="18"/>
                <w:szCs w:val="20"/>
                <w:lang w:val="en-GB"/>
              </w:rPr>
              <w:t xml:space="preserve">: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0B60AB9D" w14:textId="19DA8FEC" w:rsidR="00BC3741"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w:t>
            </w:r>
            <w:r w:rsidR="00E27DFA">
              <w:rPr>
                <w:rFonts w:eastAsia="Batang"/>
                <w:iCs/>
                <w:sz w:val="18"/>
                <w:szCs w:val="20"/>
                <w:lang w:val="en-GB"/>
              </w:rPr>
              <w:t xml:space="preserve">Samsung, </w:t>
            </w:r>
            <w:r w:rsidR="007B2759">
              <w:rPr>
                <w:rFonts w:eastAsia="Batang"/>
                <w:iCs/>
                <w:sz w:val="18"/>
                <w:szCs w:val="20"/>
                <w:lang w:val="en-GB"/>
              </w:rPr>
              <w:t xml:space="preserve">OPPO, </w:t>
            </w:r>
            <w:r w:rsidR="00E7063A">
              <w:rPr>
                <w:rFonts w:eastAsia="Batang"/>
                <w:iCs/>
                <w:sz w:val="18"/>
                <w:szCs w:val="20"/>
                <w:lang w:val="en-GB"/>
              </w:rPr>
              <w:t>NTT DOCOMO,</w:t>
            </w:r>
            <w:r w:rsidR="00F43633">
              <w:rPr>
                <w:rFonts w:eastAsia="Batang"/>
                <w:iCs/>
                <w:sz w:val="18"/>
                <w:szCs w:val="20"/>
                <w:lang w:val="en-GB"/>
              </w:rPr>
              <w:t xml:space="preserve"> ZTE,</w:t>
            </w:r>
            <w:r w:rsidR="00596B02">
              <w:rPr>
                <w:rFonts w:ascii="Times" w:eastAsia="Batang" w:hAnsi="Times" w:cs="Times"/>
                <w:sz w:val="18"/>
                <w:szCs w:val="16"/>
              </w:rPr>
              <w:t xml:space="preserve"> MediaTek, </w:t>
            </w:r>
            <w:r w:rsidR="00596B02" w:rsidRPr="00BC3741">
              <w:rPr>
                <w:rFonts w:eastAsia="Batang"/>
                <w:iCs/>
                <w:sz w:val="18"/>
                <w:szCs w:val="20"/>
                <w:lang w:val="en-GB"/>
              </w:rPr>
              <w:t xml:space="preserve"> </w:t>
            </w:r>
          </w:p>
          <w:p w14:paraId="70D0058E" w14:textId="77777777" w:rsidR="00596B02" w:rsidRPr="00596B02" w:rsidRDefault="00596B02" w:rsidP="00596B02">
            <w:pPr>
              <w:widowControl w:val="0"/>
              <w:snapToGrid w:val="0"/>
              <w:spacing w:after="160" w:line="259" w:lineRule="auto"/>
              <w:ind w:left="720"/>
              <w:contextualSpacing/>
              <w:rPr>
                <w:rFonts w:eastAsia="Batang"/>
                <w:iCs/>
                <w:sz w:val="18"/>
                <w:szCs w:val="20"/>
                <w:lang w:val="en-GB"/>
              </w:rPr>
            </w:pPr>
          </w:p>
          <w:p w14:paraId="3D3E0368" w14:textId="77777777" w:rsidR="00BC3741" w:rsidRPr="00BC3741" w:rsidRDefault="00BC3741" w:rsidP="00BC3741">
            <w:pPr>
              <w:widowControl w:val="0"/>
              <w:snapToGrid w:val="0"/>
              <w:contextualSpacing/>
              <w:rPr>
                <w:rFonts w:eastAsia="Batang"/>
                <w:iCs/>
                <w:sz w:val="20"/>
                <w:szCs w:val="20"/>
                <w:lang w:val="en-GB"/>
              </w:rPr>
            </w:pPr>
          </w:p>
          <w:p w14:paraId="0F156E92" w14:textId="77777777" w:rsidR="00BC3741" w:rsidRPr="00BC3741" w:rsidRDefault="00BC3741" w:rsidP="00BC3741">
            <w:pPr>
              <w:snapToGrid w:val="0"/>
              <w:jc w:val="both"/>
              <w:rPr>
                <w:rFonts w:eastAsia="Batang"/>
                <w:color w:val="3333FF"/>
                <w:sz w:val="18"/>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xml:space="preserve">: This FFS needs resolution to finalize codebook and UCI </w:t>
            </w:r>
            <w:proofErr w:type="gramStart"/>
            <w:r w:rsidRPr="00BC3741">
              <w:rPr>
                <w:rFonts w:eastAsia="Batang"/>
                <w:color w:val="3333FF"/>
                <w:sz w:val="18"/>
                <w:szCs w:val="20"/>
                <w:lang w:val="en-GB"/>
              </w:rPr>
              <w:t>design</w:t>
            </w:r>
            <w:proofErr w:type="gramEnd"/>
          </w:p>
          <w:p w14:paraId="0A9E21B8" w14:textId="77777777" w:rsidR="00BC3741" w:rsidRPr="00BC3741" w:rsidRDefault="00BC3741" w:rsidP="00BC3741">
            <w:pPr>
              <w:jc w:val="both"/>
              <w:rPr>
                <w:rFonts w:eastAsia="DengXian"/>
                <w:b/>
                <w:bCs/>
                <w:sz w:val="16"/>
                <w:szCs w:val="20"/>
                <w:highlight w:val="green"/>
                <w:lang w:val="en-GB" w:eastAsia="zh-CN"/>
              </w:rPr>
            </w:pPr>
          </w:p>
        </w:tc>
      </w:tr>
      <w:tr w:rsidR="00BC3741"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69877316" w:rsidR="00BC3741" w:rsidRDefault="00BC3741" w:rsidP="00BC3741">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D5531B8" w14:textId="76DFE351"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r>
              <w:rPr>
                <w:rFonts w:ascii="Times" w:eastAsia="Batang" w:hAnsi="Times"/>
                <w:iCs/>
                <w:sz w:val="20"/>
                <w:szCs w:val="20"/>
                <w:lang w:val="en-GB"/>
              </w:rPr>
              <w:t xml:space="preserve"> (except based on Rel-18 Type-II Doppler)</w:t>
            </w:r>
            <w:r w:rsidRPr="00312CE2">
              <w:rPr>
                <w:rFonts w:ascii="Times" w:eastAsia="Batang" w:hAnsi="Times"/>
                <w:iCs/>
                <w:sz w:val="20"/>
                <w:szCs w:val="20"/>
                <w:lang w:val="en-GB"/>
              </w:rPr>
              <w:t xml:space="preserve">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w:t>
            </w:r>
            <w:proofErr w:type="gramStart"/>
            <w:r w:rsidRPr="00312CE2">
              <w:rPr>
                <w:rFonts w:ascii="Times" w:eastAsia="Batang" w:hAnsi="Times"/>
                <w:iCs/>
                <w:sz w:val="20"/>
                <w:szCs w:val="20"/>
                <w:lang w:val="en-GB"/>
              </w:rPr>
              <w:t>occupation</w:t>
            </w:r>
            <w:proofErr w:type="gramEnd"/>
          </w:p>
          <w:p w14:paraId="4F84B2CF" w14:textId="4089B47D" w:rsidR="00BC3741" w:rsidRPr="00596B02" w:rsidRDefault="00BC3741" w:rsidP="00596B02">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O</w:t>
            </w:r>
            <w:r w:rsidRPr="00A37483">
              <w:rPr>
                <w:rFonts w:ascii="Times" w:eastAsia="Batang" w:hAnsi="Times"/>
                <w:iCs/>
                <w:sz w:val="20"/>
                <w:szCs w:val="20"/>
                <w:vertAlign w:val="subscript"/>
                <w:lang w:val="en-GB"/>
              </w:rPr>
              <w:t>CPU</w:t>
            </w:r>
            <w:r>
              <w:rPr>
                <w:rFonts w:ascii="Times" w:eastAsia="Batang" w:hAnsi="Times"/>
                <w:iCs/>
                <w:sz w:val="20"/>
                <w:szCs w:val="20"/>
                <w:lang w:val="en-GB"/>
              </w:rPr>
              <w:t xml:space="preserve"> = ceil(P/32)</w:t>
            </w:r>
          </w:p>
          <w:p w14:paraId="55ABC3A3" w14:textId="74323EB0" w:rsidR="00BC3741" w:rsidRDefault="00BC3741" w:rsidP="00BC3741">
            <w:pPr>
              <w:widowControl w:val="0"/>
              <w:snapToGrid w:val="0"/>
              <w:rPr>
                <w:rFonts w:eastAsia="Batang"/>
                <w:iCs/>
                <w:sz w:val="20"/>
                <w:szCs w:val="20"/>
                <w:lang w:val="en-GB"/>
              </w:rPr>
            </w:pPr>
          </w:p>
          <w:p w14:paraId="469BDFD9" w14:textId="77777777" w:rsidR="00BC3741" w:rsidRPr="00312CE2" w:rsidRDefault="00BC3741" w:rsidP="00BC3741">
            <w:pPr>
              <w:widowControl w:val="0"/>
              <w:snapToGrid w:val="0"/>
              <w:rPr>
                <w:rFonts w:eastAsia="Batang"/>
                <w:iCs/>
                <w:sz w:val="20"/>
                <w:szCs w:val="20"/>
                <w:lang w:val="en-GB"/>
              </w:rPr>
            </w:pPr>
          </w:p>
          <w:p w14:paraId="19D4D79B" w14:textId="3B576A7E"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r>
              <w:rPr>
                <w:rFonts w:ascii="Times" w:eastAsia="Batang" w:hAnsi="Times"/>
                <w:iCs/>
                <w:sz w:val="20"/>
                <w:szCs w:val="20"/>
                <w:lang w:val="en-GB"/>
              </w:rPr>
              <w:t xml:space="preserve">(expect based on Rel-18 Type-II Doppler) </w:t>
            </w:r>
            <w:r w:rsidRPr="00312CE2">
              <w:rPr>
                <w:rFonts w:ascii="Times" w:eastAsia="Batang" w:hAnsi="Times"/>
                <w:iCs/>
                <w:sz w:val="20"/>
                <w:szCs w:val="20"/>
                <w:lang w:val="en-GB"/>
              </w:rPr>
              <w:t xml:space="preserve">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Pr>
                <w:rFonts w:ascii="Times" w:eastAsia="Batang" w:hAnsi="Times"/>
                <w:iCs/>
                <w:sz w:val="20"/>
                <w:szCs w:val="20"/>
                <w:lang w:val="en-GB"/>
              </w:rPr>
              <w:t>is:</w:t>
            </w:r>
          </w:p>
          <w:p w14:paraId="14203B8D" w14:textId="1B730922" w:rsidR="00BC3741" w:rsidRPr="00312CE2"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 xml:space="preserve">1 </w:t>
            </w:r>
          </w:p>
          <w:p w14:paraId="6E8708F1" w14:textId="624AAD4B" w:rsidR="00BC3741" w:rsidRPr="00240EF4"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240EF4">
              <w:rPr>
                <w:rFonts w:ascii="Times" w:eastAsia="Batang" w:hAnsi="Times"/>
                <w:iCs/>
                <w:sz w:val="20"/>
                <w:szCs w:val="20"/>
                <w:lang w:val="en-GB"/>
              </w:rPr>
              <w:t>For Capability 2 timeline: 1</w:t>
            </w:r>
          </w:p>
          <w:p w14:paraId="7839A2DC" w14:textId="77777777" w:rsidR="00BC3741" w:rsidRDefault="00BC3741" w:rsidP="00BC3741">
            <w:pPr>
              <w:widowControl w:val="0"/>
              <w:snapToGrid w:val="0"/>
              <w:rPr>
                <w:rFonts w:eastAsia="Batang"/>
                <w:b/>
                <w:color w:val="3333FF"/>
                <w:sz w:val="18"/>
                <w:szCs w:val="20"/>
                <w:u w:val="single"/>
                <w:lang w:val="en-GB"/>
              </w:rPr>
            </w:pPr>
          </w:p>
          <w:p w14:paraId="1CC26F22" w14:textId="77777777" w:rsidR="00BC3741" w:rsidRDefault="00BC3741" w:rsidP="00BC3741">
            <w:pPr>
              <w:widowControl w:val="0"/>
              <w:snapToGrid w:val="0"/>
              <w:rPr>
                <w:rFonts w:eastAsia="Batang"/>
                <w:b/>
                <w:color w:val="3333FF"/>
                <w:sz w:val="18"/>
                <w:szCs w:val="20"/>
                <w:u w:val="single"/>
                <w:lang w:val="en-GB"/>
              </w:rPr>
            </w:pPr>
          </w:p>
          <w:p w14:paraId="77069F29" w14:textId="05D13839"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Since Capability 2 is quite (too) relaxed, there is no reason to further relax both OCPU and ARC for Capability 2. </w:t>
            </w:r>
          </w:p>
          <w:p w14:paraId="46668ACB" w14:textId="197C28E2" w:rsidR="00BC3741" w:rsidRDefault="00BC3741" w:rsidP="00BC3741">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9F905A0" w14:textId="77777777" w:rsidR="00BC3741" w:rsidRDefault="00BC3741" w:rsidP="00BC3741">
            <w:pPr>
              <w:widowControl w:val="0"/>
              <w:snapToGrid w:val="0"/>
              <w:rPr>
                <w:rFonts w:eastAsia="Batang"/>
                <w:iCs/>
                <w:sz w:val="20"/>
                <w:szCs w:val="20"/>
                <w:lang w:val="en-GB"/>
              </w:rPr>
            </w:pPr>
          </w:p>
          <w:p w14:paraId="045ECBD5" w14:textId="3FE926EC"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1.D.1:</w:t>
            </w:r>
          </w:p>
          <w:p w14:paraId="1575DF0C" w14:textId="24B1D5B7"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E47052">
              <w:rPr>
                <w:rFonts w:eastAsiaTheme="minorEastAsia"/>
                <w:iCs/>
                <w:sz w:val="18"/>
                <w:szCs w:val="18"/>
                <w:lang w:val="en-GB"/>
              </w:rPr>
              <w:t>Huawei/</w:t>
            </w:r>
            <w:proofErr w:type="spellStart"/>
            <w:r w:rsidRPr="00E47052">
              <w:rPr>
                <w:rFonts w:eastAsiaTheme="minorEastAsia"/>
                <w:iCs/>
                <w:sz w:val="18"/>
                <w:szCs w:val="18"/>
                <w:lang w:val="en-GB"/>
              </w:rPr>
              <w:t>HiSi</w:t>
            </w:r>
            <w:proofErr w:type="spellEnd"/>
            <w:r w:rsidRPr="00E47052">
              <w:rPr>
                <w:rFonts w:eastAsiaTheme="minorEastAsia"/>
                <w:iCs/>
                <w:sz w:val="18"/>
                <w:szCs w:val="18"/>
                <w:lang w:val="en-GB"/>
              </w:rPr>
              <w:t>,</w:t>
            </w:r>
            <w:r>
              <w:rPr>
                <w:rFonts w:eastAsiaTheme="minorEastAsia"/>
                <w:iCs/>
                <w:sz w:val="18"/>
                <w:szCs w:val="18"/>
                <w:lang w:val="en-GB"/>
              </w:rPr>
              <w:t xml:space="preserve"> Ericsson, Nokia/NSB, 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OPPO, </w:t>
            </w:r>
            <w:r>
              <w:rPr>
                <w:rFonts w:ascii="Times" w:eastAsia="Batang" w:hAnsi="Times" w:cs="Times"/>
                <w:sz w:val="18"/>
                <w:szCs w:val="16"/>
              </w:rPr>
              <w:t xml:space="preserve">Fraunhofer IIS/HHI, </w:t>
            </w:r>
            <w:r>
              <w:rPr>
                <w:rFonts w:eastAsiaTheme="minorEastAsia"/>
                <w:iCs/>
                <w:sz w:val="18"/>
                <w:szCs w:val="18"/>
                <w:lang w:val="en-GB"/>
              </w:rPr>
              <w:t>CATT, Qualcomm, MediaTek, Xiaomi, ZTE,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Sharp, </w:t>
            </w:r>
            <w:r>
              <w:rPr>
                <w:rFonts w:eastAsiaTheme="minorEastAsia"/>
                <w:iCs/>
                <w:sz w:val="18"/>
                <w:szCs w:val="18"/>
                <w:lang w:val="en-GB"/>
              </w:rPr>
              <w:t>NTT DOCOMO, Apple</w:t>
            </w:r>
          </w:p>
          <w:p w14:paraId="2515E980" w14:textId="54AB8B9F" w:rsidR="00BC3741" w:rsidRDefault="00BC3741" w:rsidP="00BC3741">
            <w:pPr>
              <w:snapToGrid w:val="0"/>
              <w:jc w:val="both"/>
              <w:rPr>
                <w:rFonts w:eastAsiaTheme="minorEastAsia"/>
                <w:b/>
                <w:iCs/>
                <w:sz w:val="18"/>
                <w:szCs w:val="18"/>
                <w:lang w:val="en-GB"/>
              </w:rPr>
            </w:pPr>
          </w:p>
          <w:p w14:paraId="54182E79" w14:textId="41898C4E" w:rsidR="00BC3741" w:rsidRDefault="00BC3741" w:rsidP="00BC3741">
            <w:pPr>
              <w:snapToGrid w:val="0"/>
              <w:rPr>
                <w:rFonts w:eastAsiaTheme="minorEastAsia"/>
                <w:b/>
                <w:iCs/>
                <w:sz w:val="18"/>
                <w:szCs w:val="18"/>
                <w:lang w:val="en-GB"/>
              </w:rPr>
            </w:pPr>
            <w:r>
              <w:rPr>
                <w:rFonts w:eastAsiaTheme="minorEastAsia"/>
                <w:b/>
                <w:iCs/>
                <w:sz w:val="18"/>
                <w:szCs w:val="18"/>
                <w:lang w:val="en-GB"/>
              </w:rPr>
              <w:t>Not support:</w:t>
            </w:r>
            <w:r w:rsidRPr="00B9178C">
              <w:rPr>
                <w:rFonts w:eastAsiaTheme="minorEastAsia"/>
                <w:iCs/>
                <w:sz w:val="18"/>
                <w:szCs w:val="18"/>
                <w:lang w:val="en-GB"/>
              </w:rPr>
              <w:t xml:space="preserve"> Fujitsu (C</w:t>
            </w:r>
            <w:r>
              <w:rPr>
                <w:rFonts w:eastAsiaTheme="minorEastAsia"/>
                <w:iCs/>
                <w:sz w:val="18"/>
                <w:szCs w:val="18"/>
                <w:lang w:val="en-GB"/>
              </w:rPr>
              <w:t>ap1</w:t>
            </w:r>
            <w:r w:rsidRPr="00B9178C">
              <w:rPr>
                <w:rFonts w:eastAsiaTheme="minorEastAsia"/>
                <w:iCs/>
                <w:sz w:val="18"/>
                <w:szCs w:val="18"/>
                <w:lang w:val="en-GB"/>
              </w:rPr>
              <w:t xml:space="preserve"> ceil(P/</w:t>
            </w:r>
            <w:proofErr w:type="gramStart"/>
            <w:r w:rsidRPr="00B9178C">
              <w:rPr>
                <w:rFonts w:eastAsiaTheme="minorEastAsia"/>
                <w:iCs/>
                <w:sz w:val="18"/>
                <w:szCs w:val="18"/>
                <w:lang w:val="en-GB"/>
              </w:rPr>
              <w:t>32)^</w:t>
            </w:r>
            <w:proofErr w:type="gramEnd"/>
            <w:r w:rsidRPr="00B9178C">
              <w:rPr>
                <w:rFonts w:eastAsiaTheme="minorEastAsia"/>
                <w:iCs/>
                <w:sz w:val="18"/>
                <w:szCs w:val="18"/>
                <w:lang w:val="en-GB"/>
              </w:rPr>
              <w:t>X)</w:t>
            </w:r>
          </w:p>
          <w:p w14:paraId="58E141BD" w14:textId="5745C02D" w:rsidR="00BC3741" w:rsidRDefault="00BC3741" w:rsidP="00BC3741">
            <w:pPr>
              <w:snapToGrid w:val="0"/>
              <w:jc w:val="both"/>
              <w:rPr>
                <w:rFonts w:eastAsiaTheme="minorEastAsia"/>
                <w:b/>
                <w:iCs/>
                <w:sz w:val="18"/>
                <w:szCs w:val="18"/>
                <w:lang w:val="en-GB"/>
              </w:rPr>
            </w:pPr>
          </w:p>
          <w:p w14:paraId="29EA5365" w14:textId="77777777" w:rsidR="00BC3741" w:rsidRDefault="00BC3741" w:rsidP="00BC3741">
            <w:pPr>
              <w:snapToGrid w:val="0"/>
              <w:jc w:val="both"/>
              <w:rPr>
                <w:rFonts w:eastAsiaTheme="minorEastAsia"/>
                <w:b/>
                <w:iCs/>
                <w:sz w:val="18"/>
                <w:szCs w:val="18"/>
                <w:lang w:val="en-GB"/>
              </w:rPr>
            </w:pPr>
          </w:p>
          <w:p w14:paraId="274897B9"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1.D.2:</w:t>
            </w:r>
          </w:p>
          <w:p w14:paraId="26F1619C" w14:textId="37C4F62D"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273FB3">
              <w:rPr>
                <w:rFonts w:eastAsiaTheme="minorEastAsia"/>
                <w:iCs/>
                <w:sz w:val="18"/>
                <w:szCs w:val="18"/>
                <w:lang w:val="en-GB"/>
              </w:rPr>
              <w:t>Ericsson,</w:t>
            </w:r>
            <w:r>
              <w:rPr>
                <w:rFonts w:eastAsiaTheme="minorEastAsia"/>
                <w:iCs/>
                <w:sz w:val="18"/>
                <w:szCs w:val="18"/>
                <w:lang w:val="en-GB"/>
              </w:rPr>
              <w:t xml:space="preserve"> Nokia/NSB, ZTE (ok),</w:t>
            </w:r>
            <w:r w:rsidRPr="00273FB3">
              <w:rPr>
                <w:rFonts w:eastAsiaTheme="minorEastAsia"/>
                <w:iCs/>
                <w:sz w:val="18"/>
                <w:szCs w:val="18"/>
                <w:lang w:val="en-GB"/>
              </w:rPr>
              <w:t xml:space="preserve"> </w:t>
            </w:r>
            <w:r>
              <w:rPr>
                <w:rFonts w:ascii="Times" w:eastAsia="Batang" w:hAnsi="Times" w:cs="Times"/>
                <w:sz w:val="18"/>
                <w:szCs w:val="16"/>
              </w:rPr>
              <w:t xml:space="preserve">Fraunhofer IIS/HHI, </w:t>
            </w:r>
            <w:r>
              <w:rPr>
                <w:rFonts w:eastAsiaTheme="minorEastAsia"/>
                <w:iCs/>
                <w:sz w:val="18"/>
                <w:szCs w:val="18"/>
                <w:lang w:val="en-GB"/>
              </w:rPr>
              <w:t>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w:t>
            </w:r>
            <w:r w:rsidR="00596B02">
              <w:rPr>
                <w:rFonts w:eastAsiaTheme="minorEastAsia"/>
                <w:iCs/>
                <w:sz w:val="18"/>
                <w:szCs w:val="18"/>
                <w:lang w:val="en-GB"/>
              </w:rPr>
              <w:t xml:space="preserve">MediaTek, </w:t>
            </w:r>
          </w:p>
          <w:p w14:paraId="153A6981" w14:textId="77777777" w:rsidR="00BC3741" w:rsidRDefault="00BC3741" w:rsidP="00BC3741">
            <w:pPr>
              <w:snapToGrid w:val="0"/>
              <w:jc w:val="both"/>
              <w:rPr>
                <w:rFonts w:eastAsiaTheme="minorEastAsia"/>
                <w:b/>
                <w:iCs/>
                <w:sz w:val="18"/>
                <w:szCs w:val="18"/>
                <w:lang w:val="en-GB"/>
              </w:rPr>
            </w:pPr>
          </w:p>
          <w:p w14:paraId="7CEE2671" w14:textId="2C5239F8" w:rsidR="00BC3741" w:rsidRPr="00AE71FE" w:rsidRDefault="00BC3741" w:rsidP="00BC3741">
            <w:pPr>
              <w:snapToGrid w:val="0"/>
              <w:rPr>
                <w:rFonts w:eastAsiaTheme="minorEastAsia"/>
                <w:iCs/>
                <w:sz w:val="18"/>
                <w:szCs w:val="18"/>
                <w:lang w:val="en-GB"/>
              </w:rPr>
            </w:pPr>
            <w:r>
              <w:rPr>
                <w:rFonts w:eastAsiaTheme="minorEastAsia"/>
                <w:b/>
                <w:iCs/>
                <w:sz w:val="18"/>
                <w:szCs w:val="18"/>
                <w:lang w:val="en-GB"/>
              </w:rPr>
              <w:t>Not support</w:t>
            </w:r>
            <w:r w:rsidR="0051277A">
              <w:rPr>
                <w:rFonts w:eastAsiaTheme="minorEastAsia"/>
                <w:b/>
                <w:iCs/>
                <w:sz w:val="18"/>
                <w:szCs w:val="18"/>
                <w:lang w:val="en-GB"/>
              </w:rPr>
              <w:t xml:space="preserve"> (K)</w:t>
            </w:r>
            <w:r>
              <w:rPr>
                <w:rFonts w:eastAsiaTheme="minorEastAsia"/>
                <w:b/>
                <w:iCs/>
                <w:sz w:val="18"/>
                <w:szCs w:val="18"/>
                <w:lang w:val="en-GB"/>
              </w:rPr>
              <w:t xml:space="preserve">: </w:t>
            </w:r>
            <w:r w:rsidRPr="00AE71FE">
              <w:rPr>
                <w:rFonts w:eastAsiaTheme="minorEastAsia"/>
                <w:iCs/>
                <w:sz w:val="18"/>
                <w:szCs w:val="18"/>
                <w:lang w:val="en-GB"/>
              </w:rPr>
              <w:t>Huawei</w:t>
            </w:r>
            <w:r w:rsidR="0051277A">
              <w:rPr>
                <w:rFonts w:eastAsiaTheme="minorEastAsia"/>
                <w:iCs/>
                <w:sz w:val="18"/>
                <w:szCs w:val="18"/>
                <w:lang w:val="en-GB"/>
              </w:rPr>
              <w:t>/</w:t>
            </w:r>
            <w:proofErr w:type="spellStart"/>
            <w:r w:rsidR="0051277A">
              <w:rPr>
                <w:rFonts w:eastAsiaTheme="minorEastAsia"/>
                <w:iCs/>
                <w:sz w:val="18"/>
                <w:szCs w:val="18"/>
                <w:lang w:val="en-GB"/>
              </w:rPr>
              <w:t>HiSi</w:t>
            </w:r>
            <w:proofErr w:type="spellEnd"/>
            <w:r>
              <w:rPr>
                <w:rFonts w:eastAsiaTheme="minorEastAsia"/>
                <w:iCs/>
                <w:sz w:val="18"/>
                <w:szCs w:val="18"/>
                <w:lang w:val="en-GB"/>
              </w:rPr>
              <w:t>, Fujitsu</w:t>
            </w:r>
            <w:r w:rsidR="0051277A">
              <w:rPr>
                <w:rFonts w:eastAsiaTheme="minorEastAsia"/>
                <w:iCs/>
                <w:sz w:val="18"/>
                <w:szCs w:val="18"/>
                <w:lang w:val="en-GB"/>
              </w:rPr>
              <w:t>, Apple</w:t>
            </w:r>
          </w:p>
          <w:p w14:paraId="5EAC4DA4" w14:textId="1D642E15" w:rsidR="00BC3741" w:rsidRDefault="00BC3741" w:rsidP="00BC3741">
            <w:pPr>
              <w:snapToGrid w:val="0"/>
              <w:jc w:val="both"/>
              <w:rPr>
                <w:rFonts w:eastAsiaTheme="minorEastAsia"/>
                <w:b/>
                <w:iCs/>
                <w:sz w:val="18"/>
                <w:szCs w:val="18"/>
                <w:lang w:val="en-GB"/>
              </w:rPr>
            </w:pPr>
          </w:p>
        </w:tc>
      </w:tr>
      <w:tr w:rsidR="00BC3741"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BC3741" w:rsidRDefault="00BC3741" w:rsidP="00BC3741">
            <w:pPr>
              <w:widowControl w:val="0"/>
              <w:snapToGrid w:val="0"/>
              <w:rPr>
                <w:sz w:val="18"/>
                <w:szCs w:val="18"/>
              </w:rPr>
            </w:pPr>
            <w:r>
              <w:rPr>
                <w:sz w:val="18"/>
                <w:szCs w:val="18"/>
              </w:rPr>
              <w:t>1.5.1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BC3741" w:rsidRPr="005819DA" w:rsidRDefault="00BC3741" w:rsidP="00BC3741">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BC3741" w:rsidRPr="005819DA" w:rsidRDefault="00BC3741" w:rsidP="00C12405">
            <w:pPr>
              <w:numPr>
                <w:ilvl w:val="3"/>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w:t>
            </w:r>
            <w:proofErr w:type="spellStart"/>
            <w:r w:rsidRPr="005819DA">
              <w:rPr>
                <w:rFonts w:ascii="Times" w:eastAsia="SimSun" w:hAnsi="Times"/>
                <w:sz w:val="16"/>
                <w:szCs w:val="18"/>
                <w:lang w:val="en-GB"/>
              </w:rPr>
              <w:t>subband</w:t>
            </w:r>
            <w:proofErr w:type="spellEnd"/>
            <w:r w:rsidRPr="005819DA">
              <w:rPr>
                <w:rFonts w:ascii="Times" w:eastAsia="SimSun" w:hAnsi="Times"/>
                <w:sz w:val="16"/>
                <w:szCs w:val="18"/>
                <w:lang w:val="en-GB"/>
              </w:rPr>
              <w:t xml:space="preserve">. </w:t>
            </w:r>
          </w:p>
          <w:p w14:paraId="2CF23CCF" w14:textId="77777777" w:rsidR="00BC3741" w:rsidRPr="005819DA" w:rsidRDefault="00BC3741" w:rsidP="00BC3741">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 xml:space="preserve">If so, decide, by RAN1#117, whether port mapping scheme </w:t>
            </w:r>
            <w:proofErr w:type="gramStart"/>
            <w:r w:rsidRPr="005819DA">
              <w:rPr>
                <w:rFonts w:ascii="Times" w:eastAsia="Batang" w:hAnsi="Times"/>
                <w:sz w:val="16"/>
                <w:szCs w:val="18"/>
                <w:highlight w:val="yellow"/>
                <w:lang w:val="en-GB"/>
              </w:rPr>
              <w:t>similar to</w:t>
            </w:r>
            <w:proofErr w:type="gramEnd"/>
            <w:r w:rsidRPr="005819DA">
              <w:rPr>
                <w:rFonts w:ascii="Times" w:eastAsia="Batang" w:hAnsi="Times"/>
                <w:sz w:val="16"/>
                <w:szCs w:val="18"/>
                <w:highlight w:val="yellow"/>
                <w:lang w:val="en-GB"/>
              </w:rPr>
              <w:t>, e.g. Rel-18 Type-II CJT, needs to be specified.</w:t>
            </w:r>
            <w:r w:rsidRPr="005819DA">
              <w:rPr>
                <w:rFonts w:ascii="Times" w:eastAsia="Batang" w:hAnsi="Times"/>
                <w:sz w:val="18"/>
                <w:szCs w:val="20"/>
                <w:highlight w:val="yellow"/>
                <w:lang w:val="en-GB"/>
              </w:rPr>
              <w:t xml:space="preserve"> </w:t>
            </w:r>
          </w:p>
          <w:p w14:paraId="641397DB" w14:textId="2C28B4D5" w:rsidR="00BC3741" w:rsidRPr="005819DA" w:rsidRDefault="00BC3741" w:rsidP="00BC3741">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BC3741" w:rsidRDefault="00BC3741" w:rsidP="00BC3741">
            <w:pPr>
              <w:widowControl w:val="0"/>
              <w:snapToGrid w:val="0"/>
              <w:rPr>
                <w:rFonts w:eastAsia="Batang"/>
                <w:iCs/>
                <w:sz w:val="20"/>
                <w:szCs w:val="20"/>
                <w:lang w:val="en-GB"/>
              </w:rPr>
            </w:pPr>
          </w:p>
          <w:p w14:paraId="0FEC034C" w14:textId="7E952438" w:rsidR="00BC3741" w:rsidRDefault="00BC3741" w:rsidP="00BC3741">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lastRenderedPageBreak/>
              <w:t>Legacy Rel-15 Type-I inter-polarization co-phasing rules independently in each resource,</w:t>
            </w:r>
          </w:p>
          <w:p w14:paraId="00CE1AE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Layer-common sub-band inter-resource QPSK co-</w:t>
            </w:r>
            <w:proofErr w:type="gramStart"/>
            <w:r>
              <w:rPr>
                <w:rFonts w:ascii="Times" w:hAnsi="Times" w:cs="Calibri"/>
                <w:sz w:val="20"/>
                <w:lang w:val="en-GB"/>
              </w:rPr>
              <w:t>phasing</w:t>
            </w:r>
            <w:proofErr w:type="gramEnd"/>
          </w:p>
          <w:p w14:paraId="22DACD41" w14:textId="5B20AF25" w:rsidR="00BC3741" w:rsidRDefault="00BC3741" w:rsidP="00BC3741">
            <w:pPr>
              <w:snapToGrid w:val="0"/>
              <w:jc w:val="both"/>
              <w:rPr>
                <w:rFonts w:eastAsia="Batang"/>
                <w:iCs/>
                <w:sz w:val="20"/>
                <w:szCs w:val="20"/>
                <w:lang w:val="en-GB"/>
              </w:rPr>
            </w:pPr>
          </w:p>
          <w:p w14:paraId="57EB1723" w14:textId="70E37F17" w:rsidR="00BC3741" w:rsidRDefault="00BC3741" w:rsidP="00BC3741">
            <w:pPr>
              <w:widowControl w:val="0"/>
              <w:snapToGrid w:val="0"/>
              <w:rPr>
                <w:rFonts w:eastAsia="Batang"/>
                <w:iCs/>
                <w:sz w:val="20"/>
                <w:szCs w:val="20"/>
                <w:lang w:val="en-GB"/>
              </w:rPr>
            </w:pPr>
          </w:p>
          <w:p w14:paraId="210ED62D" w14:textId="1D17D90E"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OFFLINE [2]. The proposal is a compromise between Scheme1 and Scheme2 (resource-common SD basis instead of resource-specific, just as Scheme1). </w:t>
            </w:r>
          </w:p>
          <w:p w14:paraId="394D5DAB" w14:textId="77777777" w:rsidR="00BC3741" w:rsidRPr="00B95A8C" w:rsidRDefault="00BC3741" w:rsidP="00BC3741">
            <w:pPr>
              <w:widowControl w:val="0"/>
              <w:snapToGrid w:val="0"/>
              <w:rPr>
                <w:rFonts w:eastAsia="Batang"/>
                <w:color w:val="3333FF"/>
                <w:sz w:val="16"/>
                <w:szCs w:val="20"/>
                <w:lang w:val="en-GB"/>
              </w:rPr>
            </w:pPr>
          </w:p>
          <w:p w14:paraId="241429F6" w14:textId="3F41094D" w:rsidR="00BC3741" w:rsidRPr="00B95A8C" w:rsidRDefault="00BC3741" w:rsidP="00BC3741">
            <w:pPr>
              <w:widowControl w:val="0"/>
              <w:snapToGrid w:val="0"/>
              <w:rPr>
                <w:rFonts w:eastAsia="Batang"/>
                <w:iCs/>
                <w:color w:val="3333FF"/>
                <w:sz w:val="18"/>
                <w:szCs w:val="20"/>
                <w:lang w:val="en-GB"/>
              </w:rPr>
            </w:pPr>
            <w:proofErr w:type="gramStart"/>
            <w:r w:rsidRPr="00B95A8C">
              <w:rPr>
                <w:rFonts w:eastAsia="Batang"/>
                <w:iCs/>
                <w:color w:val="3333FF"/>
                <w:sz w:val="18"/>
                <w:szCs w:val="20"/>
                <w:lang w:val="en-GB"/>
              </w:rPr>
              <w:t>The majority of</w:t>
            </w:r>
            <w:proofErr w:type="gramEnd"/>
            <w:r w:rsidRPr="00B95A8C">
              <w:rPr>
                <w:rFonts w:eastAsia="Batang"/>
                <w:iCs/>
                <w:color w:val="3333FF"/>
                <w:sz w:val="18"/>
                <w:szCs w:val="20"/>
                <w:lang w:val="en-GB"/>
              </w:rPr>
              <w:t xml:space="preserve"> companies supporting/ok with 1.E.1 are also supportive</w:t>
            </w:r>
            <w:r>
              <w:rPr>
                <w:rFonts w:eastAsia="Batang"/>
                <w:iCs/>
                <w:color w:val="3333FF"/>
                <w:sz w:val="18"/>
                <w:szCs w:val="20"/>
                <w:lang w:val="en-GB"/>
              </w:rPr>
              <w:t xml:space="preserve"> of</w:t>
            </w:r>
            <w:r w:rsidRPr="00B95A8C">
              <w:rPr>
                <w:rFonts w:eastAsia="Batang"/>
                <w:iCs/>
                <w:color w:val="3333FF"/>
                <w:sz w:val="18"/>
                <w:szCs w:val="20"/>
                <w:lang w:val="en-GB"/>
              </w:rPr>
              <w:t>/</w:t>
            </w:r>
            <w:r>
              <w:rPr>
                <w:rFonts w:eastAsia="Batang"/>
                <w:iCs/>
                <w:color w:val="3333FF"/>
                <w:sz w:val="18"/>
                <w:szCs w:val="20"/>
                <w:lang w:val="en-GB"/>
              </w:rPr>
              <w:t>ok</w:t>
            </w:r>
            <w:r w:rsidRPr="00B95A8C">
              <w:rPr>
                <w:rFonts w:eastAsia="Batang"/>
                <w:iCs/>
                <w:color w:val="3333FF"/>
                <w:sz w:val="18"/>
                <w:szCs w:val="20"/>
                <w:lang w:val="en-GB"/>
              </w:rPr>
              <w:t xml:space="preserve"> </w:t>
            </w:r>
            <w:r>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w:t>
            </w:r>
            <w:proofErr w:type="spellStart"/>
            <w:r w:rsidRPr="00B95A8C">
              <w:rPr>
                <w:rFonts w:eastAsia="Batang"/>
                <w:iCs/>
                <w:color w:val="3333FF"/>
                <w:sz w:val="18"/>
                <w:szCs w:val="20"/>
                <w:lang w:val="en-GB"/>
              </w:rPr>
              <w:t>HiSi</w:t>
            </w:r>
            <w:proofErr w:type="spellEnd"/>
            <w:r>
              <w:rPr>
                <w:rFonts w:eastAsia="Batang"/>
                <w:iCs/>
                <w:color w:val="3333FF"/>
                <w:sz w:val="18"/>
                <w:szCs w:val="20"/>
                <w:lang w:val="en-GB"/>
              </w:rPr>
              <w:t xml:space="preserve">, vivo, ZTE, Qualcomm, OPPO, CATT, HONOR, </w:t>
            </w:r>
            <w:r w:rsidRPr="00B9178C">
              <w:rPr>
                <w:rFonts w:ascii="Times" w:eastAsia="Batang" w:hAnsi="Times" w:cs="Times"/>
                <w:color w:val="3333FF"/>
                <w:sz w:val="18"/>
                <w:szCs w:val="16"/>
              </w:rPr>
              <w:t>Fujitsu</w:t>
            </w:r>
          </w:p>
          <w:p w14:paraId="6A35BA53" w14:textId="77777777" w:rsidR="00BC3741" w:rsidRPr="00B95A8C" w:rsidRDefault="00BC3741" w:rsidP="00BC3741">
            <w:pPr>
              <w:widowControl w:val="0"/>
              <w:snapToGrid w:val="0"/>
              <w:rPr>
                <w:rFonts w:eastAsia="Batang"/>
                <w:color w:val="3333FF"/>
                <w:sz w:val="16"/>
                <w:szCs w:val="20"/>
                <w:lang w:val="en-GB"/>
              </w:rPr>
            </w:pPr>
          </w:p>
          <w:p w14:paraId="628F8C57" w14:textId="513B4793" w:rsidR="00BC3741" w:rsidRDefault="00BC3741" w:rsidP="00BC3741">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BC3741" w:rsidRDefault="00BC3741" w:rsidP="00BC3741">
            <w:pPr>
              <w:snapToGrid w:val="0"/>
              <w:jc w:val="both"/>
              <w:rPr>
                <w:rFonts w:eastAsiaTheme="minorEastAsia"/>
                <w:b/>
                <w:iCs/>
                <w:sz w:val="18"/>
                <w:szCs w:val="18"/>
                <w:lang w:val="en-GB"/>
              </w:rPr>
            </w:pPr>
          </w:p>
          <w:p w14:paraId="0836258F" w14:textId="77777777" w:rsidR="00BC3741" w:rsidRDefault="00BC3741" w:rsidP="00BC3741">
            <w:pPr>
              <w:snapToGrid w:val="0"/>
              <w:jc w:val="both"/>
              <w:rPr>
                <w:rFonts w:eastAsiaTheme="minorEastAsia"/>
                <w:b/>
                <w:iCs/>
                <w:sz w:val="18"/>
                <w:szCs w:val="18"/>
                <w:lang w:val="en-GB"/>
              </w:rPr>
            </w:pPr>
          </w:p>
          <w:p w14:paraId="0E3A5167" w14:textId="77777777" w:rsidR="00BC3741" w:rsidRDefault="00BC3741" w:rsidP="00BC3741">
            <w:pPr>
              <w:snapToGrid w:val="0"/>
              <w:jc w:val="both"/>
              <w:rPr>
                <w:rFonts w:eastAsiaTheme="minorEastAsia"/>
                <w:b/>
                <w:iCs/>
                <w:sz w:val="18"/>
                <w:szCs w:val="18"/>
                <w:lang w:val="en-GB"/>
              </w:rPr>
            </w:pPr>
          </w:p>
          <w:p w14:paraId="11FB95E5" w14:textId="77777777" w:rsidR="00BC3741" w:rsidRDefault="00BC3741" w:rsidP="00BC3741">
            <w:pPr>
              <w:snapToGrid w:val="0"/>
              <w:rPr>
                <w:rFonts w:ascii="Times" w:eastAsia="Batang" w:hAnsi="Times" w:cs="Times"/>
                <w:b/>
                <w:sz w:val="18"/>
                <w:szCs w:val="16"/>
              </w:rPr>
            </w:pPr>
          </w:p>
          <w:p w14:paraId="7BA3EB11" w14:textId="77777777" w:rsidR="00BC3741" w:rsidRDefault="00BC3741" w:rsidP="00BC3741">
            <w:pPr>
              <w:snapToGrid w:val="0"/>
              <w:rPr>
                <w:rFonts w:ascii="Times" w:eastAsia="Batang" w:hAnsi="Times" w:cs="Times"/>
                <w:b/>
                <w:sz w:val="18"/>
                <w:szCs w:val="16"/>
              </w:rPr>
            </w:pPr>
          </w:p>
          <w:p w14:paraId="2AF842C8" w14:textId="77777777" w:rsidR="00BC3741" w:rsidRDefault="00BC3741" w:rsidP="00BC3741">
            <w:pPr>
              <w:snapToGrid w:val="0"/>
              <w:rPr>
                <w:rFonts w:ascii="Times" w:eastAsia="Batang" w:hAnsi="Times" w:cs="Times"/>
                <w:b/>
                <w:sz w:val="18"/>
                <w:szCs w:val="16"/>
              </w:rPr>
            </w:pPr>
          </w:p>
          <w:p w14:paraId="157AB89A" w14:textId="77777777" w:rsidR="00BC3741" w:rsidRDefault="00BC3741" w:rsidP="00BC3741">
            <w:pPr>
              <w:snapToGrid w:val="0"/>
              <w:rPr>
                <w:rFonts w:ascii="Times" w:eastAsia="Batang" w:hAnsi="Times" w:cs="Times"/>
                <w:b/>
                <w:sz w:val="18"/>
                <w:szCs w:val="16"/>
              </w:rPr>
            </w:pPr>
          </w:p>
          <w:p w14:paraId="052F2B8A" w14:textId="77777777" w:rsidR="00BC3741" w:rsidRDefault="00BC3741" w:rsidP="00BC3741">
            <w:pPr>
              <w:snapToGrid w:val="0"/>
              <w:rPr>
                <w:rFonts w:ascii="Times" w:eastAsia="Batang" w:hAnsi="Times" w:cs="Times"/>
                <w:b/>
                <w:sz w:val="18"/>
                <w:szCs w:val="16"/>
              </w:rPr>
            </w:pPr>
          </w:p>
          <w:p w14:paraId="66523CBF" w14:textId="77777777" w:rsidR="00BC3741" w:rsidRDefault="00BC3741" w:rsidP="00BC3741">
            <w:pPr>
              <w:snapToGrid w:val="0"/>
              <w:rPr>
                <w:rFonts w:ascii="Times" w:eastAsia="Batang" w:hAnsi="Times" w:cs="Times"/>
                <w:b/>
                <w:sz w:val="18"/>
                <w:szCs w:val="16"/>
              </w:rPr>
            </w:pPr>
          </w:p>
          <w:p w14:paraId="72445060" w14:textId="77777777" w:rsidR="00BC3741" w:rsidRDefault="00BC3741" w:rsidP="00BC3741">
            <w:pPr>
              <w:snapToGrid w:val="0"/>
              <w:rPr>
                <w:rFonts w:ascii="Times" w:eastAsia="Batang" w:hAnsi="Times" w:cs="Times"/>
                <w:b/>
                <w:sz w:val="18"/>
                <w:szCs w:val="16"/>
              </w:rPr>
            </w:pPr>
          </w:p>
          <w:p w14:paraId="0650288A" w14:textId="77777777" w:rsidR="00BC3741" w:rsidRDefault="00BC3741" w:rsidP="00BC3741">
            <w:pPr>
              <w:snapToGrid w:val="0"/>
              <w:rPr>
                <w:rFonts w:ascii="Times" w:eastAsia="Batang" w:hAnsi="Times" w:cs="Times"/>
                <w:b/>
                <w:sz w:val="18"/>
                <w:szCs w:val="16"/>
              </w:rPr>
            </w:pPr>
          </w:p>
          <w:p w14:paraId="626D2202" w14:textId="77777777" w:rsidR="00BC3741" w:rsidRDefault="00BC3741" w:rsidP="00BC3741">
            <w:pPr>
              <w:snapToGrid w:val="0"/>
              <w:rPr>
                <w:rFonts w:ascii="Times" w:eastAsia="Batang" w:hAnsi="Times" w:cs="Times"/>
                <w:b/>
                <w:sz w:val="18"/>
                <w:szCs w:val="16"/>
              </w:rPr>
            </w:pPr>
          </w:p>
          <w:p w14:paraId="6E519390" w14:textId="688BB6CD"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MediaTek, Qualcomm, Ericsson, Nokia/NSB, vivo (ok), Samsung, Tejas (ok),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OPPO, CATT, Intel (ok), HONOR, Fujitsu, LG (ok)</w:t>
            </w:r>
          </w:p>
          <w:p w14:paraId="4A96EF87" w14:textId="77777777" w:rsidR="00BC3741" w:rsidRDefault="00BC3741" w:rsidP="00BC3741">
            <w:pPr>
              <w:snapToGrid w:val="0"/>
              <w:rPr>
                <w:rFonts w:ascii="Times" w:eastAsia="Batang" w:hAnsi="Times" w:cs="Times"/>
                <w:sz w:val="18"/>
                <w:szCs w:val="16"/>
              </w:rPr>
            </w:pPr>
          </w:p>
          <w:p w14:paraId="1B6FDD65" w14:textId="022F9CA0" w:rsidR="00BC3741" w:rsidRDefault="00BC3741" w:rsidP="00BC3741">
            <w:pPr>
              <w:snapToGrid w:val="0"/>
              <w:rPr>
                <w:rFonts w:ascii="Times" w:eastAsia="Batang" w:hAnsi="Times" w:cs="Times"/>
                <w:sz w:val="18"/>
                <w:szCs w:val="16"/>
              </w:rPr>
            </w:pPr>
            <w:r>
              <w:rPr>
                <w:rFonts w:ascii="Times" w:eastAsia="Batang" w:hAnsi="Times" w:cs="Times"/>
                <w:b/>
                <w:sz w:val="18"/>
                <w:szCs w:val="16"/>
              </w:rPr>
              <w:t>Prefer resource-specific SD basis, i.e. Scheme2</w:t>
            </w:r>
            <w:r>
              <w:rPr>
                <w:rFonts w:ascii="Times" w:eastAsia="Batang" w:hAnsi="Times" w:cs="Times"/>
                <w:sz w:val="18"/>
                <w:szCs w:val="16"/>
              </w:rPr>
              <w:t xml:space="preserve">: Fraunhofer IIS/HHI, </w:t>
            </w:r>
            <w:proofErr w:type="spellStart"/>
            <w:r>
              <w:rPr>
                <w:rFonts w:ascii="Times" w:eastAsia="Batang" w:hAnsi="Times" w:cs="Times"/>
                <w:sz w:val="18"/>
                <w:szCs w:val="16"/>
              </w:rPr>
              <w:t>CEWiT</w:t>
            </w:r>
            <w:proofErr w:type="spellEnd"/>
            <w:r>
              <w:rPr>
                <w:rFonts w:ascii="Times" w:eastAsia="Batang" w:hAnsi="Times" w:cs="Times"/>
                <w:sz w:val="18"/>
                <w:szCs w:val="16"/>
              </w:rPr>
              <w:t xml:space="preserve">, New H3C, NEC, KDDI, IDC, </w:t>
            </w:r>
          </w:p>
          <w:p w14:paraId="06022B20" w14:textId="77777777" w:rsidR="00BC3741" w:rsidRDefault="00BC3741" w:rsidP="00BC3741">
            <w:pPr>
              <w:snapToGrid w:val="0"/>
              <w:rPr>
                <w:rFonts w:ascii="Times" w:eastAsia="Batang" w:hAnsi="Times" w:cs="Times"/>
                <w:b/>
                <w:sz w:val="18"/>
                <w:szCs w:val="16"/>
              </w:rPr>
            </w:pPr>
          </w:p>
          <w:p w14:paraId="1BFF8EA1" w14:textId="10E2CA7D" w:rsidR="00BC3741" w:rsidRDefault="00BC3741" w:rsidP="00BC3741">
            <w:pPr>
              <w:snapToGrid w:val="0"/>
              <w:rPr>
                <w:rFonts w:ascii="Times" w:eastAsia="Batang" w:hAnsi="Times" w:cs="Times"/>
                <w:sz w:val="18"/>
                <w:szCs w:val="16"/>
              </w:rPr>
            </w:pPr>
            <w:r>
              <w:rPr>
                <w:rFonts w:ascii="Times" w:eastAsia="Batang" w:hAnsi="Times" w:cs="Times"/>
                <w:b/>
                <w:sz w:val="18"/>
                <w:szCs w:val="16"/>
              </w:rPr>
              <w:lastRenderedPageBreak/>
              <w:t>No T1 MP</w:t>
            </w:r>
            <w:r>
              <w:rPr>
                <w:rFonts w:ascii="Times" w:eastAsia="Batang" w:hAnsi="Times" w:cs="Times"/>
                <w:sz w:val="18"/>
                <w:szCs w:val="16"/>
              </w:rPr>
              <w:t xml:space="preserve">: Apple, TCL, Xiaomi, </w:t>
            </w:r>
            <w:proofErr w:type="spellStart"/>
            <w:r>
              <w:rPr>
                <w:rFonts w:ascii="Times" w:eastAsia="Batang" w:hAnsi="Times" w:cs="Times"/>
                <w:sz w:val="18"/>
                <w:szCs w:val="16"/>
              </w:rPr>
              <w:t>Spreadtrum</w:t>
            </w:r>
            <w:proofErr w:type="spellEnd"/>
            <w:r>
              <w:rPr>
                <w:rFonts w:ascii="Times" w:eastAsia="Batang" w:hAnsi="Times" w:cs="Times"/>
                <w:sz w:val="18"/>
                <w:szCs w:val="16"/>
              </w:rPr>
              <w:t>, Google, Lenovo/</w:t>
            </w:r>
            <w:proofErr w:type="spellStart"/>
            <w:r>
              <w:rPr>
                <w:rFonts w:ascii="Times" w:eastAsia="Batang" w:hAnsi="Times" w:cs="Times"/>
                <w:sz w:val="18"/>
                <w:szCs w:val="16"/>
              </w:rPr>
              <w:t>MotM</w:t>
            </w:r>
            <w:proofErr w:type="spellEnd"/>
            <w:r>
              <w:rPr>
                <w:rFonts w:ascii="Times" w:eastAsia="Batang" w:hAnsi="Times" w:cs="Times"/>
                <w:sz w:val="18"/>
                <w:szCs w:val="16"/>
              </w:rPr>
              <w:t>, Fraunhofer IIS/HHI (2</w:t>
            </w:r>
            <w:r w:rsidRPr="008A7A26">
              <w:rPr>
                <w:rFonts w:ascii="Times" w:eastAsia="Batang" w:hAnsi="Times" w:cs="Times"/>
                <w:sz w:val="18"/>
                <w:szCs w:val="16"/>
                <w:vertAlign w:val="superscript"/>
              </w:rPr>
              <w:t>nd</w:t>
            </w:r>
            <w:r>
              <w:rPr>
                <w:rFonts w:ascii="Times" w:eastAsia="Batang" w:hAnsi="Times" w:cs="Times"/>
                <w:sz w:val="18"/>
                <w:szCs w:val="16"/>
              </w:rPr>
              <w:t xml:space="preserve">) </w:t>
            </w:r>
          </w:p>
          <w:p w14:paraId="7E950E8D" w14:textId="204B925A" w:rsidR="00BC3741" w:rsidRPr="00506FC2" w:rsidRDefault="00BC3741" w:rsidP="00BC3741">
            <w:pPr>
              <w:snapToGrid w:val="0"/>
              <w:jc w:val="both"/>
              <w:rPr>
                <w:rFonts w:eastAsiaTheme="minorEastAsia"/>
                <w:b/>
                <w:iCs/>
                <w:sz w:val="18"/>
                <w:szCs w:val="18"/>
              </w:rPr>
            </w:pPr>
          </w:p>
        </w:tc>
      </w:tr>
      <w:tr w:rsidR="00BC3741" w14:paraId="41F6B80A"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BC3741" w:rsidRDefault="00BC3741" w:rsidP="00BC3741">
            <w:pPr>
              <w:widowControl w:val="0"/>
              <w:snapToGrid w:val="0"/>
              <w:rPr>
                <w:sz w:val="18"/>
                <w:szCs w:val="18"/>
              </w:rPr>
            </w:pPr>
            <w:r>
              <w:rPr>
                <w:sz w:val="18"/>
                <w:szCs w:val="18"/>
              </w:rPr>
              <w:lastRenderedPageBreak/>
              <w:t>1.6.1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74DD229"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2F846775"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0581B0F3" w14:textId="77777777" w:rsidR="00BC3741" w:rsidRPr="000E6078" w:rsidRDefault="00BC3741" w:rsidP="00C12405">
            <w:pPr>
              <w:widowControl w:val="0"/>
              <w:numPr>
                <w:ilvl w:val="0"/>
                <w:numId w:val="15"/>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5B6E0BA7" w14:textId="77777777" w:rsidR="00BC3741" w:rsidRPr="000E6078" w:rsidRDefault="00BC3741" w:rsidP="00C12405">
            <w:pPr>
              <w:widowControl w:val="0"/>
              <w:numPr>
                <w:ilvl w:val="1"/>
                <w:numId w:val="15"/>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27C1FA68" w14:textId="77777777" w:rsidR="00BC3741" w:rsidRPr="000E6078" w:rsidRDefault="00BC3741" w:rsidP="00BC3741">
            <w:pPr>
              <w:widowControl w:val="0"/>
              <w:snapToGrid w:val="0"/>
              <w:rPr>
                <w:rFonts w:ascii="Times" w:eastAsia="Batang" w:hAnsi="Times"/>
                <w:iCs/>
                <w:strike/>
                <w:color w:val="FF0000"/>
                <w:sz w:val="16"/>
                <w:szCs w:val="16"/>
                <w:lang w:val="en-GB"/>
              </w:rPr>
            </w:pPr>
          </w:p>
          <w:p w14:paraId="57B04178"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1FCC82B2"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03BEA1F0" w14:textId="77777777" w:rsidR="00BC3741" w:rsidRPr="000E6078" w:rsidRDefault="00BC3741" w:rsidP="00C12405">
            <w:pPr>
              <w:widowControl w:val="0"/>
              <w:numPr>
                <w:ilvl w:val="0"/>
                <w:numId w:val="15"/>
              </w:numPr>
              <w:snapToGrid w:val="0"/>
              <w:rPr>
                <w:rFonts w:ascii="Times" w:eastAsia="Batang" w:hAnsi="Times"/>
                <w:iCs/>
                <w:sz w:val="16"/>
                <w:szCs w:val="16"/>
                <w:lang w:val="en-GB"/>
              </w:rPr>
            </w:pPr>
            <w:r w:rsidRPr="000E6078">
              <w:rPr>
                <w:rFonts w:ascii="Times" w:eastAsia="Batang" w:hAnsi="Times"/>
                <w:iCs/>
                <w:sz w:val="16"/>
                <w:szCs w:val="16"/>
                <w:lang w:val="en-GB"/>
              </w:rPr>
              <w:t>…</w:t>
            </w:r>
          </w:p>
          <w:p w14:paraId="43571B4D" w14:textId="77777777" w:rsidR="00BC3741" w:rsidRPr="00BC3741" w:rsidRDefault="00BC3741" w:rsidP="00C12405">
            <w:pPr>
              <w:widowControl w:val="0"/>
              <w:numPr>
                <w:ilvl w:val="1"/>
                <w:numId w:val="15"/>
              </w:numPr>
              <w:snapToGrid w:val="0"/>
              <w:rPr>
                <w:rFonts w:ascii="Times" w:eastAsia="Batang" w:hAnsi="Times"/>
                <w:iCs/>
                <w:sz w:val="16"/>
                <w:szCs w:val="16"/>
                <w:highlight w:val="yellow"/>
                <w:lang w:val="en-GB"/>
              </w:rPr>
            </w:pPr>
            <w:r w:rsidRPr="00BC3741">
              <w:rPr>
                <w:rFonts w:ascii="Times" w:eastAsia="Batang" w:hAnsi="Times"/>
                <w:iCs/>
                <w:sz w:val="16"/>
                <w:szCs w:val="16"/>
                <w:highlight w:val="yellow"/>
                <w:lang w:val="en-GB"/>
              </w:rPr>
              <w:t>FFS: Value(s) of X</w:t>
            </w:r>
            <w:r w:rsidRPr="00BC3741">
              <w:rPr>
                <w:rFonts w:ascii="Times" w:eastAsia="Batang" w:hAnsi="Times"/>
                <w:iCs/>
                <w:sz w:val="16"/>
                <w:szCs w:val="16"/>
                <w:highlight w:val="yellow"/>
                <w:vertAlign w:val="subscript"/>
                <w:lang w:val="en-GB"/>
              </w:rPr>
              <w:t>1</w:t>
            </w:r>
            <w:r w:rsidRPr="00BC3741">
              <w:rPr>
                <w:rFonts w:ascii="Times" w:eastAsia="Batang" w:hAnsi="Times"/>
                <w:iCs/>
                <w:sz w:val="16"/>
                <w:szCs w:val="16"/>
                <w:highlight w:val="yellow"/>
                <w:lang w:val="en-GB"/>
              </w:rPr>
              <w:t xml:space="preserve"> and X</w:t>
            </w:r>
            <w:r w:rsidRPr="00BC3741">
              <w:rPr>
                <w:rFonts w:ascii="Times" w:eastAsia="Batang" w:hAnsi="Times"/>
                <w:iCs/>
                <w:sz w:val="16"/>
                <w:szCs w:val="16"/>
                <w:highlight w:val="yellow"/>
                <w:vertAlign w:val="subscript"/>
                <w:lang w:val="en-GB"/>
              </w:rPr>
              <w:t>2</w:t>
            </w:r>
            <w:r w:rsidRPr="00BC3741">
              <w:rPr>
                <w:rFonts w:ascii="Times" w:eastAsia="Batang" w:hAnsi="Times"/>
                <w:iCs/>
                <w:sz w:val="16"/>
                <w:szCs w:val="16"/>
                <w:highlight w:val="yellow"/>
                <w:lang w:val="en-GB"/>
              </w:rPr>
              <w:t xml:space="preserve"> and detailed design/spec impact </w:t>
            </w:r>
          </w:p>
          <w:p w14:paraId="7FBF2BC4" w14:textId="77777777" w:rsidR="00BC3741" w:rsidRDefault="00BC3741" w:rsidP="00BC3741">
            <w:pPr>
              <w:widowControl w:val="0"/>
              <w:snapToGrid w:val="0"/>
              <w:rPr>
                <w:rFonts w:eastAsia="Batang"/>
                <w:iCs/>
                <w:sz w:val="20"/>
                <w:szCs w:val="20"/>
                <w:lang w:val="en-GB"/>
              </w:rPr>
            </w:pPr>
          </w:p>
          <w:p w14:paraId="63FEF364" w14:textId="77777777" w:rsidR="00BC3741" w:rsidRDefault="00BC3741" w:rsidP="00BC3741">
            <w:pPr>
              <w:widowControl w:val="0"/>
              <w:snapToGrid w:val="0"/>
              <w:rPr>
                <w:rFonts w:eastAsia="Batang"/>
                <w:iCs/>
                <w:sz w:val="20"/>
                <w:szCs w:val="20"/>
                <w:lang w:val="en-GB"/>
              </w:rPr>
            </w:pPr>
          </w:p>
          <w:p w14:paraId="005CD865" w14:textId="72EA554B" w:rsidR="00BC3741" w:rsidRDefault="002E17FD" w:rsidP="00BC3741">
            <w:pPr>
              <w:widowControl w:val="0"/>
              <w:snapToGrid w:val="0"/>
              <w:rPr>
                <w:rFonts w:eastAsia="Batang"/>
                <w:iCs/>
                <w:sz w:val="20"/>
                <w:szCs w:val="20"/>
                <w:lang w:val="en-GB"/>
              </w:rPr>
            </w:pPr>
            <w:r>
              <w:rPr>
                <w:rFonts w:eastAsia="Batang"/>
                <w:b/>
                <w:iCs/>
                <w:sz w:val="20"/>
                <w:szCs w:val="20"/>
                <w:u w:val="single"/>
                <w:lang w:val="en-GB"/>
              </w:rPr>
              <w:t>Question</w:t>
            </w:r>
            <w:r w:rsidR="00BC3741" w:rsidRPr="00BC3741">
              <w:rPr>
                <w:rFonts w:eastAsia="Batang"/>
                <w:b/>
                <w:iCs/>
                <w:sz w:val="20"/>
                <w:szCs w:val="20"/>
                <w:u w:val="single"/>
                <w:lang w:val="en-GB"/>
              </w:rPr>
              <w:t xml:space="preserve"> 1.F.3</w:t>
            </w:r>
            <w:r w:rsidR="00BC3741" w:rsidRPr="00BC3741">
              <w:rPr>
                <w:rFonts w:eastAsia="Batang"/>
                <w:iCs/>
                <w:sz w:val="20"/>
                <w:szCs w:val="20"/>
                <w:lang w:val="en-GB"/>
              </w:rPr>
              <w:t>: For the Rel-19 Type-I SP and Type-II codebook refinement for 48, 64, and 128 CSI-RS ports, on CBSR,</w:t>
            </w:r>
            <w:r>
              <w:rPr>
                <w:rFonts w:eastAsia="Batang"/>
                <w:iCs/>
                <w:sz w:val="20"/>
                <w:szCs w:val="20"/>
                <w:lang w:val="en-GB"/>
              </w:rPr>
              <w:t xml:space="preserve"> below is the list of applicable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for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Please share your views</w:t>
            </w:r>
            <w:r w:rsidR="00BC3741" w:rsidRPr="00BC3741">
              <w:rPr>
                <w:rFonts w:eastAsia="Batang"/>
                <w:iCs/>
                <w:sz w:val="20"/>
                <w:szCs w:val="20"/>
                <w:lang w:val="en-GB"/>
              </w:rPr>
              <w:t xml:space="preserve"> </w:t>
            </w:r>
            <w:r>
              <w:rPr>
                <w:rFonts w:eastAsia="Batang"/>
                <w:iCs/>
                <w:sz w:val="20"/>
                <w:szCs w:val="20"/>
                <w:lang w:val="en-GB"/>
              </w:rPr>
              <w:t xml:space="preserve">on which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of are applicable to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w:t>
            </w:r>
          </w:p>
          <w:p w14:paraId="22D724E5" w14:textId="02EB7884" w:rsidR="002E17FD" w:rsidRPr="002E17FD" w:rsidRDefault="002E17FD" w:rsidP="00C12405">
            <w:pPr>
              <w:pStyle w:val="ListParagraph"/>
              <w:widowControl w:val="0"/>
              <w:numPr>
                <w:ilvl w:val="0"/>
                <w:numId w:val="15"/>
              </w:numPr>
              <w:snapToGrid w:val="0"/>
              <w:rPr>
                <w:rFonts w:eastAsia="Batang"/>
                <w:iCs/>
                <w:sz w:val="20"/>
                <w:szCs w:val="20"/>
                <w:lang w:val="en-GB"/>
              </w:rPr>
            </w:pPr>
            <w:r>
              <w:rPr>
                <w:rFonts w:eastAsia="Batang"/>
                <w:iCs/>
                <w:sz w:val="20"/>
                <w:szCs w:val="20"/>
                <w:lang w:val="en-GB"/>
              </w:rPr>
              <w:t xml:space="preserve">Note: </w:t>
            </w:r>
            <w:r w:rsidRPr="002E17FD">
              <w:rPr>
                <w:rFonts w:eastAsia="Batang"/>
                <w:iCs/>
                <w:color w:val="FF0000"/>
                <w:sz w:val="20"/>
                <w:szCs w:val="20"/>
                <w:lang w:val="en-GB"/>
              </w:rPr>
              <w:t xml:space="preserve">X1/X2=8 or 16 </w:t>
            </w:r>
            <w:r>
              <w:rPr>
                <w:rFonts w:eastAsia="Batang"/>
                <w:iCs/>
                <w:sz w:val="20"/>
                <w:szCs w:val="20"/>
                <w:lang w:val="en-GB"/>
              </w:rPr>
              <w:t>are still in brackets</w:t>
            </w:r>
          </w:p>
          <w:p w14:paraId="2BCF65D4" w14:textId="517E7546" w:rsidR="00BC3741" w:rsidRDefault="00BC3741" w:rsidP="00BC3741">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974"/>
              <w:gridCol w:w="1355"/>
              <w:gridCol w:w="4442"/>
            </w:tblGrid>
            <w:tr w:rsidR="002E17FD" w:rsidRPr="002E17FD" w14:paraId="0338FC37" w14:textId="77777777" w:rsidTr="00F6704B">
              <w:trPr>
                <w:trHeight w:val="514"/>
              </w:trPr>
              <w:tc>
                <w:tcPr>
                  <w:tcW w:w="974" w:type="dxa"/>
                  <w:shd w:val="clear" w:color="auto" w:fill="C4BC96"/>
                </w:tcPr>
                <w:p w14:paraId="0EB62EC4" w14:textId="77777777" w:rsidR="002E17FD" w:rsidRPr="002E17FD" w:rsidRDefault="002E17FD" w:rsidP="002E17FD">
                  <w:pPr>
                    <w:jc w:val="center"/>
                    <w:rPr>
                      <w:b/>
                      <w:sz w:val="20"/>
                      <w:szCs w:val="20"/>
                      <w:lang w:val="en-GB"/>
                    </w:rPr>
                  </w:pPr>
                  <w:r w:rsidRPr="002E17FD">
                    <w:rPr>
                      <w:b/>
                      <w:sz w:val="20"/>
                      <w:szCs w:val="20"/>
                      <w:lang w:val="en-GB"/>
                    </w:rPr>
                    <w:t>New P</w:t>
                  </w:r>
                </w:p>
              </w:tc>
              <w:tc>
                <w:tcPr>
                  <w:tcW w:w="1355" w:type="dxa"/>
                  <w:shd w:val="clear" w:color="auto" w:fill="C4BC96"/>
                </w:tcPr>
                <w:p w14:paraId="7E2CCAEC" w14:textId="77777777" w:rsidR="002E17FD" w:rsidRPr="002E17FD" w:rsidRDefault="002E17FD" w:rsidP="002E17FD">
                  <w:pPr>
                    <w:jc w:val="center"/>
                    <w:rPr>
                      <w:b/>
                      <w:sz w:val="20"/>
                      <w:szCs w:val="20"/>
                      <w:lang w:val="en-GB"/>
                    </w:rPr>
                  </w:pPr>
                  <w:r w:rsidRPr="002E17FD">
                    <w:rPr>
                      <w:b/>
                      <w:sz w:val="20"/>
                      <w:szCs w:val="20"/>
                      <w:lang w:val="en-GB"/>
                    </w:rPr>
                    <w:t>New (N</w:t>
                  </w:r>
                  <w:proofErr w:type="gramStart"/>
                  <w:r w:rsidRPr="002E17FD">
                    <w:rPr>
                      <w:b/>
                      <w:sz w:val="20"/>
                      <w:szCs w:val="20"/>
                      <w:vertAlign w:val="subscript"/>
                      <w:lang w:val="en-GB"/>
                    </w:rPr>
                    <w:t>1</w:t>
                  </w:r>
                  <w:r w:rsidRPr="002E17FD">
                    <w:rPr>
                      <w:b/>
                      <w:sz w:val="20"/>
                      <w:szCs w:val="20"/>
                      <w:lang w:val="en-GB"/>
                    </w:rPr>
                    <w:t>,N</w:t>
                  </w:r>
                  <w:proofErr w:type="gramEnd"/>
                  <w:r w:rsidRPr="002E17FD">
                    <w:rPr>
                      <w:b/>
                      <w:sz w:val="20"/>
                      <w:szCs w:val="20"/>
                      <w:vertAlign w:val="subscript"/>
                      <w:lang w:val="en-GB"/>
                    </w:rPr>
                    <w:t>2</w:t>
                  </w:r>
                  <w:r w:rsidRPr="002E17FD">
                    <w:rPr>
                      <w:b/>
                      <w:sz w:val="20"/>
                      <w:szCs w:val="20"/>
                      <w:lang w:val="en-GB"/>
                    </w:rPr>
                    <w:t>)</w:t>
                  </w:r>
                </w:p>
              </w:tc>
              <w:tc>
                <w:tcPr>
                  <w:tcW w:w="4442" w:type="dxa"/>
                  <w:shd w:val="clear" w:color="auto" w:fill="C4BC96"/>
                </w:tcPr>
                <w:p w14:paraId="1771C901" w14:textId="77777777" w:rsidR="002E17FD" w:rsidRPr="002E17FD" w:rsidRDefault="002E17FD" w:rsidP="002E17FD">
                  <w:pPr>
                    <w:jc w:val="center"/>
                    <w:rPr>
                      <w:b/>
                      <w:sz w:val="20"/>
                      <w:szCs w:val="20"/>
                      <w:lang w:val="en-GB"/>
                    </w:rPr>
                  </w:pPr>
                  <w:r w:rsidRPr="002E17FD">
                    <w:rPr>
                      <w:b/>
                      <w:sz w:val="20"/>
                      <w:szCs w:val="20"/>
                      <w:lang w:val="en-GB"/>
                    </w:rPr>
                    <w:t>Supported (X</w:t>
                  </w:r>
                  <w:r w:rsidRPr="002E17FD">
                    <w:rPr>
                      <w:b/>
                      <w:sz w:val="20"/>
                      <w:szCs w:val="20"/>
                      <w:vertAlign w:val="subscript"/>
                      <w:lang w:val="en-GB"/>
                    </w:rPr>
                    <w:t>1</w:t>
                  </w:r>
                  <w:r w:rsidRPr="002E17FD">
                    <w:rPr>
                      <w:b/>
                      <w:sz w:val="20"/>
                      <w:szCs w:val="20"/>
                      <w:lang w:val="en-GB"/>
                    </w:rPr>
                    <w:t>, X</w:t>
                  </w:r>
                  <w:r w:rsidRPr="002E17FD">
                    <w:rPr>
                      <w:b/>
                      <w:sz w:val="20"/>
                      <w:szCs w:val="20"/>
                      <w:vertAlign w:val="subscript"/>
                      <w:lang w:val="en-GB"/>
                    </w:rPr>
                    <w:t>2</w:t>
                  </w:r>
                  <w:r w:rsidRPr="002E17FD">
                    <w:rPr>
                      <w:b/>
                      <w:sz w:val="20"/>
                      <w:szCs w:val="20"/>
                      <w:lang w:val="en-GB"/>
                    </w:rPr>
                    <w:t>) value(s)</w:t>
                  </w:r>
                </w:p>
              </w:tc>
            </w:tr>
            <w:tr w:rsidR="002E17FD" w:rsidRPr="002E17FD" w14:paraId="13756EAB" w14:textId="77777777" w:rsidTr="00F6704B">
              <w:trPr>
                <w:trHeight w:val="238"/>
              </w:trPr>
              <w:tc>
                <w:tcPr>
                  <w:tcW w:w="974" w:type="dxa"/>
                  <w:vMerge w:val="restart"/>
                </w:tcPr>
                <w:p w14:paraId="3C307D15" w14:textId="77777777" w:rsidR="002E17FD" w:rsidRPr="002E17FD" w:rsidRDefault="002E17FD" w:rsidP="002E17FD">
                  <w:pPr>
                    <w:rPr>
                      <w:sz w:val="20"/>
                      <w:szCs w:val="20"/>
                      <w:lang w:val="en-GB"/>
                    </w:rPr>
                  </w:pPr>
                  <w:r w:rsidRPr="002E17FD">
                    <w:rPr>
                      <w:sz w:val="20"/>
                      <w:szCs w:val="20"/>
                      <w:lang w:val="en-GB"/>
                    </w:rPr>
                    <w:t>48</w:t>
                  </w:r>
                </w:p>
              </w:tc>
              <w:tc>
                <w:tcPr>
                  <w:tcW w:w="1355" w:type="dxa"/>
                </w:tcPr>
                <w:p w14:paraId="2B3B63D4" w14:textId="77777777" w:rsidR="002E17FD" w:rsidRPr="002E17FD" w:rsidRDefault="002E17FD" w:rsidP="002E17FD">
                  <w:pPr>
                    <w:rPr>
                      <w:sz w:val="20"/>
                      <w:szCs w:val="20"/>
                      <w:lang w:val="en-GB"/>
                    </w:rPr>
                  </w:pPr>
                  <w:r w:rsidRPr="002E17FD">
                    <w:rPr>
                      <w:sz w:val="20"/>
                      <w:szCs w:val="20"/>
                      <w:lang w:val="en-GB"/>
                    </w:rPr>
                    <w:t>(8,3)</w:t>
                  </w:r>
                </w:p>
              </w:tc>
              <w:tc>
                <w:tcPr>
                  <w:tcW w:w="4442" w:type="dxa"/>
                </w:tcPr>
                <w:p w14:paraId="2071744A" w14:textId="77777777" w:rsidR="002E17FD" w:rsidRPr="002E17FD" w:rsidRDefault="002E17FD" w:rsidP="002E17FD">
                  <w:pPr>
                    <w:rPr>
                      <w:sz w:val="20"/>
                      <w:szCs w:val="20"/>
                      <w:lang w:val="en-GB"/>
                    </w:rPr>
                  </w:pPr>
                  <w:r w:rsidRPr="002E17FD">
                    <w:rPr>
                      <w:sz w:val="20"/>
                      <w:szCs w:val="20"/>
                      <w:lang w:val="en-GB"/>
                    </w:rPr>
                    <w:t>(1,1), (1,2), (1,4),</w:t>
                  </w:r>
                </w:p>
                <w:p w14:paraId="3B86FE2B" w14:textId="77777777" w:rsidR="002E17FD" w:rsidRPr="002E17FD" w:rsidRDefault="002E17FD" w:rsidP="002E17FD">
                  <w:pPr>
                    <w:rPr>
                      <w:sz w:val="20"/>
                      <w:szCs w:val="20"/>
                      <w:lang w:val="en-GB"/>
                    </w:rPr>
                  </w:pPr>
                  <w:r w:rsidRPr="002E17FD">
                    <w:rPr>
                      <w:sz w:val="20"/>
                      <w:szCs w:val="20"/>
                      <w:lang w:val="en-GB"/>
                    </w:rPr>
                    <w:t xml:space="preserve">(2,1), (2,2), (2,4), </w:t>
                  </w:r>
                </w:p>
                <w:p w14:paraId="44D195CE" w14:textId="77777777" w:rsidR="002E17FD" w:rsidRPr="002E17FD" w:rsidRDefault="002E17FD" w:rsidP="002E17FD">
                  <w:pPr>
                    <w:rPr>
                      <w:sz w:val="20"/>
                      <w:szCs w:val="20"/>
                      <w:lang w:val="en-GB"/>
                    </w:rPr>
                  </w:pPr>
                  <w:r w:rsidRPr="002E17FD">
                    <w:rPr>
                      <w:sz w:val="20"/>
                      <w:szCs w:val="20"/>
                      <w:lang w:val="en-GB"/>
                    </w:rPr>
                    <w:t xml:space="preserve">(4,1), (4,2), (4,4), </w:t>
                  </w:r>
                </w:p>
                <w:p w14:paraId="376CE60A" w14:textId="74124435" w:rsidR="002E17FD" w:rsidRPr="002E17FD" w:rsidRDefault="002E17FD" w:rsidP="002E17FD">
                  <w:pPr>
                    <w:rPr>
                      <w:color w:val="FF0000"/>
                      <w:sz w:val="20"/>
                      <w:szCs w:val="20"/>
                      <w:lang w:val="en-GB"/>
                    </w:rPr>
                  </w:pPr>
                  <w:r w:rsidRPr="002E17FD">
                    <w:rPr>
                      <w:color w:val="FF0000"/>
                      <w:sz w:val="20"/>
                      <w:szCs w:val="20"/>
                      <w:lang w:val="en-GB"/>
                    </w:rPr>
                    <w:t xml:space="preserve">[(8,1), (8,2), (8,4),] </w:t>
                  </w:r>
                </w:p>
                <w:p w14:paraId="67C1DE2E" w14:textId="67BACEDF" w:rsidR="002E17FD" w:rsidRPr="002E17FD" w:rsidRDefault="002E17FD" w:rsidP="002E17FD">
                  <w:pPr>
                    <w:rPr>
                      <w:sz w:val="20"/>
                      <w:szCs w:val="20"/>
                      <w:lang w:val="en-GB"/>
                    </w:rPr>
                  </w:pPr>
                  <w:r w:rsidRPr="002E17FD">
                    <w:rPr>
                      <w:color w:val="FF0000"/>
                      <w:sz w:val="20"/>
                      <w:szCs w:val="20"/>
                      <w:lang w:val="en-GB"/>
                    </w:rPr>
                    <w:t xml:space="preserve">[(16,1), (16,2), (16,4)] </w:t>
                  </w:r>
                </w:p>
              </w:tc>
            </w:tr>
            <w:tr w:rsidR="002E17FD" w:rsidRPr="002E17FD" w14:paraId="1D5D2098" w14:textId="77777777" w:rsidTr="00F6704B">
              <w:trPr>
                <w:trHeight w:val="125"/>
              </w:trPr>
              <w:tc>
                <w:tcPr>
                  <w:tcW w:w="974" w:type="dxa"/>
                  <w:vMerge/>
                </w:tcPr>
                <w:p w14:paraId="1B235570" w14:textId="77777777" w:rsidR="002E17FD" w:rsidRPr="002E17FD" w:rsidRDefault="002E17FD" w:rsidP="002E17FD">
                  <w:pPr>
                    <w:rPr>
                      <w:sz w:val="20"/>
                      <w:szCs w:val="20"/>
                      <w:lang w:val="en-GB"/>
                    </w:rPr>
                  </w:pPr>
                </w:p>
              </w:tc>
              <w:tc>
                <w:tcPr>
                  <w:tcW w:w="1355" w:type="dxa"/>
                </w:tcPr>
                <w:p w14:paraId="35916FD2" w14:textId="77777777" w:rsidR="002E17FD" w:rsidRPr="002E17FD" w:rsidRDefault="002E17FD" w:rsidP="002E17FD">
                  <w:pPr>
                    <w:rPr>
                      <w:sz w:val="20"/>
                      <w:szCs w:val="20"/>
                      <w:lang w:val="en-GB"/>
                    </w:rPr>
                  </w:pPr>
                  <w:r w:rsidRPr="002E17FD">
                    <w:rPr>
                      <w:sz w:val="20"/>
                      <w:szCs w:val="20"/>
                      <w:lang w:val="en-GB"/>
                    </w:rPr>
                    <w:t>(6,4)</w:t>
                  </w:r>
                </w:p>
              </w:tc>
              <w:tc>
                <w:tcPr>
                  <w:tcW w:w="4442" w:type="dxa"/>
                </w:tcPr>
                <w:p w14:paraId="277BA5BB" w14:textId="473C2298"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4D91B3A0" w14:textId="68A2C3BD"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69A4DFE8" w14:textId="4A639047"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752EBEDD" w14:textId="67DE62F8" w:rsidR="002E17FD" w:rsidRPr="002E17FD" w:rsidRDefault="002E17FD" w:rsidP="002E17FD">
                  <w:pPr>
                    <w:rPr>
                      <w:sz w:val="20"/>
                      <w:szCs w:val="20"/>
                      <w:lang w:val="en-GB"/>
                    </w:rPr>
                  </w:pPr>
                  <w:r w:rsidRPr="002E17FD">
                    <w:rPr>
                      <w:color w:val="FF0000"/>
                      <w:sz w:val="20"/>
                      <w:szCs w:val="20"/>
                      <w:lang w:val="en-GB"/>
                    </w:rPr>
                    <w:t>[(8,1), (8,2), (8,4), (8,8),]</w:t>
                  </w:r>
                </w:p>
              </w:tc>
            </w:tr>
            <w:tr w:rsidR="002E17FD" w:rsidRPr="002E17FD" w14:paraId="2E85BD70" w14:textId="77777777" w:rsidTr="00F6704B">
              <w:trPr>
                <w:trHeight w:val="238"/>
              </w:trPr>
              <w:tc>
                <w:tcPr>
                  <w:tcW w:w="974" w:type="dxa"/>
                  <w:vMerge w:val="restart"/>
                </w:tcPr>
                <w:p w14:paraId="18B827E2" w14:textId="77777777" w:rsidR="002E17FD" w:rsidRPr="002E17FD" w:rsidRDefault="002E17FD" w:rsidP="002E17FD">
                  <w:pPr>
                    <w:rPr>
                      <w:sz w:val="20"/>
                      <w:szCs w:val="20"/>
                      <w:lang w:val="en-GB"/>
                    </w:rPr>
                  </w:pPr>
                  <w:r w:rsidRPr="002E17FD">
                    <w:rPr>
                      <w:sz w:val="20"/>
                      <w:szCs w:val="20"/>
                      <w:lang w:val="en-GB"/>
                    </w:rPr>
                    <w:t>64</w:t>
                  </w:r>
                </w:p>
              </w:tc>
              <w:tc>
                <w:tcPr>
                  <w:tcW w:w="1355" w:type="dxa"/>
                </w:tcPr>
                <w:p w14:paraId="6BDED992" w14:textId="77777777" w:rsidR="002E17FD" w:rsidRPr="002E17FD" w:rsidRDefault="002E17FD" w:rsidP="002E17FD">
                  <w:pPr>
                    <w:rPr>
                      <w:sz w:val="20"/>
                      <w:szCs w:val="20"/>
                      <w:lang w:val="en-GB"/>
                    </w:rPr>
                  </w:pPr>
                  <w:r w:rsidRPr="002E17FD">
                    <w:rPr>
                      <w:sz w:val="20"/>
                      <w:szCs w:val="20"/>
                      <w:lang w:val="en-GB"/>
                    </w:rPr>
                    <w:t>(16,2)</w:t>
                  </w:r>
                </w:p>
              </w:tc>
              <w:tc>
                <w:tcPr>
                  <w:tcW w:w="4442" w:type="dxa"/>
                </w:tcPr>
                <w:p w14:paraId="5F4DB963" w14:textId="77777777" w:rsidR="002E17FD" w:rsidRPr="002E17FD" w:rsidRDefault="002E17FD" w:rsidP="002E17FD">
                  <w:pPr>
                    <w:rPr>
                      <w:sz w:val="20"/>
                      <w:szCs w:val="20"/>
                      <w:lang w:val="en-GB"/>
                    </w:rPr>
                  </w:pPr>
                  <w:r w:rsidRPr="002E17FD">
                    <w:rPr>
                      <w:sz w:val="20"/>
                      <w:szCs w:val="20"/>
                      <w:lang w:val="en-GB"/>
                    </w:rPr>
                    <w:t>(1,1), (1,2), (1,4),</w:t>
                  </w:r>
                </w:p>
                <w:p w14:paraId="43CDF4D7" w14:textId="77777777" w:rsidR="002E17FD" w:rsidRPr="002E17FD" w:rsidRDefault="002E17FD" w:rsidP="002E17FD">
                  <w:pPr>
                    <w:rPr>
                      <w:sz w:val="20"/>
                      <w:szCs w:val="20"/>
                      <w:lang w:val="en-GB"/>
                    </w:rPr>
                  </w:pPr>
                  <w:r w:rsidRPr="002E17FD">
                    <w:rPr>
                      <w:sz w:val="20"/>
                      <w:szCs w:val="20"/>
                      <w:lang w:val="en-GB"/>
                    </w:rPr>
                    <w:t>(2,1), (2,2), (2,4),</w:t>
                  </w:r>
                </w:p>
                <w:p w14:paraId="4F36A8D5" w14:textId="77777777" w:rsidR="002E17FD" w:rsidRPr="002E17FD" w:rsidRDefault="002E17FD" w:rsidP="002E17FD">
                  <w:pPr>
                    <w:rPr>
                      <w:sz w:val="20"/>
                      <w:szCs w:val="20"/>
                      <w:lang w:val="en-GB"/>
                    </w:rPr>
                  </w:pPr>
                  <w:r w:rsidRPr="002E17FD">
                    <w:rPr>
                      <w:sz w:val="20"/>
                      <w:szCs w:val="20"/>
                      <w:lang w:val="en-GB"/>
                    </w:rPr>
                    <w:t>(4,1), (4,2), (4,4),</w:t>
                  </w:r>
                </w:p>
                <w:p w14:paraId="7EF7CD37" w14:textId="435DE483" w:rsidR="002E17FD" w:rsidRPr="002E17FD" w:rsidRDefault="002E17FD" w:rsidP="002E17FD">
                  <w:pPr>
                    <w:rPr>
                      <w:color w:val="FF0000"/>
                      <w:sz w:val="20"/>
                      <w:szCs w:val="20"/>
                      <w:lang w:val="en-GB"/>
                    </w:rPr>
                  </w:pPr>
                  <w:r w:rsidRPr="002E17FD">
                    <w:rPr>
                      <w:color w:val="FF0000"/>
                      <w:sz w:val="20"/>
                      <w:szCs w:val="20"/>
                      <w:lang w:val="en-GB"/>
                    </w:rPr>
                    <w:t>[(8,1), (8,2), (8,4),]</w:t>
                  </w:r>
                </w:p>
                <w:p w14:paraId="2DAF05FE" w14:textId="24E8CC37" w:rsidR="002E17FD" w:rsidRPr="002E17FD" w:rsidRDefault="002E17FD" w:rsidP="002E17FD">
                  <w:pPr>
                    <w:rPr>
                      <w:sz w:val="20"/>
                      <w:szCs w:val="20"/>
                      <w:lang w:val="en-GB"/>
                    </w:rPr>
                  </w:pPr>
                  <w:r w:rsidRPr="002E17FD">
                    <w:rPr>
                      <w:color w:val="FF0000"/>
                      <w:sz w:val="20"/>
                      <w:szCs w:val="20"/>
                      <w:lang w:val="en-GB"/>
                    </w:rPr>
                    <w:t>[(16,1), (16,2), (16,4),]</w:t>
                  </w:r>
                </w:p>
              </w:tc>
            </w:tr>
            <w:tr w:rsidR="002E17FD" w:rsidRPr="002E17FD" w14:paraId="095ABD66" w14:textId="77777777" w:rsidTr="00F6704B">
              <w:trPr>
                <w:trHeight w:val="266"/>
              </w:trPr>
              <w:tc>
                <w:tcPr>
                  <w:tcW w:w="974" w:type="dxa"/>
                  <w:vMerge/>
                </w:tcPr>
                <w:p w14:paraId="5BC13532" w14:textId="77777777" w:rsidR="002E17FD" w:rsidRPr="002E17FD" w:rsidRDefault="002E17FD" w:rsidP="002E17FD">
                  <w:pPr>
                    <w:rPr>
                      <w:sz w:val="20"/>
                      <w:szCs w:val="20"/>
                      <w:lang w:val="en-GB"/>
                    </w:rPr>
                  </w:pPr>
                </w:p>
              </w:tc>
              <w:tc>
                <w:tcPr>
                  <w:tcW w:w="1355" w:type="dxa"/>
                </w:tcPr>
                <w:p w14:paraId="1E22B242" w14:textId="77777777" w:rsidR="002E17FD" w:rsidRPr="002E17FD" w:rsidRDefault="002E17FD" w:rsidP="002E17FD">
                  <w:pPr>
                    <w:rPr>
                      <w:sz w:val="20"/>
                      <w:szCs w:val="20"/>
                      <w:lang w:val="en-GB"/>
                    </w:rPr>
                  </w:pPr>
                  <w:r w:rsidRPr="002E17FD">
                    <w:rPr>
                      <w:sz w:val="20"/>
                      <w:szCs w:val="20"/>
                      <w:lang w:val="en-GB"/>
                    </w:rPr>
                    <w:t>(8,4)</w:t>
                  </w:r>
                </w:p>
              </w:tc>
              <w:tc>
                <w:tcPr>
                  <w:tcW w:w="4442" w:type="dxa"/>
                </w:tcPr>
                <w:p w14:paraId="341D4174" w14:textId="0FA84AD8" w:rsidR="002E17FD" w:rsidRPr="002E17FD" w:rsidRDefault="002E17FD" w:rsidP="002E17FD">
                  <w:pPr>
                    <w:rPr>
                      <w:sz w:val="20"/>
                      <w:szCs w:val="20"/>
                      <w:lang w:val="en-GB"/>
                    </w:rPr>
                  </w:pPr>
                  <w:bookmarkStart w:id="9" w:name="_Hlk166851832"/>
                  <w:r w:rsidRPr="002E17FD">
                    <w:rPr>
                      <w:sz w:val="20"/>
                      <w:szCs w:val="20"/>
                      <w:lang w:val="en-GB"/>
                    </w:rPr>
                    <w:t xml:space="preserve">(1,1), (1,2), (1,4), </w:t>
                  </w:r>
                  <w:r w:rsidRPr="002E17FD">
                    <w:rPr>
                      <w:color w:val="FF0000"/>
                      <w:sz w:val="20"/>
                      <w:szCs w:val="20"/>
                      <w:lang w:val="en-GB"/>
                    </w:rPr>
                    <w:t>[(1,8),]</w:t>
                  </w:r>
                </w:p>
                <w:p w14:paraId="6164D0D0" w14:textId="464BED47"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73AB94F3" w14:textId="69DA8818"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187E22DE" w14:textId="3D275F14" w:rsidR="002E17FD" w:rsidRPr="002E17FD" w:rsidRDefault="002E17FD" w:rsidP="002E17FD">
                  <w:pPr>
                    <w:rPr>
                      <w:color w:val="FF0000"/>
                      <w:sz w:val="20"/>
                      <w:szCs w:val="20"/>
                      <w:lang w:val="en-GB"/>
                    </w:rPr>
                  </w:pPr>
                  <w:r w:rsidRPr="002E17FD">
                    <w:rPr>
                      <w:color w:val="FF0000"/>
                      <w:sz w:val="20"/>
                      <w:szCs w:val="20"/>
                      <w:lang w:val="en-GB"/>
                    </w:rPr>
                    <w:t>[(8,1), (8,2), (8,4), (8,8)]</w:t>
                  </w:r>
                </w:p>
                <w:p w14:paraId="3A0C6A67" w14:textId="09661FF6" w:rsidR="002E17FD" w:rsidRPr="002E17FD" w:rsidRDefault="002E17FD" w:rsidP="002E17FD">
                  <w:pPr>
                    <w:rPr>
                      <w:sz w:val="20"/>
                      <w:szCs w:val="20"/>
                      <w:lang w:val="en-GB"/>
                    </w:rPr>
                  </w:pPr>
                  <w:r w:rsidRPr="002E17FD">
                    <w:rPr>
                      <w:color w:val="FF0000"/>
                      <w:sz w:val="20"/>
                      <w:szCs w:val="20"/>
                      <w:lang w:val="en-GB"/>
                    </w:rPr>
                    <w:t>[(16,1), (16,2), (16,4), (16,8),</w:t>
                  </w:r>
                  <w:bookmarkEnd w:id="9"/>
                  <w:r w:rsidRPr="002E17FD">
                    <w:rPr>
                      <w:color w:val="FF0000"/>
                      <w:sz w:val="20"/>
                      <w:szCs w:val="20"/>
                      <w:lang w:val="en-GB"/>
                    </w:rPr>
                    <w:t>]</w:t>
                  </w:r>
                </w:p>
              </w:tc>
            </w:tr>
            <w:tr w:rsidR="002E17FD" w:rsidRPr="002E17FD" w14:paraId="660842DB" w14:textId="77777777" w:rsidTr="00F6704B">
              <w:trPr>
                <w:trHeight w:val="238"/>
              </w:trPr>
              <w:tc>
                <w:tcPr>
                  <w:tcW w:w="974" w:type="dxa"/>
                  <w:vMerge w:val="restart"/>
                </w:tcPr>
                <w:p w14:paraId="7920AC92" w14:textId="77777777" w:rsidR="002E17FD" w:rsidRPr="002E17FD" w:rsidRDefault="002E17FD" w:rsidP="002E17FD">
                  <w:pPr>
                    <w:rPr>
                      <w:sz w:val="20"/>
                      <w:szCs w:val="20"/>
                      <w:lang w:val="en-GB"/>
                    </w:rPr>
                  </w:pPr>
                  <w:r w:rsidRPr="002E17FD">
                    <w:rPr>
                      <w:sz w:val="20"/>
                      <w:szCs w:val="20"/>
                      <w:lang w:val="en-GB"/>
                    </w:rPr>
                    <w:t>128</w:t>
                  </w:r>
                </w:p>
              </w:tc>
              <w:tc>
                <w:tcPr>
                  <w:tcW w:w="1355" w:type="dxa"/>
                </w:tcPr>
                <w:p w14:paraId="758957EB" w14:textId="77777777" w:rsidR="002E17FD" w:rsidRPr="002E17FD" w:rsidRDefault="002E17FD" w:rsidP="002E17FD">
                  <w:pPr>
                    <w:rPr>
                      <w:sz w:val="20"/>
                      <w:szCs w:val="20"/>
                      <w:lang w:val="en-GB"/>
                    </w:rPr>
                  </w:pPr>
                  <w:r w:rsidRPr="002E17FD">
                    <w:rPr>
                      <w:sz w:val="20"/>
                      <w:szCs w:val="20"/>
                      <w:lang w:val="en-GB"/>
                    </w:rPr>
                    <w:t>(16,4)</w:t>
                  </w:r>
                </w:p>
              </w:tc>
              <w:tc>
                <w:tcPr>
                  <w:tcW w:w="4442" w:type="dxa"/>
                </w:tcPr>
                <w:p w14:paraId="30FECE61" w14:textId="5A92284F"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3A402A64" w14:textId="34214DD2"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4AA71F49" w14:textId="7CB33313"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08680F03" w14:textId="4EF1896A" w:rsidR="002E17FD" w:rsidRPr="002E17FD" w:rsidRDefault="002E17FD" w:rsidP="002E17FD">
                  <w:pPr>
                    <w:rPr>
                      <w:color w:val="FF0000"/>
                      <w:sz w:val="20"/>
                      <w:szCs w:val="20"/>
                      <w:lang w:val="en-GB"/>
                    </w:rPr>
                  </w:pPr>
                  <w:r w:rsidRPr="002E17FD">
                    <w:rPr>
                      <w:color w:val="FF0000"/>
                      <w:sz w:val="20"/>
                      <w:szCs w:val="20"/>
                      <w:lang w:val="en-GB"/>
                    </w:rPr>
                    <w:t>[(8,1), (8,2), (8,4), (8,8),]</w:t>
                  </w:r>
                </w:p>
                <w:p w14:paraId="7F150FB3" w14:textId="33E9B532" w:rsidR="002E17FD" w:rsidRPr="002E17FD" w:rsidRDefault="002E17FD" w:rsidP="002E17FD">
                  <w:pPr>
                    <w:rPr>
                      <w:sz w:val="20"/>
                      <w:szCs w:val="20"/>
                      <w:lang w:val="en-GB"/>
                    </w:rPr>
                  </w:pPr>
                  <w:r w:rsidRPr="002E17FD">
                    <w:rPr>
                      <w:color w:val="FF0000"/>
                      <w:sz w:val="20"/>
                      <w:szCs w:val="20"/>
                      <w:lang w:val="en-GB"/>
                    </w:rPr>
                    <w:t>[(16,1), (16,2), (16,4), (16,8),]</w:t>
                  </w:r>
                </w:p>
              </w:tc>
            </w:tr>
            <w:tr w:rsidR="002E17FD" w:rsidRPr="002E17FD" w14:paraId="7D485577" w14:textId="77777777" w:rsidTr="00F6704B">
              <w:trPr>
                <w:trHeight w:val="266"/>
              </w:trPr>
              <w:tc>
                <w:tcPr>
                  <w:tcW w:w="974" w:type="dxa"/>
                  <w:vMerge/>
                </w:tcPr>
                <w:p w14:paraId="65F9BD13" w14:textId="77777777" w:rsidR="002E17FD" w:rsidRPr="002E17FD" w:rsidRDefault="002E17FD" w:rsidP="002E17FD">
                  <w:pPr>
                    <w:rPr>
                      <w:sz w:val="20"/>
                      <w:szCs w:val="20"/>
                      <w:lang w:val="en-GB"/>
                    </w:rPr>
                  </w:pPr>
                </w:p>
              </w:tc>
              <w:tc>
                <w:tcPr>
                  <w:tcW w:w="1355" w:type="dxa"/>
                </w:tcPr>
                <w:p w14:paraId="38D762DC" w14:textId="77777777" w:rsidR="002E17FD" w:rsidRPr="002E17FD" w:rsidRDefault="002E17FD" w:rsidP="002E17FD">
                  <w:pPr>
                    <w:rPr>
                      <w:sz w:val="20"/>
                      <w:szCs w:val="20"/>
                      <w:lang w:val="en-GB"/>
                    </w:rPr>
                  </w:pPr>
                  <w:r w:rsidRPr="002E17FD">
                    <w:rPr>
                      <w:sz w:val="20"/>
                      <w:szCs w:val="20"/>
                      <w:lang w:val="en-GB"/>
                    </w:rPr>
                    <w:t>(8,8)</w:t>
                  </w:r>
                </w:p>
              </w:tc>
              <w:tc>
                <w:tcPr>
                  <w:tcW w:w="4442" w:type="dxa"/>
                </w:tcPr>
                <w:p w14:paraId="39F86D69" w14:textId="6CD1F580"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 (1,16),]</w:t>
                  </w:r>
                </w:p>
                <w:p w14:paraId="0A8A26AC" w14:textId="3451D00C"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 (2,16),]</w:t>
                  </w:r>
                </w:p>
                <w:p w14:paraId="70FA3992" w14:textId="41A726EA" w:rsidR="002E17FD" w:rsidRPr="002E17FD" w:rsidRDefault="002E17FD" w:rsidP="002E17FD">
                  <w:pPr>
                    <w:rPr>
                      <w:color w:val="FF0000"/>
                      <w:sz w:val="20"/>
                      <w:szCs w:val="20"/>
                      <w:lang w:val="en-GB"/>
                    </w:rPr>
                  </w:pPr>
                  <w:r w:rsidRPr="002E17FD">
                    <w:rPr>
                      <w:sz w:val="20"/>
                      <w:szCs w:val="20"/>
                      <w:lang w:val="en-GB"/>
                    </w:rPr>
                    <w:lastRenderedPageBreak/>
                    <w:t xml:space="preserve">(4,1), (4,2), (4,4), </w:t>
                  </w:r>
                  <w:r w:rsidRPr="002E17FD">
                    <w:rPr>
                      <w:color w:val="FF0000"/>
                      <w:sz w:val="20"/>
                      <w:szCs w:val="20"/>
                      <w:lang w:val="en-GB"/>
                    </w:rPr>
                    <w:t>[(4,8), (4,16),]</w:t>
                  </w:r>
                </w:p>
                <w:p w14:paraId="4A7F92DF" w14:textId="3002393C" w:rsidR="002E17FD" w:rsidRPr="002E17FD" w:rsidRDefault="002E17FD" w:rsidP="002E17FD">
                  <w:pPr>
                    <w:rPr>
                      <w:color w:val="FF0000"/>
                      <w:sz w:val="20"/>
                      <w:szCs w:val="20"/>
                      <w:lang w:val="en-GB"/>
                    </w:rPr>
                  </w:pPr>
                  <w:r w:rsidRPr="002E17FD">
                    <w:rPr>
                      <w:color w:val="FF0000"/>
                      <w:sz w:val="20"/>
                      <w:szCs w:val="20"/>
                      <w:lang w:val="en-GB"/>
                    </w:rPr>
                    <w:t>[(8,1), (8,2), (8,4), (8,8), (8,16),]</w:t>
                  </w:r>
                </w:p>
                <w:p w14:paraId="71D46C36" w14:textId="64126038" w:rsidR="002E17FD" w:rsidRPr="002E17FD" w:rsidRDefault="002E17FD" w:rsidP="002E17FD">
                  <w:pPr>
                    <w:rPr>
                      <w:sz w:val="20"/>
                      <w:szCs w:val="20"/>
                      <w:lang w:val="en-GB"/>
                    </w:rPr>
                  </w:pPr>
                  <w:r w:rsidRPr="002E17FD">
                    <w:rPr>
                      <w:color w:val="FF0000"/>
                      <w:sz w:val="20"/>
                      <w:szCs w:val="20"/>
                      <w:lang w:val="en-GB"/>
                    </w:rPr>
                    <w:t>[(16,1), (16,2), (16,4), (16,8), (16,16),]</w:t>
                  </w:r>
                </w:p>
              </w:tc>
            </w:tr>
          </w:tbl>
          <w:p w14:paraId="7B65E2AE" w14:textId="225ED984" w:rsidR="002E17FD" w:rsidRDefault="002E17FD" w:rsidP="00BC3741">
            <w:pPr>
              <w:widowControl w:val="0"/>
              <w:snapToGrid w:val="0"/>
              <w:rPr>
                <w:rFonts w:eastAsia="Batang"/>
                <w:iCs/>
                <w:sz w:val="20"/>
                <w:szCs w:val="20"/>
                <w:lang w:val="en-GB"/>
              </w:rPr>
            </w:pPr>
          </w:p>
          <w:p w14:paraId="2BCB5633" w14:textId="3F3948E1" w:rsidR="00E27DFA" w:rsidRDefault="00E27DFA" w:rsidP="00BC3741">
            <w:pPr>
              <w:widowControl w:val="0"/>
              <w:snapToGrid w:val="0"/>
              <w:rPr>
                <w:rFonts w:eastAsia="Batang"/>
                <w:iCs/>
                <w:sz w:val="20"/>
                <w:szCs w:val="20"/>
                <w:lang w:val="en-GB"/>
              </w:rPr>
            </w:pPr>
            <w:r>
              <w:rPr>
                <w:rFonts w:eastAsia="Batang"/>
                <w:iCs/>
                <w:sz w:val="20"/>
                <w:szCs w:val="20"/>
                <w:lang w:val="en-GB"/>
              </w:rPr>
              <w:t>Remove X1/X2=8, 16: Samsung</w:t>
            </w:r>
            <w:r w:rsidR="00F43633">
              <w:rPr>
                <w:rFonts w:eastAsia="Batang"/>
                <w:iCs/>
                <w:sz w:val="20"/>
                <w:szCs w:val="20"/>
                <w:lang w:val="en-GB"/>
              </w:rPr>
              <w:t>, ZTE</w:t>
            </w:r>
            <w:r w:rsidR="00D449CF">
              <w:rPr>
                <w:rFonts w:eastAsia="Batang"/>
                <w:iCs/>
                <w:sz w:val="20"/>
                <w:szCs w:val="20"/>
                <w:lang w:val="en-GB"/>
              </w:rPr>
              <w:t>, NEC</w:t>
            </w:r>
            <w:r>
              <w:rPr>
                <w:rFonts w:eastAsia="Batang"/>
                <w:iCs/>
                <w:sz w:val="20"/>
                <w:szCs w:val="20"/>
                <w:lang w:val="en-GB"/>
              </w:rPr>
              <w:t xml:space="preserve"> </w:t>
            </w:r>
          </w:p>
          <w:p w14:paraId="153816E1" w14:textId="5ED9671C" w:rsidR="00E7063A" w:rsidRDefault="00E7063A" w:rsidP="00BC3741">
            <w:pPr>
              <w:widowControl w:val="0"/>
              <w:snapToGrid w:val="0"/>
              <w:rPr>
                <w:rFonts w:eastAsia="Batang"/>
                <w:iCs/>
                <w:sz w:val="20"/>
                <w:szCs w:val="20"/>
                <w:lang w:val="en-GB"/>
              </w:rPr>
            </w:pPr>
            <w:r>
              <w:rPr>
                <w:rFonts w:eastAsia="Batang"/>
                <w:iCs/>
                <w:sz w:val="20"/>
                <w:szCs w:val="20"/>
                <w:lang w:val="en-GB"/>
              </w:rPr>
              <w:t>Remove X1/X2=16: NTT DOCOMO</w:t>
            </w:r>
          </w:p>
          <w:p w14:paraId="162A8949" w14:textId="4A5052A2" w:rsidR="00E27DFA" w:rsidRDefault="00F43633" w:rsidP="00BC3741">
            <w:pPr>
              <w:widowControl w:val="0"/>
              <w:snapToGrid w:val="0"/>
              <w:rPr>
                <w:rFonts w:eastAsia="Batang"/>
                <w:iCs/>
                <w:sz w:val="20"/>
                <w:szCs w:val="20"/>
                <w:lang w:val="en-GB"/>
              </w:rPr>
            </w:pPr>
            <w:r>
              <w:rPr>
                <w:rFonts w:eastAsia="Batang"/>
                <w:iCs/>
                <w:sz w:val="20"/>
                <w:szCs w:val="20"/>
                <w:lang w:val="en-GB"/>
              </w:rPr>
              <w:t>Remove everything except (2,2), (2,4), (4,4)</w:t>
            </w:r>
            <w:r w:rsidR="00596B02">
              <w:rPr>
                <w:rFonts w:eastAsia="Batang"/>
                <w:iCs/>
                <w:sz w:val="20"/>
                <w:szCs w:val="20"/>
                <w:lang w:val="en-GB"/>
              </w:rPr>
              <w:t>, i.e. no dependence on (N</w:t>
            </w:r>
            <w:proofErr w:type="gramStart"/>
            <w:r w:rsidR="00596B02">
              <w:rPr>
                <w:rFonts w:eastAsia="Batang"/>
                <w:iCs/>
                <w:sz w:val="20"/>
                <w:szCs w:val="20"/>
                <w:lang w:val="en-GB"/>
              </w:rPr>
              <w:t>1,N</w:t>
            </w:r>
            <w:proofErr w:type="gramEnd"/>
            <w:r w:rsidR="00596B02">
              <w:rPr>
                <w:rFonts w:eastAsia="Batang"/>
                <w:iCs/>
                <w:sz w:val="20"/>
                <w:szCs w:val="20"/>
                <w:lang w:val="en-GB"/>
              </w:rPr>
              <w:t>2): ZTE</w:t>
            </w:r>
          </w:p>
          <w:p w14:paraId="7D574FD8" w14:textId="16596539" w:rsidR="00E27DFA" w:rsidRDefault="00D449CF" w:rsidP="00BC3741">
            <w:pPr>
              <w:widowControl w:val="0"/>
              <w:snapToGrid w:val="0"/>
              <w:rPr>
                <w:rFonts w:eastAsia="Batang"/>
                <w:iCs/>
                <w:sz w:val="20"/>
                <w:szCs w:val="20"/>
                <w:lang w:val="en-GB"/>
              </w:rPr>
            </w:pPr>
            <w:r>
              <w:rPr>
                <w:rFonts w:eastAsia="Batang"/>
                <w:iCs/>
                <w:sz w:val="20"/>
                <w:szCs w:val="20"/>
                <w:lang w:val="en-GB"/>
              </w:rPr>
              <w:t>Remove everything except (2,2)), i.e. no dependence on (N</w:t>
            </w:r>
            <w:proofErr w:type="gramStart"/>
            <w:r>
              <w:rPr>
                <w:rFonts w:eastAsia="Batang"/>
                <w:iCs/>
                <w:sz w:val="20"/>
                <w:szCs w:val="20"/>
                <w:lang w:val="en-GB"/>
              </w:rPr>
              <w:t>1,N</w:t>
            </w:r>
            <w:proofErr w:type="gramEnd"/>
            <w:r>
              <w:rPr>
                <w:rFonts w:eastAsia="Batang"/>
                <w:iCs/>
                <w:sz w:val="20"/>
                <w:szCs w:val="20"/>
                <w:lang w:val="en-GB"/>
              </w:rPr>
              <w:t>2): NEC</w:t>
            </w:r>
          </w:p>
          <w:p w14:paraId="4E822E5C" w14:textId="7E8CFAB8" w:rsidR="00BC3741" w:rsidRDefault="00BC3741" w:rsidP="00BC3741">
            <w:pPr>
              <w:widowControl w:val="0"/>
              <w:snapToGrid w:val="0"/>
              <w:rPr>
                <w:rFonts w:eastAsia="Batang"/>
                <w:iCs/>
                <w:sz w:val="20"/>
                <w:szCs w:val="20"/>
                <w:lang w:val="en-GB"/>
              </w:rPr>
            </w:pPr>
          </w:p>
          <w:p w14:paraId="017B5BD6" w14:textId="77777777" w:rsidR="00D449CF" w:rsidRDefault="00D449CF" w:rsidP="00BC3741">
            <w:pPr>
              <w:widowControl w:val="0"/>
              <w:snapToGrid w:val="0"/>
              <w:rPr>
                <w:rFonts w:eastAsia="Batang"/>
                <w:iCs/>
                <w:sz w:val="20"/>
                <w:szCs w:val="20"/>
                <w:lang w:val="en-GB"/>
              </w:rPr>
            </w:pPr>
          </w:p>
          <w:p w14:paraId="71929649" w14:textId="74D6FB15" w:rsidR="00BC3741" w:rsidRPr="007416DB" w:rsidRDefault="00BC3741" w:rsidP="007416D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It’s clear that the </w:t>
            </w:r>
            <w:r w:rsidR="002E17FD">
              <w:rPr>
                <w:rFonts w:eastAsia="Batang"/>
                <w:color w:val="3333FF"/>
                <w:sz w:val="18"/>
                <w:szCs w:val="20"/>
                <w:lang w:val="en-GB"/>
              </w:rPr>
              <w:t>supported (X1, X2) values depend on (N</w:t>
            </w:r>
            <w:proofErr w:type="gramStart"/>
            <w:r w:rsidR="002E17FD">
              <w:rPr>
                <w:rFonts w:eastAsia="Batang"/>
                <w:color w:val="3333FF"/>
                <w:sz w:val="18"/>
                <w:szCs w:val="20"/>
                <w:lang w:val="en-GB"/>
              </w:rPr>
              <w:t>1,N</w:t>
            </w:r>
            <w:proofErr w:type="gramEnd"/>
            <w:r w:rsidR="002E17FD">
              <w:rPr>
                <w:rFonts w:eastAsia="Batang"/>
                <w:color w:val="3333FF"/>
                <w:sz w:val="18"/>
                <w:szCs w:val="20"/>
                <w:lang w:val="en-GB"/>
              </w:rPr>
              <w:t>2).</w:t>
            </w:r>
          </w:p>
          <w:p w14:paraId="54A7BC7C" w14:textId="64E74FB0"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 </w:t>
            </w:r>
          </w:p>
        </w:tc>
      </w:tr>
      <w:tr w:rsidR="007416DB" w14:paraId="00B0BA5E"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4EA51279" w:rsidR="007416DB" w:rsidRDefault="007416DB" w:rsidP="00BC3741">
            <w:pPr>
              <w:widowControl w:val="0"/>
              <w:snapToGrid w:val="0"/>
              <w:rPr>
                <w:sz w:val="18"/>
                <w:szCs w:val="18"/>
              </w:rPr>
            </w:pPr>
            <w:r>
              <w:rPr>
                <w:sz w:val="18"/>
                <w:szCs w:val="18"/>
              </w:rPr>
              <w:lastRenderedPageBreak/>
              <w:t>1.6.</w:t>
            </w:r>
            <w:r w:rsidR="00596B02">
              <w:rPr>
                <w:sz w:val="18"/>
                <w:szCs w:val="18"/>
              </w:rPr>
              <w:t>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1255D9F" w14:textId="77777777" w:rsidR="00596B02" w:rsidRDefault="00596B02" w:rsidP="007416DB">
            <w:pPr>
              <w:widowControl w:val="0"/>
              <w:snapToGrid w:val="0"/>
              <w:rPr>
                <w:rFonts w:eastAsia="Batang"/>
                <w:b/>
                <w:iCs/>
                <w:sz w:val="20"/>
                <w:szCs w:val="20"/>
                <w:u w:val="single"/>
                <w:lang w:val="en-GB"/>
              </w:rPr>
            </w:pPr>
          </w:p>
          <w:p w14:paraId="7A032A2D" w14:textId="77777777" w:rsidR="00CC1D4D" w:rsidRDefault="00CC1D4D" w:rsidP="00CC1D4D">
            <w:pPr>
              <w:widowControl w:val="0"/>
              <w:snapToGrid w:val="0"/>
              <w:rPr>
                <w:ins w:id="10" w:author="Eko Onggosanusi" w:date="2024-05-20T11:00:00Z"/>
                <w:rFonts w:eastAsia="Batang"/>
                <w:b/>
                <w:iCs/>
                <w:sz w:val="20"/>
                <w:szCs w:val="20"/>
                <w:u w:val="single"/>
                <w:lang w:val="en-GB"/>
              </w:rPr>
            </w:pPr>
            <w:ins w:id="11" w:author="Eko Onggosanusi" w:date="2024-05-20T11:00:00Z">
              <w:r>
                <w:rPr>
                  <w:rFonts w:eastAsia="Batang"/>
                  <w:b/>
                  <w:iCs/>
                  <w:sz w:val="20"/>
                  <w:szCs w:val="20"/>
                  <w:u w:val="single"/>
                  <w:lang w:val="en-GB"/>
                </w:rPr>
                <w:t>Conclusion</w:t>
              </w:r>
              <w:r w:rsidRPr="007416DB">
                <w:rPr>
                  <w:rFonts w:eastAsia="Batang"/>
                  <w:b/>
                  <w:iCs/>
                  <w:sz w:val="20"/>
                  <w:szCs w:val="20"/>
                  <w:u w:val="single"/>
                  <w:lang w:val="en-GB"/>
                </w:rPr>
                <w:t xml:space="preserve"> 1.F.</w:t>
              </w:r>
              <w:r>
                <w:rPr>
                  <w:rFonts w:eastAsia="Batang"/>
                  <w:b/>
                  <w:iCs/>
                  <w:sz w:val="20"/>
                  <w:szCs w:val="20"/>
                  <w:u w:val="single"/>
                  <w:lang w:val="en-GB"/>
                </w:rPr>
                <w:t>4</w:t>
              </w:r>
              <w:r w:rsidRPr="007416DB">
                <w:rPr>
                  <w:rFonts w:eastAsia="Batang"/>
                  <w:iCs/>
                  <w:sz w:val="20"/>
                  <w:szCs w:val="20"/>
                  <w:lang w:val="en-GB"/>
                </w:rPr>
                <w:t xml:space="preserve">: </w:t>
              </w:r>
              <w:r w:rsidRPr="00596B02">
                <w:rPr>
                  <w:rFonts w:eastAsia="Batang"/>
                  <w:iCs/>
                  <w:sz w:val="20"/>
                  <w:szCs w:val="20"/>
                  <w:lang w:val="en-GB"/>
                </w:rPr>
                <w:t>For the Rel-19 Type-I codebook refinement for 48, 64, and 128 CSI-RS ports, on the agreed 3-bit group-based scaling factor for RI=v=1, there is no consensus on supporting this feature for codebooks other than for Rel-19 Type-I SP codebook refinement</w:t>
              </w:r>
            </w:ins>
          </w:p>
          <w:p w14:paraId="374FAD9B" w14:textId="77777777" w:rsidR="00596B02" w:rsidRDefault="00596B02" w:rsidP="007416DB">
            <w:pPr>
              <w:widowControl w:val="0"/>
              <w:snapToGrid w:val="0"/>
              <w:rPr>
                <w:rFonts w:eastAsia="Batang"/>
                <w:b/>
                <w:iCs/>
                <w:sz w:val="20"/>
                <w:szCs w:val="20"/>
                <w:u w:val="single"/>
                <w:lang w:val="en-GB"/>
              </w:rPr>
            </w:pPr>
          </w:p>
          <w:p w14:paraId="6ECA2ED4" w14:textId="77777777" w:rsidR="00596B02" w:rsidRDefault="00596B02" w:rsidP="007416DB">
            <w:pPr>
              <w:widowControl w:val="0"/>
              <w:snapToGrid w:val="0"/>
              <w:rPr>
                <w:rFonts w:eastAsia="Batang"/>
                <w:b/>
                <w:iCs/>
                <w:sz w:val="20"/>
                <w:szCs w:val="20"/>
                <w:u w:val="single"/>
                <w:lang w:val="en-GB"/>
              </w:rPr>
            </w:pPr>
          </w:p>
          <w:p w14:paraId="048D1223" w14:textId="77777777" w:rsidR="00596B02" w:rsidRDefault="00596B02" w:rsidP="007416DB">
            <w:pPr>
              <w:widowControl w:val="0"/>
              <w:snapToGrid w:val="0"/>
              <w:rPr>
                <w:rFonts w:eastAsia="Batang"/>
                <w:b/>
                <w:iCs/>
                <w:sz w:val="20"/>
                <w:szCs w:val="20"/>
                <w:u w:val="single"/>
                <w:lang w:val="en-GB"/>
              </w:rPr>
            </w:pPr>
          </w:p>
          <w:p w14:paraId="0CAE8AE3" w14:textId="30C805A3" w:rsidR="007416DB" w:rsidRPr="00596B02" w:rsidRDefault="007416DB" w:rsidP="007416DB">
            <w:pPr>
              <w:widowControl w:val="0"/>
              <w:snapToGrid w:val="0"/>
              <w:rPr>
                <w:rFonts w:eastAsia="Batang"/>
                <w:iCs/>
                <w:color w:val="3333FF"/>
                <w:sz w:val="18"/>
                <w:szCs w:val="18"/>
                <w:lang w:val="en-GB"/>
              </w:rPr>
            </w:pPr>
            <w:r w:rsidRPr="00596B02">
              <w:rPr>
                <w:rFonts w:eastAsia="Batang"/>
                <w:b/>
                <w:iCs/>
                <w:color w:val="3333FF"/>
                <w:sz w:val="18"/>
                <w:szCs w:val="18"/>
                <w:u w:val="single"/>
                <w:lang w:val="en-GB"/>
              </w:rPr>
              <w:t>Question 1.F.</w:t>
            </w:r>
            <w:r w:rsidR="00596B02" w:rsidRPr="00596B02">
              <w:rPr>
                <w:rFonts w:eastAsia="Batang"/>
                <w:b/>
                <w:iCs/>
                <w:color w:val="3333FF"/>
                <w:sz w:val="18"/>
                <w:szCs w:val="18"/>
                <w:u w:val="single"/>
                <w:lang w:val="en-GB"/>
              </w:rPr>
              <w:t>4</w:t>
            </w:r>
            <w:r w:rsidRPr="00596B02">
              <w:rPr>
                <w:rFonts w:eastAsia="Batang"/>
                <w:iCs/>
                <w:color w:val="3333FF"/>
                <w:sz w:val="18"/>
                <w:szCs w:val="18"/>
                <w:lang w:val="en-GB"/>
              </w:rPr>
              <w:t xml:space="preserve">: For the Rel-19 Type-I codebook refinement for 48, 64, and 128 CSI-RS ports, on the agreed 3-bit group-based scaling factor for RI=v=1, </w:t>
            </w:r>
            <w:r w:rsidRPr="00596B02">
              <w:rPr>
                <w:rFonts w:eastAsia="Batang"/>
                <w:b/>
                <w:iCs/>
                <w:color w:val="FF0000"/>
                <w:sz w:val="18"/>
                <w:szCs w:val="18"/>
                <w:lang w:val="en-GB"/>
              </w:rPr>
              <w:t>other than for Rel-1 Type-I SP codebook refinement (assumed to be supported by previous agreement)</w:t>
            </w:r>
            <w:r w:rsidRPr="00596B02">
              <w:rPr>
                <w:rFonts w:eastAsia="Batang"/>
                <w:iCs/>
                <w:color w:val="3333FF"/>
                <w:sz w:val="18"/>
                <w:szCs w:val="18"/>
                <w:lang w:val="en-GB"/>
              </w:rPr>
              <w:t>, please share your view whether the scheme should also be applicable for following codebook types:</w:t>
            </w:r>
          </w:p>
          <w:p w14:paraId="1F12D6D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Rel-19 Type-I MP codebook refinement (if supported):</w:t>
            </w:r>
          </w:p>
          <w:p w14:paraId="30C9E987"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4D10A294" w14:textId="027C9C84"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 </w:t>
            </w:r>
            <w:r w:rsidR="00CC1D4D">
              <w:rPr>
                <w:rFonts w:eastAsia="Batang"/>
                <w:iCs/>
                <w:color w:val="3333FF"/>
                <w:sz w:val="18"/>
                <w:szCs w:val="18"/>
                <w:lang w:val="en-GB"/>
              </w:rPr>
              <w:t xml:space="preserve">Xiaomi, </w:t>
            </w:r>
          </w:p>
          <w:p w14:paraId="1239ECF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Rel-16 </w:t>
            </w:r>
            <w:proofErr w:type="spellStart"/>
            <w:r w:rsidRPr="00596B02">
              <w:rPr>
                <w:rFonts w:eastAsia="Batang"/>
                <w:iCs/>
                <w:color w:val="3333FF"/>
                <w:sz w:val="18"/>
                <w:szCs w:val="18"/>
                <w:lang w:val="en-GB"/>
              </w:rPr>
              <w:t>eType</w:t>
            </w:r>
            <w:proofErr w:type="spellEnd"/>
            <w:r w:rsidRPr="00596B02">
              <w:rPr>
                <w:rFonts w:eastAsia="Batang"/>
                <w:iCs/>
                <w:color w:val="3333FF"/>
                <w:sz w:val="18"/>
                <w:szCs w:val="18"/>
                <w:lang w:val="en-GB"/>
              </w:rPr>
              <w:t>-</w:t>
            </w:r>
            <w:proofErr w:type="gramStart"/>
            <w:r w:rsidRPr="00596B02">
              <w:rPr>
                <w:rFonts w:eastAsia="Batang"/>
                <w:iCs/>
                <w:color w:val="3333FF"/>
                <w:sz w:val="18"/>
                <w:szCs w:val="18"/>
                <w:lang w:val="en-GB"/>
              </w:rPr>
              <w:t>II</w:t>
            </w:r>
            <w:proofErr w:type="gramEnd"/>
            <w:r w:rsidRPr="00596B02">
              <w:rPr>
                <w:rFonts w:eastAsia="Batang"/>
                <w:iCs/>
                <w:color w:val="3333FF"/>
                <w:sz w:val="18"/>
                <w:szCs w:val="18"/>
                <w:lang w:val="en-GB"/>
              </w:rPr>
              <w:t xml:space="preserve"> </w:t>
            </w:r>
          </w:p>
          <w:p w14:paraId="5345B552"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3449FDF4" w14:textId="2171D3DF"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p>
          <w:p w14:paraId="15A05A73"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Rel-17 </w:t>
            </w:r>
            <w:proofErr w:type="spellStart"/>
            <w:r w:rsidRPr="00596B02">
              <w:rPr>
                <w:rFonts w:eastAsia="Batang"/>
                <w:iCs/>
                <w:color w:val="3333FF"/>
                <w:sz w:val="18"/>
                <w:szCs w:val="18"/>
                <w:lang w:val="en-GB"/>
              </w:rPr>
              <w:t>FeType</w:t>
            </w:r>
            <w:proofErr w:type="spellEnd"/>
            <w:r w:rsidRPr="00596B02">
              <w:rPr>
                <w:rFonts w:eastAsia="Batang"/>
                <w:iCs/>
                <w:color w:val="3333FF"/>
                <w:sz w:val="18"/>
                <w:szCs w:val="18"/>
                <w:lang w:val="en-GB"/>
              </w:rPr>
              <w:t xml:space="preserve">-II </w:t>
            </w:r>
          </w:p>
          <w:p w14:paraId="43BABB54"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DB15F47" w14:textId="0B590F93"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p>
          <w:p w14:paraId="48A117DC"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Rel-18 Type-II Doppler </w:t>
            </w:r>
          </w:p>
          <w:p w14:paraId="671D3081"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5DAC00B" w14:textId="76D124B5"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 </w:t>
            </w:r>
            <w:r w:rsidR="00E7063A" w:rsidRPr="00596B02">
              <w:rPr>
                <w:rFonts w:eastAsia="Batang"/>
                <w:iCs/>
                <w:color w:val="3333FF"/>
                <w:sz w:val="18"/>
                <w:szCs w:val="18"/>
                <w:lang w:val="en-GB"/>
              </w:rPr>
              <w:t>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p>
          <w:p w14:paraId="14065784" w14:textId="77777777" w:rsidR="007416DB" w:rsidRPr="007416DB" w:rsidRDefault="007416DB" w:rsidP="007416DB">
            <w:pPr>
              <w:widowControl w:val="0"/>
              <w:snapToGrid w:val="0"/>
              <w:rPr>
                <w:rFonts w:eastAsia="Batang"/>
                <w:iCs/>
                <w:sz w:val="20"/>
                <w:szCs w:val="20"/>
                <w:lang w:val="en-GB"/>
              </w:rPr>
            </w:pPr>
          </w:p>
          <w:p w14:paraId="52581D8C" w14:textId="77777777" w:rsidR="007416DB" w:rsidRPr="007416DB" w:rsidRDefault="007416DB" w:rsidP="007416DB">
            <w:pPr>
              <w:widowControl w:val="0"/>
              <w:snapToGrid w:val="0"/>
              <w:rPr>
                <w:rFonts w:eastAsia="Batang"/>
                <w:iCs/>
                <w:sz w:val="20"/>
                <w:szCs w:val="20"/>
                <w:lang w:val="en-GB"/>
              </w:rPr>
            </w:pPr>
          </w:p>
          <w:p w14:paraId="48F35EB5" w14:textId="53C0AADA" w:rsidR="007416DB" w:rsidRPr="007416DB" w:rsidRDefault="007416DB" w:rsidP="007416DB">
            <w:pPr>
              <w:widowControl w:val="0"/>
              <w:snapToGrid w:val="0"/>
              <w:rPr>
                <w:rFonts w:eastAsia="Batang"/>
                <w:iCs/>
                <w:color w:val="3333FF"/>
                <w:sz w:val="18"/>
                <w:szCs w:val="20"/>
                <w:lang w:val="en-GB"/>
              </w:rPr>
            </w:pPr>
            <w:r w:rsidRPr="007416DB">
              <w:rPr>
                <w:rFonts w:eastAsia="Batang"/>
                <w:b/>
                <w:iCs/>
                <w:color w:val="3333FF"/>
                <w:sz w:val="18"/>
                <w:szCs w:val="20"/>
                <w:u w:val="single"/>
                <w:lang w:val="en-GB"/>
              </w:rPr>
              <w:t>FL assessment</w:t>
            </w:r>
            <w:r w:rsidRPr="007416DB">
              <w:rPr>
                <w:rFonts w:eastAsia="Batang"/>
                <w:iCs/>
                <w:color w:val="3333FF"/>
                <w:sz w:val="18"/>
                <w:szCs w:val="20"/>
                <w:lang w:val="en-GB"/>
              </w:rPr>
              <w:t>: This FFS needs to be resolved (codebook type) then we can proceed to whether to support RI=v&gt;1</w:t>
            </w:r>
          </w:p>
          <w:p w14:paraId="780F5EB2" w14:textId="766B43AB" w:rsidR="007416DB" w:rsidRDefault="007416DB" w:rsidP="00BC3741">
            <w:pPr>
              <w:snapToGrid w:val="0"/>
              <w:rPr>
                <w:rFonts w:eastAsiaTheme="minorEastAsia"/>
                <w:b/>
                <w:iCs/>
                <w:sz w:val="18"/>
                <w:szCs w:val="18"/>
                <w:lang w:val="en-GB"/>
              </w:rPr>
            </w:pPr>
            <w:r>
              <w:rPr>
                <w:rFonts w:eastAsiaTheme="minorEastAsia"/>
                <w:iCs/>
                <w:sz w:val="18"/>
                <w:szCs w:val="18"/>
                <w:lang w:val="en-GB"/>
              </w:rPr>
              <w:t xml:space="preserve"> </w:t>
            </w:r>
          </w:p>
        </w:tc>
      </w:tr>
      <w:tr w:rsidR="007416DB"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1854F4" w:rsidR="007416DB" w:rsidRDefault="007416DB" w:rsidP="007416DB">
            <w:pPr>
              <w:widowControl w:val="0"/>
              <w:snapToGrid w:val="0"/>
              <w:rPr>
                <w:sz w:val="18"/>
                <w:szCs w:val="18"/>
              </w:rPr>
            </w:pPr>
            <w:r>
              <w:rPr>
                <w:sz w:val="18"/>
                <w:szCs w:val="18"/>
              </w:rPr>
              <w:t>1.8.3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2367294" w14:textId="77777777" w:rsidR="007416DB" w:rsidRDefault="007416DB" w:rsidP="007416DB">
            <w:pPr>
              <w:widowControl w:val="0"/>
              <w:snapToGrid w:val="0"/>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 xml:space="preserve">: </w:t>
            </w:r>
            <w:r w:rsidRPr="000B3993">
              <w:rPr>
                <w:rFonts w:eastAsia="Batang"/>
                <w:sz w:val="20"/>
                <w:szCs w:val="20"/>
                <w:lang w:val="en-GB"/>
              </w:rPr>
              <w:t xml:space="preserve">For the </w:t>
            </w:r>
            <w:r w:rsidRPr="000B3993">
              <w:rPr>
                <w:rFonts w:eastAsia="Batang"/>
                <w:iCs/>
                <w:sz w:val="20"/>
                <w:szCs w:val="20"/>
                <w:lang w:val="en-GB"/>
              </w:rPr>
              <w:t xml:space="preserve">Rel-19 Type-II codebook refinement for 48, 64, and 128 CSI-RS ports based on the </w:t>
            </w:r>
            <w:r w:rsidRPr="000B3993">
              <w:rPr>
                <w:rFonts w:eastAsia="Batang"/>
                <w:sz w:val="20"/>
                <w:szCs w:val="20"/>
                <w:lang w:val="en-GB"/>
              </w:rPr>
              <w:t>Rel-18 Type-II Doppler codebook</w:t>
            </w:r>
            <w:r>
              <w:rPr>
                <w:rFonts w:eastAsia="Batang"/>
                <w:sz w:val="20"/>
                <w:szCs w:val="20"/>
                <w:lang w:val="en-GB"/>
              </w:rPr>
              <w:t>, support the following constraints of m:</w:t>
            </w:r>
          </w:p>
          <w:p w14:paraId="0DD67F52" w14:textId="77777777" w:rsidR="007416DB"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span two consecutive slots, m is 2.</w:t>
            </w:r>
          </w:p>
          <w:p w14:paraId="78DF2150" w14:textId="77777777" w:rsidR="007416DB" w:rsidRPr="000B3993"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 xml:space="preserve">If the CSI-RS resources in a resource group </w:t>
            </w:r>
            <w:proofErr w:type="gramStart"/>
            <w:r w:rsidRPr="000B3993">
              <w:rPr>
                <w:rFonts w:eastAsia="Batang"/>
                <w:iCs/>
                <w:sz w:val="20"/>
                <w:szCs w:val="20"/>
                <w:lang w:val="en-GB"/>
              </w:rPr>
              <w:t>are located in</w:t>
            </w:r>
            <w:proofErr w:type="gramEnd"/>
            <w:r w:rsidRPr="000B3993">
              <w:rPr>
                <w:rFonts w:eastAsia="Batang"/>
                <w:iCs/>
                <w:sz w:val="20"/>
                <w:szCs w:val="20"/>
                <w:lang w:val="en-GB"/>
              </w:rPr>
              <w:t xml:space="preserve"> one slot, m can be configured from {1, 2}</w:t>
            </w:r>
          </w:p>
          <w:p w14:paraId="230DE091" w14:textId="77777777" w:rsidR="007416DB" w:rsidRDefault="007416DB" w:rsidP="007416DB">
            <w:pPr>
              <w:widowControl w:val="0"/>
              <w:snapToGrid w:val="0"/>
              <w:rPr>
                <w:rFonts w:eastAsia="Batang"/>
                <w:iCs/>
                <w:sz w:val="20"/>
                <w:szCs w:val="20"/>
                <w:lang w:val="en-GB"/>
              </w:rPr>
            </w:pPr>
          </w:p>
          <w:p w14:paraId="666CE0BB" w14:textId="77777777" w:rsidR="007416DB" w:rsidRDefault="007416DB" w:rsidP="007416DB">
            <w:pPr>
              <w:widowControl w:val="0"/>
              <w:snapToGrid w:val="0"/>
              <w:rPr>
                <w:rFonts w:eastAsia="Batang"/>
                <w:iCs/>
                <w:sz w:val="20"/>
                <w:szCs w:val="20"/>
                <w:lang w:val="en-GB"/>
              </w:rPr>
            </w:pPr>
          </w:p>
          <w:p w14:paraId="79F65FC4" w14:textId="77777777" w:rsidR="007416DB" w:rsidRPr="000B3993" w:rsidRDefault="007416DB" w:rsidP="007416DB">
            <w:pPr>
              <w:widowControl w:val="0"/>
              <w:snapToGrid w:val="0"/>
              <w:rPr>
                <w:rFonts w:eastAsia="Batang"/>
                <w:iCs/>
                <w:color w:val="3333FF"/>
                <w:sz w:val="18"/>
                <w:szCs w:val="20"/>
                <w:lang w:val="en-GB"/>
              </w:rPr>
            </w:pPr>
            <w:r w:rsidRPr="000B3993">
              <w:rPr>
                <w:rFonts w:eastAsia="Batang"/>
                <w:b/>
                <w:iCs/>
                <w:color w:val="3333FF"/>
                <w:sz w:val="18"/>
                <w:szCs w:val="20"/>
                <w:u w:val="single"/>
                <w:lang w:val="en-GB"/>
              </w:rPr>
              <w:t>FL assessment</w:t>
            </w:r>
            <w:r w:rsidRPr="000B3993">
              <w:rPr>
                <w:rFonts w:eastAsia="Batang"/>
                <w:iCs/>
                <w:color w:val="3333FF"/>
                <w:sz w:val="18"/>
                <w:szCs w:val="20"/>
                <w:lang w:val="en-GB"/>
              </w:rPr>
              <w:t xml:space="preserve">: This FFS needs to be </w:t>
            </w:r>
            <w:proofErr w:type="gramStart"/>
            <w:r w:rsidRPr="000B3993">
              <w:rPr>
                <w:rFonts w:eastAsia="Batang"/>
                <w:iCs/>
                <w:color w:val="3333FF"/>
                <w:sz w:val="18"/>
                <w:szCs w:val="20"/>
                <w:lang w:val="en-GB"/>
              </w:rPr>
              <w:t>resolved</w:t>
            </w:r>
            <w:proofErr w:type="gramEnd"/>
          </w:p>
          <w:p w14:paraId="4D7E1467" w14:textId="184A3309"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6E6CB9" w14:textId="77777777" w:rsidR="007416DB" w:rsidRDefault="007416DB" w:rsidP="007416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
          <w:p w14:paraId="724DD0FE" w14:textId="77777777" w:rsidR="007416DB" w:rsidRDefault="007416DB" w:rsidP="007416DB">
            <w:pPr>
              <w:snapToGrid w:val="0"/>
              <w:rPr>
                <w:rFonts w:ascii="Times" w:eastAsia="Batang" w:hAnsi="Times" w:cs="Times"/>
                <w:sz w:val="18"/>
                <w:szCs w:val="16"/>
              </w:rPr>
            </w:pPr>
          </w:p>
          <w:p w14:paraId="2E578DAC" w14:textId="248DDDA4" w:rsidR="007416DB" w:rsidRDefault="007416DB" w:rsidP="007416DB">
            <w:pPr>
              <w:snapToGrid w:val="0"/>
              <w:rPr>
                <w:rFonts w:ascii="Times" w:eastAsia="Batang" w:hAnsi="Times" w:cs="Times"/>
                <w:sz w:val="18"/>
                <w:szCs w:val="16"/>
              </w:rPr>
            </w:pPr>
            <w:r>
              <w:rPr>
                <w:rFonts w:ascii="Times" w:eastAsia="Batang" w:hAnsi="Times" w:cs="Times"/>
                <w:b/>
                <w:sz w:val="18"/>
                <w:szCs w:val="16"/>
              </w:rPr>
              <w:t xml:space="preserve">Not support: </w:t>
            </w:r>
            <w:r w:rsidR="00E27DFA">
              <w:rPr>
                <w:rFonts w:ascii="Times" w:eastAsia="Batang" w:hAnsi="Times" w:cs="Times"/>
                <w:sz w:val="18"/>
                <w:szCs w:val="16"/>
              </w:rPr>
              <w:t>Samsung</w:t>
            </w:r>
            <w:r w:rsidR="00F43633">
              <w:rPr>
                <w:rFonts w:ascii="Times" w:eastAsia="Batang" w:hAnsi="Times" w:cs="Times"/>
                <w:sz w:val="18"/>
                <w:szCs w:val="16"/>
              </w:rPr>
              <w:t xml:space="preserve">, Fujitsu, </w:t>
            </w:r>
            <w:r w:rsidR="00596B02">
              <w:rPr>
                <w:rFonts w:ascii="Times" w:eastAsia="Batang" w:hAnsi="Times" w:cs="Times"/>
                <w:sz w:val="18"/>
                <w:szCs w:val="16"/>
              </w:rPr>
              <w:t>ZTE</w:t>
            </w:r>
            <w:r w:rsidR="00CC1D4D">
              <w:rPr>
                <w:rFonts w:ascii="Times" w:eastAsia="Batang" w:hAnsi="Times" w:cs="Times"/>
                <w:sz w:val="18"/>
                <w:szCs w:val="16"/>
              </w:rPr>
              <w:t xml:space="preserve">, Xiaomi, </w:t>
            </w:r>
          </w:p>
          <w:p w14:paraId="78E19D97" w14:textId="21675F03" w:rsidR="007416DB" w:rsidRDefault="007416DB" w:rsidP="007416DB">
            <w:pPr>
              <w:snapToGrid w:val="0"/>
              <w:jc w:val="both"/>
              <w:rPr>
                <w:rFonts w:eastAsiaTheme="minorEastAsia"/>
                <w:b/>
                <w:iCs/>
                <w:sz w:val="18"/>
                <w:szCs w:val="18"/>
                <w:lang w:val="en-GB"/>
              </w:rPr>
            </w:pPr>
          </w:p>
        </w:tc>
      </w:tr>
      <w:tr w:rsidR="007416DB"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7416DB" w:rsidRDefault="007416DB" w:rsidP="00741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7416DB" w:rsidRDefault="007416DB" w:rsidP="007416DB">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ko-KR"/>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ko-KR"/>
              </w:rPr>
              <w:drawing>
                <wp:inline distT="0" distB="0" distL="0" distR="0" wp14:anchorId="6E29BD18" wp14:editId="74C55F8C">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7E0A6F" w14:paraId="4877D09A" w14:textId="77777777" w:rsidTr="007E0A6F">
        <w:trPr>
          <w:trHeight w:val="4202"/>
        </w:trPr>
        <w:tc>
          <w:tcPr>
            <w:tcW w:w="1255" w:type="dxa"/>
            <w:shd w:val="clear" w:color="auto" w:fill="auto"/>
          </w:tcPr>
          <w:p w14:paraId="7606246A"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p w14:paraId="04F69CD4" w14:textId="559F5A73" w:rsidR="007E0A6F" w:rsidRDefault="007E0A6F" w:rsidP="00102C5E">
            <w:pPr>
              <w:pStyle w:val="0Maintext"/>
              <w:snapToGrid w:val="0"/>
              <w:spacing w:after="0" w:line="240" w:lineRule="auto"/>
              <w:jc w:val="left"/>
              <w:rPr>
                <w:sz w:val="16"/>
                <w:szCs w:val="16"/>
                <w:lang w:val="en-US"/>
              </w:rPr>
            </w:pPr>
          </w:p>
        </w:tc>
        <w:tc>
          <w:tcPr>
            <w:tcW w:w="810" w:type="dxa"/>
            <w:shd w:val="clear" w:color="auto" w:fill="auto"/>
          </w:tcPr>
          <w:p w14:paraId="03EB173C" w14:textId="05C2504E" w:rsidR="007E0A6F" w:rsidRDefault="007E0A6F" w:rsidP="00102C5E">
            <w:pPr>
              <w:snapToGrid w:val="0"/>
              <w:rPr>
                <w:sz w:val="16"/>
                <w:szCs w:val="16"/>
              </w:rPr>
            </w:pPr>
            <w:r>
              <w:rPr>
                <w:sz w:val="16"/>
                <w:szCs w:val="16"/>
              </w:rPr>
              <w:t>1.1.2</w:t>
            </w:r>
          </w:p>
        </w:tc>
        <w:tc>
          <w:tcPr>
            <w:tcW w:w="1530" w:type="dxa"/>
            <w:shd w:val="clear" w:color="auto" w:fill="auto"/>
          </w:tcPr>
          <w:p w14:paraId="6CE6FE55" w14:textId="7490B927" w:rsidR="007E0A6F" w:rsidRDefault="007E0A6F" w:rsidP="00102C5E">
            <w:pPr>
              <w:snapToGrid w:val="0"/>
              <w:rPr>
                <w:sz w:val="16"/>
                <w:szCs w:val="16"/>
              </w:rPr>
            </w:pPr>
            <w:r>
              <w:rPr>
                <w:sz w:val="16"/>
                <w:szCs w:val="16"/>
              </w:rPr>
              <w:t>Normalized throughput vs SNR</w:t>
            </w:r>
          </w:p>
        </w:tc>
        <w:tc>
          <w:tcPr>
            <w:tcW w:w="6331" w:type="dxa"/>
            <w:shd w:val="clear" w:color="auto" w:fill="auto"/>
          </w:tcPr>
          <w:p w14:paraId="2925AFC9" w14:textId="77777777" w:rsidR="007E0A6F" w:rsidRDefault="007E0A6F" w:rsidP="00FE015A">
            <w:pPr>
              <w:snapToGrid w:val="0"/>
              <w:jc w:val="center"/>
              <w:rPr>
                <w:i/>
                <w:iCs/>
                <w:noProof/>
                <w:sz w:val="16"/>
                <w:szCs w:val="16"/>
                <w:lang w:eastAsia="zh-CN"/>
              </w:rPr>
            </w:pPr>
            <w:r>
              <w:rPr>
                <w:noProof/>
                <w:lang w:eastAsia="ko-KR"/>
              </w:rPr>
              <w:drawing>
                <wp:inline distT="0" distB="0" distL="0" distR="0" wp14:anchorId="224E4AA4" wp14:editId="3E2D8EA0">
                  <wp:extent cx="2789304" cy="1944371"/>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51785" cy="1987925"/>
                          </a:xfrm>
                          <a:prstGeom prst="rect">
                            <a:avLst/>
                          </a:prstGeom>
                          <a:noFill/>
                          <a:ln>
                            <a:noFill/>
                          </a:ln>
                        </pic:spPr>
                      </pic:pic>
                    </a:graphicData>
                  </a:graphic>
                </wp:inline>
              </w:drawing>
            </w:r>
          </w:p>
          <w:p w14:paraId="25D569C5" w14:textId="77777777" w:rsidR="007E0A6F" w:rsidRDefault="007E0A6F" w:rsidP="00FE015A">
            <w:pPr>
              <w:snapToGrid w:val="0"/>
              <w:jc w:val="center"/>
              <w:rPr>
                <w:i/>
                <w:iCs/>
                <w:noProof/>
                <w:sz w:val="16"/>
                <w:szCs w:val="16"/>
                <w:lang w:eastAsia="zh-CN"/>
              </w:rPr>
            </w:pPr>
          </w:p>
          <w:p w14:paraId="07476371" w14:textId="77777777" w:rsidR="007E0A6F" w:rsidRPr="00FE015A" w:rsidRDefault="007E0A6F" w:rsidP="00FE015A">
            <w:pPr>
              <w:jc w:val="both"/>
              <w:rPr>
                <w:sz w:val="14"/>
                <w:szCs w:val="21"/>
                <w:lang w:eastAsia="zh-CN"/>
              </w:rPr>
            </w:pPr>
            <w:r w:rsidRPr="00FE015A">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46F88E4C" w14:textId="748B153E" w:rsidR="007E0A6F" w:rsidRPr="007E0A6F" w:rsidRDefault="007E0A6F" w:rsidP="007E0A6F">
            <w:pPr>
              <w:jc w:val="both"/>
              <w:rPr>
                <w:sz w:val="16"/>
                <w:lang w:eastAsia="zh-CN"/>
              </w:rPr>
            </w:pPr>
            <w:r w:rsidRPr="00FE015A">
              <w:rPr>
                <w:sz w:val="16"/>
                <w:lang w:eastAsia="zh-CN"/>
              </w:rPr>
              <w:t xml:space="preserve">The performance of low complexity receiver </w:t>
            </w:r>
            <w:proofErr w:type="gramStart"/>
            <w:r w:rsidRPr="00FE015A">
              <w:rPr>
                <w:sz w:val="16"/>
                <w:lang w:eastAsia="zh-CN"/>
              </w:rPr>
              <w:t>( two</w:t>
            </w:r>
            <w:proofErr w:type="gramEnd"/>
            <w:r w:rsidRPr="00FE015A">
              <w:rPr>
                <w:sz w:val="16"/>
                <w:lang w:eastAsia="zh-CN"/>
              </w:rPr>
              <w:t xml:space="preserve"> antenna groups ) without SRS port grouping enhancement is almost 0 for high SNR. This is because the serious interference between codewords since </w:t>
            </w:r>
            <w:proofErr w:type="spellStart"/>
            <w:r w:rsidRPr="00FE015A">
              <w:rPr>
                <w:sz w:val="16"/>
                <w:lang w:eastAsia="zh-CN"/>
              </w:rPr>
              <w:t>gNB</w:t>
            </w:r>
            <w:proofErr w:type="spellEnd"/>
            <w:r w:rsidRPr="00FE015A">
              <w:rPr>
                <w:sz w:val="16"/>
                <w:lang w:eastAsia="zh-CN"/>
              </w:rPr>
              <w:t xml:space="preserve"> does not perform interference cancellation between codewords.</w:t>
            </w:r>
          </w:p>
        </w:tc>
      </w:tr>
      <w:tr w:rsidR="007E0A6F" w14:paraId="1F8F3C07" w14:textId="77777777" w:rsidTr="007E0A6F">
        <w:trPr>
          <w:trHeight w:val="197"/>
        </w:trPr>
        <w:tc>
          <w:tcPr>
            <w:tcW w:w="1255" w:type="dxa"/>
            <w:shd w:val="clear" w:color="auto" w:fill="auto"/>
          </w:tcPr>
          <w:p w14:paraId="378A795D"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437E12E3" w:rsidR="007E0A6F" w:rsidRDefault="007E0A6F" w:rsidP="00C20B0C">
            <w:pPr>
              <w:snapToGrid w:val="0"/>
              <w:rPr>
                <w:sz w:val="16"/>
                <w:szCs w:val="16"/>
              </w:rPr>
            </w:pPr>
            <w:r>
              <w:rPr>
                <w:sz w:val="16"/>
                <w:szCs w:val="16"/>
              </w:rPr>
              <w:t>1.1.5</w:t>
            </w:r>
          </w:p>
        </w:tc>
        <w:tc>
          <w:tcPr>
            <w:tcW w:w="1530" w:type="dxa"/>
            <w:shd w:val="clear" w:color="auto" w:fill="auto"/>
          </w:tcPr>
          <w:p w14:paraId="0C2B4D25" w14:textId="6594A736" w:rsidR="007E0A6F" w:rsidRDefault="007E0A6F" w:rsidP="00C20B0C">
            <w:pPr>
              <w:snapToGrid w:val="0"/>
              <w:rPr>
                <w:sz w:val="16"/>
                <w:szCs w:val="16"/>
              </w:rPr>
            </w:pPr>
            <w:r>
              <w:rPr>
                <w:sz w:val="16"/>
                <w:szCs w:val="16"/>
              </w:rPr>
              <w:t>Avg UPT Gain vs overhead</w:t>
            </w:r>
          </w:p>
        </w:tc>
        <w:tc>
          <w:tcPr>
            <w:tcW w:w="6331" w:type="dxa"/>
            <w:shd w:val="clear" w:color="auto" w:fill="auto"/>
          </w:tcPr>
          <w:p w14:paraId="743B3C8F" w14:textId="0860693C" w:rsidR="007E0A6F" w:rsidRPr="001E22A7" w:rsidRDefault="007E0A6F"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tc>
      </w:tr>
    </w:tbl>
    <w:p w14:paraId="182D715A" w14:textId="77777777" w:rsidR="008A5124" w:rsidRDefault="008A5124"/>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rsidRPr="008119D0"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516A7"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19C099B3" w14:textId="77777777" w:rsidR="008119D0" w:rsidRDefault="008119D0">
            <w:pPr>
              <w:jc w:val="both"/>
              <w:rPr>
                <w:rFonts w:ascii="Times" w:eastAsiaTheme="minorEastAsia" w:hAnsi="Times" w:cs="Times"/>
                <w:b/>
                <w:color w:val="3333FF"/>
                <w:sz w:val="20"/>
                <w:szCs w:val="20"/>
                <w:lang w:val="en-GB" w:eastAsia="zh-CN"/>
              </w:rPr>
            </w:pPr>
          </w:p>
          <w:p w14:paraId="3D9FDB76" w14:textId="4E932CCD"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For proposals 1.A.2, 1.D.1/2, and 1.E.1, </w:t>
            </w:r>
            <w:r w:rsidRPr="00FB0F27">
              <w:rPr>
                <w:rFonts w:ascii="Times" w:eastAsiaTheme="minorEastAsia" w:hAnsi="Times" w:cs="Times"/>
                <w:b/>
                <w:color w:val="FF0000"/>
                <w:szCs w:val="20"/>
                <w:highlight w:val="yellow"/>
                <w:lang w:val="en-GB" w:eastAsia="zh-CN"/>
              </w:rPr>
              <w:t>@companies who oppose the proposals</w:t>
            </w:r>
            <w:r w:rsidRPr="008119D0">
              <w:rPr>
                <w:rFonts w:ascii="Times" w:eastAsiaTheme="minorEastAsia" w:hAnsi="Times" w:cs="Times"/>
                <w:b/>
                <w:color w:val="FF0000"/>
                <w:sz w:val="20"/>
                <w:szCs w:val="20"/>
                <w:lang w:val="en-GB" w:eastAsia="zh-CN"/>
              </w:rPr>
              <w:t xml:space="preserve">, please discuss offline with other companies and see if you can </w:t>
            </w:r>
            <w:proofErr w:type="gramStart"/>
            <w:r w:rsidRPr="008119D0">
              <w:rPr>
                <w:rFonts w:ascii="Times" w:eastAsiaTheme="minorEastAsia" w:hAnsi="Times" w:cs="Times"/>
                <w:b/>
                <w:color w:val="FF0000"/>
                <w:sz w:val="20"/>
                <w:szCs w:val="20"/>
                <w:lang w:val="en-GB" w:eastAsia="zh-CN"/>
              </w:rPr>
              <w:t>converge</w:t>
            </w:r>
            <w:proofErr w:type="gramEnd"/>
          </w:p>
          <w:p w14:paraId="53699625" w14:textId="30F83898" w:rsidR="008119D0" w:rsidRDefault="008119D0">
            <w:pPr>
              <w:jc w:val="both"/>
              <w:rPr>
                <w:rFonts w:ascii="Times" w:eastAsiaTheme="minorEastAsia" w:hAnsi="Times" w:cs="Times"/>
                <w:b/>
                <w:color w:val="3333FF"/>
                <w:sz w:val="20"/>
                <w:szCs w:val="20"/>
                <w:lang w:val="en-GB" w:eastAsia="zh-CN"/>
              </w:rPr>
            </w:pPr>
          </w:p>
        </w:tc>
      </w:tr>
      <w:tr w:rsidR="00F17513"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337F5455" w:rsidR="00F17513" w:rsidRDefault="00F17513" w:rsidP="00F1751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3115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w:t>
            </w:r>
          </w:p>
          <w:p w14:paraId="5A4D86AE"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6B34AB02" w14:textId="77777777" w:rsidR="00F17513" w:rsidRDefault="00F17513" w:rsidP="00F17513">
            <w:pPr>
              <w:jc w:val="both"/>
              <w:rPr>
                <w:rFonts w:ascii="Times" w:eastAsiaTheme="minorEastAsia" w:hAnsi="Times" w:cs="Times"/>
                <w:sz w:val="18"/>
                <w:szCs w:val="18"/>
                <w:lang w:val="en-GB" w:eastAsia="zh-CN"/>
              </w:rPr>
            </w:pPr>
          </w:p>
          <w:p w14:paraId="5E9157D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1.A.5</w:t>
            </w:r>
          </w:p>
          <w:p w14:paraId="08E3FDDF" w14:textId="77777777" w:rsidR="00F17513" w:rsidRPr="00D711EF" w:rsidRDefault="00F17513" w:rsidP="00F17513">
            <w:pPr>
              <w:jc w:val="both"/>
              <w:rPr>
                <w:rFonts w:ascii="Times" w:eastAsiaTheme="minorEastAsia" w:hAnsi="Times" w:cs="Times"/>
                <w:sz w:val="18"/>
                <w:szCs w:val="18"/>
                <w:lang w:eastAsia="zh-CN"/>
              </w:rPr>
            </w:pPr>
            <w:r>
              <w:rPr>
                <w:rFonts w:ascii="Times" w:eastAsiaTheme="minorEastAsia" w:hAnsi="Times" w:cs="Times"/>
                <w:sz w:val="18"/>
                <w:szCs w:val="18"/>
                <w:lang w:val="en-GB" w:eastAsia="zh-CN"/>
              </w:rPr>
              <w:t xml:space="preserve">We don’t support O1=O2=2 </w:t>
            </w:r>
            <w:r w:rsidRPr="00D711EF">
              <w:rPr>
                <w:rFonts w:ascii="Times" w:eastAsiaTheme="minorEastAsia" w:hAnsi="Times" w:cs="Times"/>
                <w:sz w:val="18"/>
                <w:szCs w:val="18"/>
                <w:lang w:eastAsia="zh-CN"/>
              </w:rPr>
              <w:t xml:space="preserve">since we do not see any benefit over the legacy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w:t>
            </w:r>
            <w:r w:rsidRPr="00D711EF">
              <w:rPr>
                <w:rFonts w:ascii="Times" w:eastAsiaTheme="minorEastAsia" w:hAnsi="Times" w:cs="Times"/>
                <w:sz w:val="18"/>
                <w:szCs w:val="18"/>
                <w:lang w:eastAsia="zh-CN"/>
              </w:rPr>
              <w:t xml:space="preserve">: </w:t>
            </w:r>
          </w:p>
          <w:p w14:paraId="2D8F05EA"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UPT loss</w:t>
            </w:r>
            <w:r>
              <w:rPr>
                <w:rFonts w:ascii="Times" w:eastAsiaTheme="minorEastAsia" w:hAnsi="Times" w:cs="Times"/>
                <w:sz w:val="18"/>
                <w:szCs w:val="18"/>
                <w:lang w:eastAsia="zh-CN"/>
              </w:rPr>
              <w:t>es</w:t>
            </w:r>
            <w:r w:rsidRPr="00D711EF">
              <w:rPr>
                <w:rFonts w:ascii="Times" w:eastAsiaTheme="minorEastAsia" w:hAnsi="Times" w:cs="Times"/>
                <w:sz w:val="18"/>
                <w:szCs w:val="18"/>
                <w:lang w:eastAsia="zh-CN"/>
              </w:rPr>
              <w:t xml:space="preserve"> w</w:t>
            </w:r>
            <w:r>
              <w:rPr>
                <w:rFonts w:ascii="Times" w:eastAsiaTheme="minorEastAsia" w:hAnsi="Times" w:cs="Times"/>
                <w:sz w:val="18"/>
                <w:szCs w:val="18"/>
                <w:lang w:eastAsia="zh-CN"/>
              </w:rPr>
              <w:t>ere</w:t>
            </w:r>
            <w:r w:rsidRPr="00D711EF">
              <w:rPr>
                <w:rFonts w:ascii="Times" w:eastAsiaTheme="minorEastAsia" w:hAnsi="Times" w:cs="Times"/>
                <w:sz w:val="18"/>
                <w:szCs w:val="18"/>
                <w:lang w:eastAsia="zh-CN"/>
              </w:rPr>
              <w:t xml:space="preserve"> shown for both the schemes </w:t>
            </w:r>
            <w:r>
              <w:rPr>
                <w:rFonts w:ascii="Times" w:eastAsiaTheme="minorEastAsia" w:hAnsi="Times" w:cs="Times"/>
                <w:sz w:val="18"/>
                <w:szCs w:val="18"/>
                <w:lang w:eastAsia="zh-CN"/>
              </w:rPr>
              <w:t>A and B</w:t>
            </w:r>
            <w:r w:rsidRPr="00D711EF">
              <w:rPr>
                <w:rFonts w:ascii="Times" w:eastAsiaTheme="minorEastAsia" w:hAnsi="Times" w:cs="Times"/>
                <w:sz w:val="18"/>
                <w:szCs w:val="18"/>
                <w:lang w:eastAsia="zh-CN"/>
              </w:rPr>
              <w:t xml:space="preserve"> in </w:t>
            </w:r>
            <w:r>
              <w:rPr>
                <w:rFonts w:ascii="Times" w:eastAsiaTheme="minorEastAsia" w:hAnsi="Times" w:cs="Times"/>
                <w:sz w:val="18"/>
                <w:szCs w:val="18"/>
                <w:lang w:eastAsia="zh-CN"/>
              </w:rPr>
              <w:t xml:space="preserve">all companies’ SLS results including ours as shown in the figure </w:t>
            </w:r>
            <w:proofErr w:type="gramStart"/>
            <w:r>
              <w:rPr>
                <w:rFonts w:ascii="Times" w:eastAsiaTheme="minorEastAsia" w:hAnsi="Times" w:cs="Times"/>
                <w:sz w:val="18"/>
                <w:szCs w:val="18"/>
                <w:lang w:eastAsia="zh-CN"/>
              </w:rPr>
              <w:t>below</w:t>
            </w:r>
            <w:proofErr w:type="gramEnd"/>
          </w:p>
          <w:p w14:paraId="62E2BACC"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 xml:space="preserve">Compared to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 (legacy)</w:t>
            </w:r>
            <w:r w:rsidRPr="00D711EF">
              <w:rPr>
                <w:rFonts w:ascii="Times" w:eastAsiaTheme="minorEastAsia" w:hAnsi="Times" w:cs="Times"/>
                <w:sz w:val="18"/>
                <w:szCs w:val="18"/>
                <w:lang w:eastAsia="zh-CN"/>
              </w:rPr>
              <w:t xml:space="preserve">, the resulting overhead reduction is very small (only 2-bit) for AP-CSI. For P-CSI even if the 2-bit overhead is reduced, the need is unclear since all the allowed PUCCH formats (2, 3, 4 with 768, 5376, and 336 bits, respectively) has way enough capacity for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A and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B.</w:t>
            </w:r>
          </w:p>
          <w:p w14:paraId="2F250751" w14:textId="77777777" w:rsidR="00F17513" w:rsidRPr="00D711EF" w:rsidRDefault="00F17513" w:rsidP="00F17513">
            <w:pPr>
              <w:jc w:val="both"/>
              <w:rPr>
                <w:rFonts w:ascii="Times" w:eastAsiaTheme="minorEastAsia" w:hAnsi="Times" w:cs="Times"/>
                <w:sz w:val="18"/>
                <w:szCs w:val="18"/>
                <w:lang w:eastAsia="zh-CN"/>
              </w:rPr>
            </w:pPr>
          </w:p>
          <w:p w14:paraId="3A9674C9" w14:textId="77777777" w:rsidR="00F17513" w:rsidRDefault="00F17513" w:rsidP="00F17513">
            <w:pPr>
              <w:jc w:val="both"/>
              <w:rPr>
                <w:rFonts w:ascii="Times" w:eastAsiaTheme="minorEastAsia" w:hAnsi="Times" w:cs="Times"/>
                <w:sz w:val="18"/>
                <w:szCs w:val="18"/>
                <w:lang w:val="en-GB" w:eastAsia="zh-CN"/>
              </w:rPr>
            </w:pPr>
          </w:p>
          <w:p w14:paraId="390B0C00" w14:textId="77777777" w:rsidR="00F17513" w:rsidRDefault="00F17513" w:rsidP="00F17513">
            <w:pPr>
              <w:jc w:val="both"/>
              <w:rPr>
                <w:rFonts w:ascii="Times" w:eastAsiaTheme="minorEastAsia" w:hAnsi="Times" w:cs="Times"/>
                <w:sz w:val="18"/>
                <w:szCs w:val="18"/>
                <w:lang w:val="en-GB" w:eastAsia="zh-CN"/>
              </w:rPr>
            </w:pPr>
            <w:r>
              <w:rPr>
                <w:noProof/>
              </w:rPr>
              <w:drawing>
                <wp:inline distT="0" distB="0" distL="0" distR="0" wp14:anchorId="43F1DA9E" wp14:editId="305CBE2F">
                  <wp:extent cx="3983182" cy="2895600"/>
                  <wp:effectExtent l="0" t="0" r="17780" b="0"/>
                  <wp:docPr id="19" name="Chart 19">
                    <a:extLst xmlns:a="http://schemas.openxmlformats.org/drawingml/2006/main">
                      <a:ext uri="{FF2B5EF4-FFF2-40B4-BE49-F238E27FC236}">
                        <a16:creationId xmlns:a16="http://schemas.microsoft.com/office/drawing/2014/main" id="{DC70FEF7-08D7-418F-A0D9-274A9C431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D832B0" w14:textId="77777777" w:rsidR="00F17513" w:rsidRDefault="00F17513" w:rsidP="00F17513">
            <w:pPr>
              <w:jc w:val="both"/>
              <w:rPr>
                <w:rFonts w:ascii="Times" w:eastAsiaTheme="minorEastAsia" w:hAnsi="Times" w:cs="Times"/>
                <w:sz w:val="18"/>
                <w:szCs w:val="18"/>
                <w:lang w:val="en-GB" w:eastAsia="zh-CN"/>
              </w:rPr>
            </w:pPr>
          </w:p>
          <w:p w14:paraId="3C1D903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1.A.6</w:t>
            </w:r>
          </w:p>
          <w:p w14:paraId="55322E4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FFS2/FFS3, since the benefit is unclear from UPT/overhead </w:t>
            </w:r>
            <w:proofErr w:type="spellStart"/>
            <w:r>
              <w:rPr>
                <w:rFonts w:ascii="Times" w:eastAsiaTheme="minorEastAsia" w:hAnsi="Times" w:cs="Times"/>
                <w:sz w:val="18"/>
                <w:szCs w:val="18"/>
                <w:lang w:val="en-GB" w:eastAsia="zh-CN"/>
              </w:rPr>
              <w:t>tradeoff</w:t>
            </w:r>
            <w:proofErr w:type="spellEnd"/>
            <w:r>
              <w:rPr>
                <w:rFonts w:ascii="Times" w:eastAsiaTheme="minorEastAsia" w:hAnsi="Times" w:cs="Times"/>
                <w:sz w:val="18"/>
                <w:szCs w:val="18"/>
                <w:lang w:val="en-GB" w:eastAsia="zh-CN"/>
              </w:rPr>
              <w:t xml:space="preserve"> perspective. Also, in our view, what FFS2/FFS3 describe is quite different scheme from what Scheme-B describes (there will be no orphan layer). </w:t>
            </w:r>
          </w:p>
          <w:p w14:paraId="0126184A" w14:textId="77777777" w:rsidR="00F17513" w:rsidRDefault="00F17513" w:rsidP="00F17513">
            <w:pPr>
              <w:jc w:val="both"/>
              <w:rPr>
                <w:rFonts w:ascii="Times" w:eastAsiaTheme="minorEastAsia" w:hAnsi="Times" w:cs="Times"/>
                <w:sz w:val="18"/>
                <w:szCs w:val="18"/>
                <w:lang w:val="en-GB" w:eastAsia="zh-CN"/>
              </w:rPr>
            </w:pPr>
          </w:p>
          <w:p w14:paraId="2D7E6EBB"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1.F.2.</w:t>
            </w:r>
          </w:p>
          <w:p w14:paraId="666AB6F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w:t>
            </w:r>
            <w:proofErr w:type="gramStart"/>
            <w:r>
              <w:rPr>
                <w:rFonts w:ascii="Times" w:eastAsiaTheme="minorEastAsia" w:hAnsi="Times" w:cs="Times"/>
                <w:sz w:val="18"/>
                <w:szCs w:val="18"/>
                <w:lang w:val="en-GB" w:eastAsia="zh-CN"/>
              </w:rPr>
              <w:t>to remove</w:t>
            </w:r>
            <w:proofErr w:type="gramEnd"/>
            <w:r>
              <w:rPr>
                <w:rFonts w:ascii="Times" w:eastAsiaTheme="minorEastAsia" w:hAnsi="Times" w:cs="Times"/>
                <w:sz w:val="18"/>
                <w:szCs w:val="18"/>
                <w:lang w:val="en-GB" w:eastAsia="zh-CN"/>
              </w:rPr>
              <w:t xml:space="preserve"> the cases that X1/X2 = 8 or 16. </w:t>
            </w:r>
          </w:p>
          <w:p w14:paraId="26FA7F42" w14:textId="77777777" w:rsidR="00F17513" w:rsidRDefault="00F17513" w:rsidP="00F17513">
            <w:pPr>
              <w:jc w:val="both"/>
              <w:rPr>
                <w:rFonts w:ascii="Times" w:eastAsiaTheme="minorEastAsia" w:hAnsi="Times" w:cs="Times"/>
                <w:sz w:val="18"/>
                <w:szCs w:val="18"/>
                <w:lang w:val="en-GB" w:eastAsia="zh-CN"/>
              </w:rPr>
            </w:pPr>
          </w:p>
          <w:p w14:paraId="72F0CE75"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1.F.3.</w:t>
            </w:r>
          </w:p>
          <w:p w14:paraId="1B2D434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T1-MP, Rel-16 T2, Rel-17 T2, and Rel-18 T2 Doppler for the power scaling method. In contrast to T1-SP, for T2, it is unclear how UE to select PMI with satisfying what the power scaling method is aiming for. Also, for T2 the precoder is redesigned from the reported PMI to support MU-MIMO in most case, which is different from a usual case of T1 PMI feedback.     </w:t>
            </w:r>
          </w:p>
          <w:p w14:paraId="327B06D6" w14:textId="77777777" w:rsidR="00F17513" w:rsidRDefault="00F17513" w:rsidP="00F17513">
            <w:pPr>
              <w:jc w:val="both"/>
              <w:rPr>
                <w:rFonts w:ascii="Times" w:eastAsiaTheme="minorEastAsia" w:hAnsi="Times" w:cs="Times"/>
                <w:sz w:val="18"/>
                <w:szCs w:val="18"/>
                <w:lang w:val="en-GB" w:eastAsia="zh-CN"/>
              </w:rPr>
            </w:pPr>
          </w:p>
          <w:p w14:paraId="34C205E0"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1.H.3</w:t>
            </w:r>
          </w:p>
          <w:p w14:paraId="12683CD1"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Two bullets</w:t>
            </w:r>
            <w:r w:rsidRPr="0084453D">
              <w:rPr>
                <w:rFonts w:ascii="Times" w:eastAsiaTheme="minorEastAsia" w:hAnsi="Times" w:cs="Times"/>
                <w:sz w:val="18"/>
                <w:szCs w:val="18"/>
                <w:lang w:val="en-GB" w:eastAsia="zh-CN"/>
              </w:rPr>
              <w:t xml:space="preserve"> are not needed since this can be left to NW implementation. It’s </w:t>
            </w:r>
            <w:proofErr w:type="gramStart"/>
            <w:r w:rsidRPr="0084453D">
              <w:rPr>
                <w:rFonts w:ascii="Times" w:eastAsiaTheme="minorEastAsia" w:hAnsi="Times" w:cs="Times"/>
                <w:sz w:val="18"/>
                <w:szCs w:val="18"/>
                <w:lang w:val="en-GB" w:eastAsia="zh-CN"/>
              </w:rPr>
              <w:t>quite obvious</w:t>
            </w:r>
            <w:proofErr w:type="gramEnd"/>
            <w:r w:rsidRPr="0084453D">
              <w:rPr>
                <w:rFonts w:ascii="Times" w:eastAsiaTheme="minorEastAsia" w:hAnsi="Times" w:cs="Times"/>
                <w:sz w:val="18"/>
                <w:szCs w:val="18"/>
                <w:lang w:val="en-GB" w:eastAsia="zh-CN"/>
              </w:rPr>
              <w:t xml:space="preserve"> that m=1 is not feasible when the aggregated resources are across 2 slots. It’s also obvious that when the aggregated resources span 1 slot, both m=1 and 2 are feasible.</w:t>
            </w:r>
          </w:p>
          <w:p w14:paraId="5B90C0A9" w14:textId="77777777" w:rsidR="00F17513" w:rsidRDefault="00F17513" w:rsidP="00F17513">
            <w:pPr>
              <w:jc w:val="both"/>
              <w:rPr>
                <w:rFonts w:ascii="Times" w:eastAsiaTheme="minorEastAsia" w:hAnsi="Times" w:cs="Times"/>
                <w:sz w:val="18"/>
                <w:szCs w:val="18"/>
                <w:lang w:val="en-GB" w:eastAsia="zh-CN"/>
              </w:rPr>
            </w:pPr>
          </w:p>
        </w:tc>
      </w:tr>
      <w:tr w:rsidR="00F17513"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050C918" w:rsidR="00F17513" w:rsidRDefault="002454BF" w:rsidP="00F17513">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3C3391" w14:textId="77777777" w:rsidR="00F17513" w:rsidRPr="002454BF" w:rsidRDefault="002454BF" w:rsidP="00F17513">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30E69FA" w14:textId="77777777" w:rsidR="002454BF" w:rsidRPr="002454BF" w:rsidRDefault="002454BF" w:rsidP="00F17513">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lastRenderedPageBreak/>
              <w:t>F</w:t>
            </w:r>
            <w:r w:rsidRPr="002454BF">
              <w:rPr>
                <w:rFonts w:ascii="Times" w:eastAsiaTheme="minorEastAsia" w:hAnsi="Times" w:cs="Times"/>
                <w:sz w:val="18"/>
                <w:szCs w:val="18"/>
                <w:lang w:val="en-GB" w:eastAsia="zh-CN"/>
              </w:rPr>
              <w:t>ine.</w:t>
            </w:r>
          </w:p>
          <w:p w14:paraId="383082E4" w14:textId="77777777" w:rsidR="002454BF" w:rsidRDefault="002454BF" w:rsidP="00F17513">
            <w:pPr>
              <w:jc w:val="both"/>
              <w:rPr>
                <w:rFonts w:ascii="Times" w:eastAsiaTheme="minorEastAsia" w:hAnsi="Times" w:cs="Times"/>
                <w:b/>
                <w:color w:val="3333FF"/>
                <w:sz w:val="18"/>
                <w:szCs w:val="18"/>
                <w:lang w:val="en-GB" w:eastAsia="zh-CN"/>
              </w:rPr>
            </w:pPr>
          </w:p>
          <w:p w14:paraId="74FA3915" w14:textId="7D6C4D66"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2</w:t>
            </w:r>
            <w:r w:rsidRPr="002454BF">
              <w:rPr>
                <w:rFonts w:eastAsia="Batang"/>
                <w:sz w:val="18"/>
                <w:szCs w:val="18"/>
                <w:lang w:val="en-GB"/>
              </w:rPr>
              <w:t>:</w:t>
            </w:r>
          </w:p>
          <w:p w14:paraId="3E6CDA75" w14:textId="6A0FD89D"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are generally fine with the proposal. However, as discussed in Round 1, we propose to add </w:t>
            </w:r>
            <w:proofErr w:type="gramStart"/>
            <w:r>
              <w:rPr>
                <w:rFonts w:ascii="Times" w:eastAsiaTheme="minorEastAsia" w:hAnsi="Times" w:cs="Times"/>
                <w:sz w:val="18"/>
                <w:szCs w:val="18"/>
                <w:lang w:val="en-GB" w:eastAsia="zh-CN"/>
              </w:rPr>
              <w:t>a</w:t>
            </w:r>
            <w:proofErr w:type="gramEnd"/>
            <w:r>
              <w:rPr>
                <w:rFonts w:ascii="Times" w:eastAsiaTheme="minorEastAsia" w:hAnsi="Times" w:cs="Times"/>
                <w:sz w:val="18"/>
                <w:szCs w:val="18"/>
                <w:lang w:val="en-GB" w:eastAsia="zh-CN"/>
              </w:rPr>
              <w:t xml:space="preserve"> FFS part for the supported report quantity for this feature. We interpret it is mainly applied for No-PMI based transmission. </w:t>
            </w:r>
          </w:p>
          <w:p w14:paraId="0EB09C6D" w14:textId="02C98A4C" w:rsidR="002454BF" w:rsidRPr="002454BF" w:rsidRDefault="002454BF" w:rsidP="002454BF">
            <w:pPr>
              <w:pStyle w:val="ListParagraph"/>
              <w:numPr>
                <w:ilvl w:val="0"/>
                <w:numId w:val="34"/>
              </w:num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FS:</w:t>
            </w:r>
            <w:r>
              <w:rPr>
                <w:rFonts w:ascii="Times" w:eastAsiaTheme="minorEastAsia" w:hAnsi="Times" w:cs="Times"/>
                <w:sz w:val="18"/>
                <w:szCs w:val="18"/>
                <w:lang w:val="en-GB" w:eastAsia="zh-CN"/>
              </w:rPr>
              <w:t xml:space="preserve"> the applicable report quantity.</w:t>
            </w:r>
          </w:p>
          <w:p w14:paraId="4C702891" w14:textId="614BABC4"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2EF1A75A" w14:textId="77777777"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w:t>
            </w:r>
            <w:r w:rsidRPr="002454BF">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Based on our previous evaluation, the performance and overhead </w:t>
            </w:r>
            <w:proofErr w:type="gramStart"/>
            <w:r>
              <w:rPr>
                <w:rFonts w:ascii="Times" w:eastAsiaTheme="minorEastAsia" w:hAnsi="Times" w:cs="Times"/>
                <w:sz w:val="18"/>
                <w:szCs w:val="18"/>
                <w:lang w:val="en-GB" w:eastAsia="zh-CN"/>
              </w:rPr>
              <w:t>is</w:t>
            </w:r>
            <w:proofErr w:type="gramEnd"/>
            <w:r>
              <w:rPr>
                <w:rFonts w:ascii="Times" w:eastAsiaTheme="minorEastAsia" w:hAnsi="Times" w:cs="Times"/>
                <w:sz w:val="18"/>
                <w:szCs w:val="18"/>
                <w:lang w:val="en-GB" w:eastAsia="zh-CN"/>
              </w:rPr>
              <w:t xml:space="preserve"> similar for 2 and 4. </w:t>
            </w:r>
          </w:p>
          <w:p w14:paraId="38D6FDF1" w14:textId="77777777" w:rsidR="002454BF" w:rsidRDefault="002454BF" w:rsidP="002454BF">
            <w:pPr>
              <w:jc w:val="both"/>
              <w:rPr>
                <w:rFonts w:ascii="Times" w:eastAsiaTheme="minorEastAsia" w:hAnsi="Times" w:cs="Times"/>
                <w:b/>
                <w:color w:val="3333FF"/>
                <w:sz w:val="18"/>
                <w:szCs w:val="18"/>
                <w:lang w:val="en-GB" w:eastAsia="zh-CN"/>
              </w:rPr>
            </w:pPr>
          </w:p>
          <w:p w14:paraId="1FE12F03" w14:textId="77777777" w:rsidR="002454BF" w:rsidRDefault="002454BF" w:rsidP="002454BF">
            <w:pPr>
              <w:jc w:val="both"/>
              <w:rPr>
                <w:rFonts w:eastAsia="Batang"/>
                <w:b/>
                <w:sz w:val="18"/>
                <w:szCs w:val="18"/>
                <w:u w:val="single"/>
                <w:lang w:val="en-GB"/>
              </w:rPr>
            </w:pPr>
            <w:r w:rsidRPr="002454BF">
              <w:rPr>
                <w:rFonts w:eastAsia="Batang"/>
                <w:b/>
                <w:sz w:val="18"/>
                <w:szCs w:val="18"/>
                <w:u w:val="single"/>
                <w:lang w:val="en-GB"/>
              </w:rPr>
              <w:t>Question 1.A.6:</w:t>
            </w:r>
          </w:p>
          <w:p w14:paraId="42B4BAC0" w14:textId="086C56F1"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fixed mapping for FFS1. Not support FFS2 and FFS3.</w:t>
            </w:r>
          </w:p>
          <w:p w14:paraId="39EC0157" w14:textId="77777777" w:rsidR="002454BF" w:rsidRDefault="002454BF" w:rsidP="002454BF">
            <w:pPr>
              <w:jc w:val="both"/>
              <w:rPr>
                <w:rFonts w:ascii="Times" w:eastAsiaTheme="minorEastAsia" w:hAnsi="Times" w:cs="Times"/>
                <w:b/>
                <w:color w:val="3333FF"/>
                <w:sz w:val="18"/>
                <w:szCs w:val="18"/>
                <w:lang w:val="en-GB" w:eastAsia="zh-CN"/>
              </w:rPr>
            </w:pPr>
          </w:p>
          <w:p w14:paraId="3D89957C" w14:textId="46361808"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Pr>
                <w:rFonts w:eastAsia="Batang"/>
                <w:b/>
                <w:sz w:val="18"/>
                <w:szCs w:val="18"/>
                <w:u w:val="single"/>
                <w:lang w:val="en-GB"/>
              </w:rPr>
              <w:t>/2</w:t>
            </w:r>
            <w:r w:rsidRPr="002454BF">
              <w:rPr>
                <w:rFonts w:eastAsia="Batang"/>
                <w:sz w:val="18"/>
                <w:szCs w:val="18"/>
                <w:lang w:val="en-GB"/>
              </w:rPr>
              <w:t>:</w:t>
            </w:r>
          </w:p>
          <w:p w14:paraId="6238914F" w14:textId="77777777" w:rsidR="002454BF" w:rsidRPr="002454BF" w:rsidRDefault="002454BF" w:rsidP="002454BF">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7FC08816" w14:textId="77777777" w:rsidR="002454BF" w:rsidRDefault="002454BF" w:rsidP="002454BF">
            <w:pPr>
              <w:jc w:val="both"/>
              <w:rPr>
                <w:rFonts w:ascii="Times" w:eastAsiaTheme="minorEastAsia" w:hAnsi="Times" w:cs="Times"/>
                <w:b/>
                <w:color w:val="3333FF"/>
                <w:sz w:val="18"/>
                <w:szCs w:val="18"/>
                <w:lang w:val="en-GB" w:eastAsia="zh-CN"/>
              </w:rPr>
            </w:pPr>
          </w:p>
          <w:p w14:paraId="1831B15A" w14:textId="3723685E"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F</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456D78D3" w14:textId="610E968B" w:rsidR="002454BF" w:rsidRDefault="00965A04" w:rsidP="002454B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w:t>
            </w:r>
            <w:r>
              <w:rPr>
                <w:rFonts w:ascii="Times" w:eastAsiaTheme="minorEastAsia" w:hAnsi="Times" w:cs="Times"/>
                <w:sz w:val="18"/>
                <w:szCs w:val="18"/>
                <w:lang w:val="en-GB" w:eastAsia="zh-CN"/>
              </w:rPr>
              <w:t xml:space="preserve"> don’t think extension to other codebook types are not needed. </w:t>
            </w:r>
          </w:p>
          <w:p w14:paraId="4704C2D2" w14:textId="2444D588" w:rsidR="002454BF" w:rsidRPr="00C37F0B" w:rsidRDefault="002454BF" w:rsidP="002454BF">
            <w:pPr>
              <w:jc w:val="both"/>
              <w:rPr>
                <w:rFonts w:ascii="Times" w:eastAsiaTheme="minorEastAsia" w:hAnsi="Times" w:cs="Times"/>
                <w:b/>
                <w:color w:val="3333FF"/>
                <w:sz w:val="18"/>
                <w:szCs w:val="18"/>
                <w:lang w:val="en-GB" w:eastAsia="zh-CN"/>
              </w:rPr>
            </w:pPr>
          </w:p>
        </w:tc>
      </w:tr>
      <w:tr w:rsidR="00D644A5"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4C0F403C" w:rsidR="00D644A5" w:rsidRDefault="00D644A5" w:rsidP="00D644A5">
            <w:pPr>
              <w:snapToGrid w:val="0"/>
              <w:rPr>
                <w:rFonts w:eastAsiaTheme="minorEastAsia"/>
                <w:sz w:val="18"/>
                <w:szCs w:val="18"/>
                <w:lang w:eastAsia="zh-CN"/>
              </w:rPr>
            </w:pPr>
            <w:r>
              <w:rPr>
                <w:rFonts w:eastAsiaTheme="minorEastAsia" w:hint="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200EF3" w14:textId="77777777" w:rsidR="00D644A5" w:rsidRDefault="00D644A5" w:rsidP="00D644A5">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68EA28E3"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7A2F7789" w14:textId="77777777" w:rsidR="00D644A5" w:rsidRDefault="00D644A5" w:rsidP="00D644A5">
            <w:pPr>
              <w:jc w:val="both"/>
              <w:rPr>
                <w:rFonts w:eastAsiaTheme="minorEastAsia"/>
                <w:sz w:val="20"/>
                <w:szCs w:val="20"/>
                <w:lang w:val="en-GB" w:eastAsia="zh-CN"/>
              </w:rPr>
            </w:pPr>
          </w:p>
          <w:p w14:paraId="0A09C0A7"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1.A.5</w:t>
            </w:r>
            <w:r w:rsidRPr="00BC3741">
              <w:rPr>
                <w:rFonts w:eastAsia="Batang"/>
                <w:iCs/>
                <w:sz w:val="20"/>
                <w:szCs w:val="20"/>
                <w:lang w:val="en-GB"/>
              </w:rPr>
              <w:t>:</w:t>
            </w:r>
          </w:p>
          <w:p w14:paraId="33308024" w14:textId="77777777" w:rsidR="00D644A5" w:rsidRDefault="00D644A5" w:rsidP="00D644A5">
            <w:pPr>
              <w:jc w:val="both"/>
              <w:rPr>
                <w:rFonts w:eastAsiaTheme="minorEastAsia"/>
                <w:iCs/>
                <w:sz w:val="20"/>
                <w:szCs w:val="20"/>
                <w:lang w:val="en-GB" w:eastAsia="zh-CN"/>
              </w:rPr>
            </w:pPr>
            <w:r>
              <w:rPr>
                <w:rFonts w:eastAsiaTheme="minorEastAsia" w:hint="eastAsia"/>
                <w:iCs/>
                <w:sz w:val="20"/>
                <w:szCs w:val="20"/>
                <w:lang w:val="en-GB" w:eastAsia="zh-CN"/>
              </w:rPr>
              <w:t>Not support. It is not necessary to introduce different values for O1 and O2.</w:t>
            </w:r>
          </w:p>
          <w:p w14:paraId="66B0A4C4" w14:textId="77777777" w:rsidR="00D644A5" w:rsidRDefault="00D644A5" w:rsidP="00D644A5">
            <w:pPr>
              <w:jc w:val="both"/>
              <w:rPr>
                <w:rFonts w:eastAsiaTheme="minorEastAsia"/>
                <w:iCs/>
                <w:sz w:val="20"/>
                <w:szCs w:val="20"/>
                <w:lang w:val="en-GB" w:eastAsia="zh-CN"/>
              </w:rPr>
            </w:pPr>
          </w:p>
          <w:p w14:paraId="21ADDC2E"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1.A.6</w:t>
            </w:r>
            <w:r w:rsidRPr="00BC3741">
              <w:rPr>
                <w:rFonts w:eastAsia="Batang"/>
                <w:iCs/>
                <w:sz w:val="20"/>
                <w:szCs w:val="20"/>
                <w:lang w:val="en-GB"/>
              </w:rPr>
              <w:t>:</w:t>
            </w:r>
          </w:p>
          <w:p w14:paraId="25E4968C" w14:textId="77777777" w:rsidR="00D644A5"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FFS1:</w:t>
            </w:r>
            <w:r>
              <w:rPr>
                <w:rFonts w:ascii="Times" w:eastAsiaTheme="minorEastAsia" w:hAnsi="Times" w:cs="Calibri" w:hint="eastAsia"/>
                <w:sz w:val="20"/>
                <w:szCs w:val="20"/>
                <w:lang w:val="en-GB" w:eastAsia="zh-CN"/>
              </w:rPr>
              <w:t xml:space="preserve"> Fixed mapping is sufficient, like legacy.</w:t>
            </w:r>
          </w:p>
          <w:p w14:paraId="4D70376D" w14:textId="77777777" w:rsidR="00D644A5" w:rsidRPr="00F33E29"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FFS2:</w:t>
            </w:r>
            <w:r>
              <w:rPr>
                <w:rFonts w:ascii="Times" w:eastAsiaTheme="minorEastAsia" w:hAnsi="Times" w:cs="Calibri" w:hint="eastAsia"/>
                <w:sz w:val="20"/>
                <w:szCs w:val="20"/>
                <w:lang w:val="en-GB" w:eastAsia="zh-CN"/>
              </w:rPr>
              <w:t xml:space="preserve"> Since 4 selected SD basis vectors have been supported for RI=4, it seems fine to also support 4 selected SD basis vectors for RI=5-6. On the other hand, if it is common understanding that 3</w:t>
            </w:r>
            <w:r w:rsidRPr="002042AB">
              <w:rPr>
                <w:rFonts w:ascii="Times" w:eastAsiaTheme="minorEastAsia" w:hAnsi="Times" w:cs="Calibri"/>
                <w:sz w:val="20"/>
                <w:szCs w:val="20"/>
                <w:lang w:val="en-GB" w:eastAsia="zh-CN"/>
              </w:rPr>
              <w:t xml:space="preserve"> selected SD basis vectors for RI=5-6</w:t>
            </w:r>
            <w:r>
              <w:rPr>
                <w:rFonts w:ascii="Times" w:eastAsiaTheme="minorEastAsia" w:hAnsi="Times" w:cs="Calibri" w:hint="eastAsia"/>
                <w:sz w:val="20"/>
                <w:szCs w:val="20"/>
                <w:lang w:val="en-GB" w:eastAsia="zh-CN"/>
              </w:rPr>
              <w:t xml:space="preserve"> have been agreed, it is also simple to not have additional scheme. Thus, with this common understanding as </w:t>
            </w:r>
            <w:r>
              <w:rPr>
                <w:rFonts w:ascii="Times" w:eastAsiaTheme="minorEastAsia" w:hAnsi="Times" w:cs="Calibri"/>
                <w:sz w:val="20"/>
                <w:szCs w:val="20"/>
                <w:lang w:val="en-GB" w:eastAsia="zh-CN"/>
              </w:rPr>
              <w:t>prerequisite</w:t>
            </w:r>
            <w:r>
              <w:rPr>
                <w:rFonts w:ascii="Times" w:eastAsiaTheme="minorEastAsia" w:hAnsi="Times" w:cs="Calibri" w:hint="eastAsia"/>
                <w:sz w:val="20"/>
                <w:szCs w:val="20"/>
                <w:lang w:val="en-GB" w:eastAsia="zh-CN"/>
              </w:rPr>
              <w:t xml:space="preserve">, we do not support </w:t>
            </w:r>
            <w:r w:rsidRPr="00F33E29">
              <w:rPr>
                <w:rFonts w:ascii="Times" w:eastAsiaTheme="minorEastAsia" w:hAnsi="Times" w:cs="Calibri"/>
                <w:sz w:val="20"/>
                <w:szCs w:val="20"/>
                <w:lang w:val="en-GB" w:eastAsia="zh-CN"/>
              </w:rPr>
              <w:t>additional</w:t>
            </w:r>
            <w:r w:rsidRPr="00F33E29">
              <w:rPr>
                <w:rFonts w:ascii="Times" w:eastAsiaTheme="minorEastAsia" w:hAnsi="Times" w:cs="Calibri" w:hint="eastAsia"/>
                <w:sz w:val="20"/>
                <w:szCs w:val="20"/>
                <w:lang w:val="en-GB" w:eastAsia="zh-CN"/>
              </w:rPr>
              <w:t>ly</w:t>
            </w:r>
            <w:r w:rsidRPr="00F33E29">
              <w:rPr>
                <w:rFonts w:ascii="Times" w:eastAsiaTheme="minorEastAsia" w:hAnsi="Times" w:cs="Calibri"/>
                <w:sz w:val="20"/>
                <w:szCs w:val="20"/>
                <w:lang w:val="en-GB" w:eastAsia="zh-CN"/>
              </w:rPr>
              <w:t xml:space="preserve"> support 4 selected SD basis vectors for RI=5-6</w:t>
            </w:r>
            <w:r w:rsidRPr="00F33E29">
              <w:rPr>
                <w:rFonts w:ascii="Times" w:eastAsiaTheme="minorEastAsia" w:hAnsi="Times" w:cs="Calibri" w:hint="eastAsia"/>
                <w:sz w:val="20"/>
                <w:szCs w:val="20"/>
                <w:lang w:val="en-GB" w:eastAsia="zh-CN"/>
              </w:rPr>
              <w:t>.</w:t>
            </w:r>
          </w:p>
          <w:p w14:paraId="650B1DC6" w14:textId="77777777" w:rsidR="00D644A5" w:rsidRDefault="00D644A5" w:rsidP="00D644A5">
            <w:pPr>
              <w:jc w:val="both"/>
              <w:rPr>
                <w:rFonts w:ascii="Times" w:eastAsiaTheme="minorEastAsia" w:hAnsi="Times" w:cs="Calibri"/>
                <w:sz w:val="20"/>
                <w:szCs w:val="20"/>
                <w:lang w:val="en-GB" w:eastAsia="zh-CN"/>
              </w:rPr>
            </w:pPr>
            <w:r w:rsidRPr="00F33E29">
              <w:rPr>
                <w:rFonts w:ascii="Times" w:eastAsiaTheme="minorEastAsia" w:hAnsi="Times" w:cs="Calibri" w:hint="eastAsia"/>
                <w:sz w:val="20"/>
                <w:szCs w:val="20"/>
                <w:lang w:val="en-GB" w:eastAsia="zh-CN"/>
              </w:rPr>
              <w:t>FFS3:</w:t>
            </w:r>
            <w:r>
              <w:rPr>
                <w:rFonts w:ascii="Times" w:eastAsiaTheme="minorEastAsia" w:hAnsi="Times" w:cs="Calibri" w:hint="eastAsia"/>
                <w:sz w:val="20"/>
                <w:szCs w:val="20"/>
                <w:lang w:val="en-GB" w:eastAsia="zh-CN"/>
              </w:rPr>
              <w:t xml:space="preserve"> Additional scheme is not preferred, thus, FFS3 is not supported.</w:t>
            </w:r>
          </w:p>
          <w:p w14:paraId="76821236" w14:textId="77777777" w:rsidR="00D644A5" w:rsidRDefault="00D644A5" w:rsidP="00D644A5">
            <w:pPr>
              <w:jc w:val="both"/>
              <w:rPr>
                <w:rFonts w:ascii="Times" w:eastAsiaTheme="minorEastAsia" w:hAnsi="Times" w:cs="Calibri"/>
                <w:sz w:val="20"/>
                <w:szCs w:val="20"/>
                <w:lang w:val="en-GB" w:eastAsia="zh-CN"/>
              </w:rPr>
            </w:pPr>
          </w:p>
          <w:p w14:paraId="2F475AF2" w14:textId="6B2AE880" w:rsidR="00D644A5" w:rsidRDefault="00D644A5" w:rsidP="00D644A5">
            <w:pPr>
              <w:jc w:val="both"/>
              <w:rPr>
                <w:rFonts w:eastAsiaTheme="minorEastAsia"/>
                <w:iCs/>
                <w:sz w:val="20"/>
                <w:szCs w:val="20"/>
                <w:lang w:val="en-GB" w:eastAsia="zh-CN"/>
              </w:rPr>
            </w:pPr>
            <w:r w:rsidRPr="00312CE2">
              <w:rPr>
                <w:rFonts w:eastAsia="Batang"/>
                <w:b/>
                <w:iCs/>
                <w:sz w:val="20"/>
                <w:szCs w:val="20"/>
                <w:u w:val="single"/>
                <w:lang w:val="en-GB"/>
              </w:rPr>
              <w:t>Proposal 1.D.1</w:t>
            </w:r>
            <w:r>
              <w:rPr>
                <w:rFonts w:eastAsiaTheme="minorEastAsia" w:hint="eastAsia"/>
                <w:b/>
                <w:iCs/>
                <w:sz w:val="20"/>
                <w:szCs w:val="20"/>
                <w:u w:val="single"/>
                <w:lang w:val="en-GB" w:eastAsia="zh-CN"/>
              </w:rPr>
              <w:t>/2</w:t>
            </w:r>
            <w:r w:rsidRPr="00312CE2">
              <w:rPr>
                <w:rFonts w:eastAsia="Batang"/>
                <w:iCs/>
                <w:sz w:val="20"/>
                <w:szCs w:val="20"/>
                <w:lang w:val="en-GB"/>
              </w:rPr>
              <w:t>:</w:t>
            </w:r>
          </w:p>
          <w:p w14:paraId="19591DCA"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36C29085" w14:textId="77777777" w:rsidR="00D644A5" w:rsidRPr="00D644A5" w:rsidRDefault="00D644A5" w:rsidP="00D644A5">
            <w:pPr>
              <w:jc w:val="both"/>
              <w:rPr>
                <w:rFonts w:ascii="Times" w:eastAsiaTheme="minorEastAsia" w:hAnsi="Times" w:cs="Calibri"/>
                <w:sz w:val="20"/>
                <w:szCs w:val="20"/>
                <w:lang w:val="en-GB" w:eastAsia="zh-CN"/>
              </w:rPr>
            </w:pPr>
          </w:p>
          <w:p w14:paraId="7701A749" w14:textId="77777777" w:rsidR="00D644A5" w:rsidRDefault="00D644A5" w:rsidP="00D644A5">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w:t>
            </w:r>
            <w:r>
              <w:rPr>
                <w:rFonts w:eastAsiaTheme="minorEastAsia" w:hint="eastAsia"/>
                <w:b/>
                <w:iCs/>
                <w:sz w:val="20"/>
                <w:szCs w:val="20"/>
                <w:u w:val="single"/>
                <w:lang w:val="en-GB" w:eastAsia="zh-CN"/>
              </w:rPr>
              <w:t>2</w:t>
            </w:r>
            <w:r w:rsidRPr="00BC3741">
              <w:rPr>
                <w:rFonts w:eastAsia="Batang"/>
                <w:iCs/>
                <w:sz w:val="20"/>
                <w:szCs w:val="20"/>
                <w:lang w:val="en-GB"/>
              </w:rPr>
              <w:t>:</w:t>
            </w:r>
          </w:p>
          <w:p w14:paraId="157B9D86" w14:textId="77777777" w:rsidR="00D644A5" w:rsidRPr="00285CF1" w:rsidRDefault="00D644A5" w:rsidP="00D644A5">
            <w:pPr>
              <w:jc w:val="both"/>
              <w:rPr>
                <w:rFonts w:ascii="Times" w:eastAsiaTheme="minorEastAsia" w:hAnsi="Times" w:cs="Calibri"/>
                <w:sz w:val="20"/>
                <w:szCs w:val="20"/>
                <w:lang w:val="en-GB" w:eastAsia="zh-CN"/>
              </w:rPr>
            </w:pPr>
            <w:r w:rsidRPr="00285CF1">
              <w:rPr>
                <w:rFonts w:ascii="Times" w:eastAsiaTheme="minorEastAsia" w:hAnsi="Times" w:cs="Calibri" w:hint="eastAsia"/>
                <w:sz w:val="20"/>
                <w:szCs w:val="20"/>
                <w:lang w:val="en-GB" w:eastAsia="zh-CN"/>
              </w:rPr>
              <w:t xml:space="preserve">At least </w:t>
            </w:r>
            <w:r w:rsidRPr="00285CF1">
              <w:rPr>
                <w:rFonts w:ascii="Times" w:eastAsiaTheme="minorEastAsia" w:hAnsi="Times" w:cs="Calibri"/>
                <w:sz w:val="20"/>
                <w:szCs w:val="20"/>
                <w:lang w:val="en-GB" w:eastAsia="zh-CN"/>
              </w:rPr>
              <w:t>X1/X2 = 16</w:t>
            </w:r>
            <w:r w:rsidRPr="00285CF1">
              <w:rPr>
                <w:rFonts w:ascii="Times" w:eastAsiaTheme="minorEastAsia" w:hAnsi="Times" w:cs="Calibri" w:hint="eastAsia"/>
                <w:sz w:val="20"/>
                <w:szCs w:val="20"/>
                <w:lang w:val="en-GB" w:eastAsia="zh-CN"/>
              </w:rPr>
              <w:t xml:space="preserve"> is not needed.</w:t>
            </w:r>
          </w:p>
          <w:p w14:paraId="4256D6DA" w14:textId="77777777" w:rsidR="00D644A5" w:rsidRPr="00285CF1" w:rsidRDefault="00D644A5" w:rsidP="00D644A5">
            <w:pPr>
              <w:jc w:val="both"/>
              <w:rPr>
                <w:rFonts w:ascii="Times" w:eastAsiaTheme="minorEastAsia" w:hAnsi="Times" w:cs="Calibri"/>
                <w:sz w:val="20"/>
                <w:szCs w:val="20"/>
                <w:lang w:val="en-GB" w:eastAsia="zh-CN"/>
              </w:rPr>
            </w:pPr>
          </w:p>
          <w:p w14:paraId="187D3361" w14:textId="77777777" w:rsidR="00D644A5" w:rsidRDefault="00D644A5" w:rsidP="00D644A5">
            <w:pPr>
              <w:jc w:val="both"/>
              <w:rPr>
                <w:rFonts w:eastAsiaTheme="minorEastAsia"/>
                <w:iCs/>
                <w:sz w:val="20"/>
                <w:szCs w:val="20"/>
                <w:lang w:val="en-GB" w:eastAsia="zh-CN"/>
              </w:rPr>
            </w:pPr>
            <w:r w:rsidRPr="007416DB">
              <w:rPr>
                <w:rFonts w:eastAsia="Batang"/>
                <w:b/>
                <w:iCs/>
                <w:sz w:val="20"/>
                <w:szCs w:val="20"/>
                <w:u w:val="single"/>
                <w:lang w:val="en-GB"/>
              </w:rPr>
              <w:t>Question 1.F.3</w:t>
            </w:r>
            <w:r w:rsidRPr="007416DB">
              <w:rPr>
                <w:rFonts w:eastAsia="Batang"/>
                <w:iCs/>
                <w:sz w:val="20"/>
                <w:szCs w:val="20"/>
                <w:lang w:val="en-GB"/>
              </w:rPr>
              <w:t>:</w:t>
            </w:r>
          </w:p>
          <w:p w14:paraId="1628BCF9" w14:textId="77777777" w:rsidR="00D644A5" w:rsidRPr="00D628D9" w:rsidRDefault="00D644A5" w:rsidP="00D644A5">
            <w:pPr>
              <w:jc w:val="both"/>
              <w:rPr>
                <w:rFonts w:ascii="Times" w:eastAsiaTheme="minorEastAsia" w:hAnsi="Times" w:cs="Calibri"/>
                <w:sz w:val="20"/>
                <w:szCs w:val="20"/>
                <w:lang w:val="en-GB" w:eastAsia="zh-CN"/>
              </w:rPr>
            </w:pPr>
            <w:r>
              <w:rPr>
                <w:rFonts w:ascii="Times" w:eastAsiaTheme="minorEastAsia" w:hAnsi="Times" w:cs="Calibri" w:hint="eastAsia"/>
                <w:sz w:val="20"/>
                <w:szCs w:val="20"/>
                <w:lang w:val="en-GB" w:eastAsia="zh-CN"/>
              </w:rPr>
              <w:t xml:space="preserve">We </w:t>
            </w:r>
            <w:proofErr w:type="spellStart"/>
            <w:r>
              <w:rPr>
                <w:rFonts w:ascii="Times" w:eastAsiaTheme="minorEastAsia" w:hAnsi="Times" w:cs="Calibri" w:hint="eastAsia"/>
                <w:sz w:val="20"/>
                <w:szCs w:val="20"/>
                <w:lang w:val="en-GB" w:eastAsia="zh-CN"/>
              </w:rPr>
              <w:t>donot</w:t>
            </w:r>
            <w:proofErr w:type="spellEnd"/>
            <w:r>
              <w:rPr>
                <w:rFonts w:ascii="Times" w:eastAsiaTheme="minorEastAsia" w:hAnsi="Times" w:cs="Calibri" w:hint="eastAsia"/>
                <w:sz w:val="20"/>
                <w:szCs w:val="20"/>
                <w:lang w:val="en-GB" w:eastAsia="zh-CN"/>
              </w:rPr>
              <w:t xml:space="preserve"> see strong need to consider other codebook types. </w:t>
            </w:r>
          </w:p>
          <w:p w14:paraId="33E660CB" w14:textId="77777777" w:rsidR="00D644A5" w:rsidRDefault="00D644A5" w:rsidP="00D644A5">
            <w:pPr>
              <w:jc w:val="both"/>
              <w:rPr>
                <w:rFonts w:ascii="Times" w:eastAsiaTheme="minorEastAsia" w:hAnsi="Times" w:cs="Times"/>
                <w:b/>
                <w:color w:val="3333FF"/>
                <w:sz w:val="18"/>
                <w:szCs w:val="18"/>
                <w:lang w:val="en-GB" w:eastAsia="zh-CN"/>
              </w:rPr>
            </w:pPr>
          </w:p>
          <w:p w14:paraId="281C1866" w14:textId="77777777" w:rsidR="00D644A5" w:rsidRDefault="00D644A5" w:rsidP="00D644A5">
            <w:pPr>
              <w:jc w:val="both"/>
              <w:rPr>
                <w:rFonts w:eastAsiaTheme="minorEastAsia"/>
                <w:b/>
                <w:iCs/>
                <w:sz w:val="20"/>
                <w:szCs w:val="20"/>
                <w:u w:val="single"/>
                <w:lang w:val="en-GB" w:eastAsia="zh-CN"/>
              </w:rPr>
            </w:pPr>
            <w:r w:rsidRPr="00625122">
              <w:rPr>
                <w:rFonts w:eastAsia="Batang"/>
                <w:b/>
                <w:iCs/>
                <w:sz w:val="20"/>
                <w:szCs w:val="20"/>
                <w:u w:val="single"/>
                <w:lang w:val="en-GB"/>
              </w:rPr>
              <w:t>Proposal 1.H.3</w:t>
            </w:r>
          </w:p>
          <w:p w14:paraId="34F90F93" w14:textId="58E0D3ED" w:rsidR="00D644A5" w:rsidRDefault="00D644A5" w:rsidP="00D644A5">
            <w:pPr>
              <w:jc w:val="both"/>
              <w:rPr>
                <w:rFonts w:ascii="Times" w:eastAsiaTheme="minorEastAsia" w:hAnsi="Times" w:cs="Times"/>
                <w:b/>
                <w:sz w:val="18"/>
                <w:szCs w:val="18"/>
                <w:lang w:val="en-GB" w:eastAsia="zh-CN"/>
              </w:rPr>
            </w:pPr>
            <w:r w:rsidRPr="00241780">
              <w:rPr>
                <w:rFonts w:ascii="Times" w:eastAsiaTheme="minorEastAsia" w:hAnsi="Times" w:cs="Times" w:hint="eastAsia"/>
                <w:bCs/>
                <w:sz w:val="18"/>
                <w:szCs w:val="18"/>
                <w:lang w:val="en-GB" w:eastAsia="zh-CN"/>
              </w:rPr>
              <w:t>OK</w:t>
            </w:r>
          </w:p>
        </w:tc>
      </w:tr>
      <w:tr w:rsidR="0026033D" w14:paraId="54A43C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626EA" w14:textId="227345DD" w:rsidR="0026033D" w:rsidRDefault="0026033D" w:rsidP="0026033D">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4BE635"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9CB5E8F" w14:textId="77777777" w:rsidR="0026033D" w:rsidRPr="002454BF" w:rsidRDefault="0026033D" w:rsidP="0026033D">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9F795F3" w14:textId="77777777" w:rsidR="0026033D" w:rsidRDefault="0026033D" w:rsidP="0026033D">
            <w:pPr>
              <w:jc w:val="both"/>
              <w:rPr>
                <w:rFonts w:ascii="Times" w:eastAsiaTheme="minorEastAsia" w:hAnsi="Times" w:cs="Times"/>
                <w:b/>
                <w:color w:val="3333FF"/>
                <w:sz w:val="18"/>
                <w:szCs w:val="18"/>
                <w:lang w:val="en-GB" w:eastAsia="zh-CN"/>
              </w:rPr>
            </w:pPr>
          </w:p>
          <w:p w14:paraId="6F842464"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3B7506DE"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 think O1=O2=</w:t>
            </w:r>
            <w:r>
              <w:rPr>
                <w:rFonts w:ascii="Times" w:eastAsiaTheme="minorEastAsia" w:hAnsi="Times" w:cs="Times"/>
                <w:sz w:val="18"/>
                <w:szCs w:val="18"/>
                <w:lang w:val="en-GB" w:eastAsia="zh-CN"/>
              </w:rPr>
              <w:t>4</w:t>
            </w:r>
            <w:r>
              <w:rPr>
                <w:rFonts w:ascii="Times" w:eastAsiaTheme="minorEastAsia" w:hAnsi="Times" w:cs="Times" w:hint="eastAsia"/>
                <w:sz w:val="18"/>
                <w:szCs w:val="18"/>
                <w:lang w:val="en-GB" w:eastAsia="zh-CN"/>
              </w:rPr>
              <w:t xml:space="preserve"> as legacy is </w:t>
            </w:r>
            <w:r>
              <w:rPr>
                <w:rFonts w:ascii="Times" w:eastAsiaTheme="minorEastAsia" w:hAnsi="Times" w:cs="Times"/>
                <w:sz w:val="18"/>
                <w:szCs w:val="18"/>
                <w:lang w:val="en-GB" w:eastAsia="zh-CN"/>
              </w:rPr>
              <w:t xml:space="preserve">sufficient. </w:t>
            </w:r>
          </w:p>
          <w:p w14:paraId="139533EA" w14:textId="77777777" w:rsidR="0026033D" w:rsidRDefault="0026033D" w:rsidP="0026033D">
            <w:pPr>
              <w:jc w:val="both"/>
              <w:rPr>
                <w:rFonts w:ascii="Times" w:eastAsiaTheme="minorEastAsia" w:hAnsi="Times" w:cs="Times"/>
                <w:b/>
                <w:color w:val="3333FF"/>
                <w:sz w:val="18"/>
                <w:szCs w:val="18"/>
                <w:lang w:val="en-GB" w:eastAsia="zh-CN"/>
              </w:rPr>
            </w:pPr>
          </w:p>
          <w:p w14:paraId="5DF55380" w14:textId="77777777" w:rsidR="0026033D" w:rsidRDefault="0026033D" w:rsidP="0026033D">
            <w:pPr>
              <w:jc w:val="both"/>
              <w:rPr>
                <w:rFonts w:eastAsia="Batang"/>
                <w:b/>
                <w:sz w:val="18"/>
                <w:szCs w:val="18"/>
                <w:u w:val="single"/>
                <w:lang w:val="en-GB"/>
              </w:rPr>
            </w:pPr>
            <w:r w:rsidRPr="002454BF">
              <w:rPr>
                <w:rFonts w:eastAsia="Batang"/>
                <w:b/>
                <w:sz w:val="18"/>
                <w:szCs w:val="18"/>
                <w:u w:val="single"/>
                <w:lang w:val="en-GB"/>
              </w:rPr>
              <w:t>Question 1.A.6:</w:t>
            </w:r>
          </w:p>
          <w:p w14:paraId="279137E2" w14:textId="3C8EC92F"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fixed mapping for FFS1. </w:t>
            </w:r>
          </w:p>
          <w:p w14:paraId="09199F8A" w14:textId="77777777" w:rsidR="0026033D" w:rsidRDefault="0026033D" w:rsidP="0026033D">
            <w:pPr>
              <w:jc w:val="both"/>
              <w:rPr>
                <w:rFonts w:ascii="Times" w:eastAsiaTheme="minorEastAsia" w:hAnsi="Times" w:cs="Times"/>
                <w:b/>
                <w:color w:val="3333FF"/>
                <w:sz w:val="18"/>
                <w:szCs w:val="18"/>
                <w:lang w:val="en-GB" w:eastAsia="zh-CN"/>
              </w:rPr>
            </w:pPr>
          </w:p>
          <w:p w14:paraId="370A1AB8"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sidRPr="002454BF">
              <w:rPr>
                <w:rFonts w:eastAsia="Batang"/>
                <w:sz w:val="18"/>
                <w:szCs w:val="18"/>
                <w:lang w:val="en-GB"/>
              </w:rPr>
              <w:t>:</w:t>
            </w:r>
          </w:p>
          <w:p w14:paraId="19AFD76B"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commented before, at least for Type II, SVD for 128 ports is not 4 times by SVD for 32 ports, because the computation complexity of SVD is from O(n^2) to O(n^3). Thus, for capability 1, our suggestion is following.</w:t>
            </w:r>
          </w:p>
          <w:p w14:paraId="09E7DDCB" w14:textId="77777777" w:rsidR="0026033D" w:rsidRPr="00734702" w:rsidRDefault="0026033D" w:rsidP="0026033D">
            <w:pPr>
              <w:widowControl w:val="0"/>
              <w:snapToGrid w:val="0"/>
              <w:rPr>
                <w:rFonts w:ascii="Times" w:eastAsia="Batang" w:hAnsi="Times"/>
                <w:i/>
                <w:sz w:val="20"/>
                <w:szCs w:val="20"/>
                <w:lang w:val="en-GB"/>
              </w:rPr>
            </w:pPr>
            <w:r w:rsidRPr="00734702">
              <w:rPr>
                <w:rFonts w:eastAsia="Batang"/>
                <w:b/>
                <w:i/>
                <w:sz w:val="20"/>
                <w:szCs w:val="20"/>
                <w:u w:val="single"/>
                <w:lang w:val="en-GB"/>
              </w:rPr>
              <w:t>Proposal 1.D.1</w:t>
            </w:r>
            <w:r w:rsidRPr="00734702">
              <w:rPr>
                <w:rFonts w:eastAsia="Batang"/>
                <w:i/>
                <w:sz w:val="20"/>
                <w:szCs w:val="20"/>
                <w:lang w:val="en-GB"/>
              </w:rPr>
              <w:t xml:space="preserve">: </w:t>
            </w:r>
            <w:r w:rsidRPr="00734702">
              <w:rPr>
                <w:rFonts w:ascii="Times" w:eastAsia="Batang" w:hAnsi="Times"/>
                <w:i/>
                <w:sz w:val="20"/>
                <w:szCs w:val="20"/>
                <w:lang w:val="en-GB"/>
              </w:rPr>
              <w:t xml:space="preserve">For the Rel-19 Type-I SP and Type-II codebook refinements (except based on Rel-18 Type-II Doppler) for </w:t>
            </w:r>
            <w:r w:rsidRPr="00734702">
              <w:rPr>
                <w:rFonts w:ascii="Times" w:eastAsia="SimSun" w:hAnsi="Times"/>
                <w:i/>
                <w:sz w:val="20"/>
                <w:szCs w:val="20"/>
                <w:lang w:val="en-GB"/>
              </w:rPr>
              <w:t>48, 64, and</w:t>
            </w:r>
            <w:r w:rsidRPr="00734702">
              <w:rPr>
                <w:rFonts w:ascii="Times" w:eastAsia="Batang" w:hAnsi="Times"/>
                <w:i/>
                <w:sz w:val="20"/>
                <w:szCs w:val="20"/>
                <w:lang w:val="en-GB"/>
              </w:rPr>
              <w:t xml:space="preserve"> 128 CSI-RS ports, regarding CPU </w:t>
            </w:r>
            <w:proofErr w:type="gramStart"/>
            <w:r w:rsidRPr="00734702">
              <w:rPr>
                <w:rFonts w:ascii="Times" w:eastAsia="Batang" w:hAnsi="Times"/>
                <w:i/>
                <w:sz w:val="20"/>
                <w:szCs w:val="20"/>
                <w:lang w:val="en-GB"/>
              </w:rPr>
              <w:t>occupation</w:t>
            </w:r>
            <w:proofErr w:type="gramEnd"/>
          </w:p>
          <w:p w14:paraId="1F3477E2" w14:textId="77777777" w:rsidR="0026033D" w:rsidRPr="00734702" w:rsidRDefault="0026033D" w:rsidP="0026033D">
            <w:pPr>
              <w:pStyle w:val="ListParagraph"/>
              <w:widowControl w:val="0"/>
              <w:numPr>
                <w:ilvl w:val="0"/>
                <w:numId w:val="29"/>
              </w:numPr>
              <w:snapToGrid w:val="0"/>
              <w:spacing w:after="0" w:line="240" w:lineRule="auto"/>
              <w:rPr>
                <w:rFonts w:ascii="Times" w:eastAsia="Batang" w:hAnsi="Times"/>
                <w:i/>
                <w:color w:val="FF0000"/>
                <w:sz w:val="20"/>
                <w:szCs w:val="20"/>
                <w:lang w:val="en-GB"/>
              </w:rPr>
            </w:pPr>
            <w:r w:rsidRPr="00734702">
              <w:rPr>
                <w:rFonts w:ascii="Times" w:eastAsia="Batang" w:hAnsi="Times"/>
                <w:i/>
                <w:sz w:val="20"/>
                <w:szCs w:val="20"/>
                <w:lang w:val="en-GB"/>
              </w:rPr>
              <w:t>For Capability 1 timeline: O</w:t>
            </w:r>
            <w:r w:rsidRPr="00734702">
              <w:rPr>
                <w:rFonts w:ascii="Times" w:eastAsia="Batang" w:hAnsi="Times"/>
                <w:i/>
                <w:sz w:val="20"/>
                <w:szCs w:val="20"/>
                <w:vertAlign w:val="subscript"/>
                <w:lang w:val="en-GB"/>
              </w:rPr>
              <w:t>CPU</w:t>
            </w:r>
            <w:r w:rsidRPr="00734702">
              <w:rPr>
                <w:rFonts w:ascii="Times" w:eastAsia="Batang" w:hAnsi="Times"/>
                <w:i/>
                <w:sz w:val="20"/>
                <w:szCs w:val="20"/>
                <w:lang w:val="en-GB"/>
              </w:rPr>
              <w:t xml:space="preserve"> = ceil(P/32)</w:t>
            </w:r>
            <w:r>
              <w:rPr>
                <w:rFonts w:ascii="Times" w:eastAsiaTheme="minorEastAsia" w:hAnsi="Times" w:hint="eastAsia"/>
                <w:i/>
                <w:sz w:val="20"/>
                <w:szCs w:val="20"/>
                <w:lang w:val="en-GB" w:eastAsia="zh-CN"/>
              </w:rPr>
              <w:t xml:space="preserve"> </w:t>
            </w:r>
            <w:r w:rsidRPr="00734702">
              <w:rPr>
                <w:rFonts w:ascii="Times" w:eastAsiaTheme="minorEastAsia" w:hAnsi="Times" w:hint="eastAsia"/>
                <w:i/>
                <w:color w:val="FF0000"/>
                <w:sz w:val="20"/>
                <w:szCs w:val="20"/>
                <w:lang w:val="en-GB" w:eastAsia="zh-CN"/>
              </w:rPr>
              <w:t xml:space="preserve">for Type I codebook, and </w:t>
            </w:r>
            <w:r w:rsidRPr="00734702">
              <w:rPr>
                <w:rFonts w:ascii="Times" w:eastAsia="Batang" w:hAnsi="Times"/>
                <w:i/>
                <w:color w:val="FF0000"/>
                <w:sz w:val="20"/>
                <w:szCs w:val="20"/>
                <w:lang w:val="en-GB"/>
              </w:rPr>
              <w:t>O</w:t>
            </w:r>
            <w:r w:rsidRPr="00734702">
              <w:rPr>
                <w:rFonts w:ascii="Times" w:eastAsia="Batang" w:hAnsi="Times"/>
                <w:i/>
                <w:color w:val="FF0000"/>
                <w:sz w:val="20"/>
                <w:szCs w:val="20"/>
                <w:vertAlign w:val="subscript"/>
                <w:lang w:val="en-GB"/>
              </w:rPr>
              <w:t>CPU</w:t>
            </w:r>
            <w:r w:rsidRPr="00734702">
              <w:rPr>
                <w:rFonts w:ascii="Times" w:eastAsia="Batang" w:hAnsi="Times"/>
                <w:i/>
                <w:color w:val="FF0000"/>
                <w:sz w:val="20"/>
                <w:szCs w:val="20"/>
                <w:lang w:val="en-GB"/>
              </w:rPr>
              <w:t xml:space="preserve"> = ceil(P/</w:t>
            </w:r>
            <w:proofErr w:type="gramStart"/>
            <w:r w:rsidRPr="00734702">
              <w:rPr>
                <w:rFonts w:ascii="Times" w:eastAsia="Batang" w:hAnsi="Times"/>
                <w:i/>
                <w:color w:val="FF0000"/>
                <w:sz w:val="20"/>
                <w:szCs w:val="20"/>
                <w:lang w:val="en-GB"/>
              </w:rPr>
              <w:t>32)</w:t>
            </w:r>
            <w:r w:rsidRPr="00734702">
              <w:rPr>
                <w:rFonts w:ascii="Times" w:eastAsiaTheme="minorEastAsia" w:hAnsi="Times" w:hint="eastAsia"/>
                <w:i/>
                <w:color w:val="FF0000"/>
                <w:sz w:val="20"/>
                <w:szCs w:val="20"/>
                <w:lang w:val="en-GB" w:eastAsia="zh-CN"/>
              </w:rPr>
              <w:t>^</w:t>
            </w:r>
            <w:proofErr w:type="gramEnd"/>
            <w:r w:rsidRPr="00734702">
              <w:rPr>
                <w:rFonts w:ascii="Times" w:eastAsiaTheme="minorEastAsia" w:hAnsi="Times" w:hint="eastAsia"/>
                <w:i/>
                <w:color w:val="FF0000"/>
                <w:sz w:val="20"/>
                <w:szCs w:val="20"/>
                <w:lang w:val="en-GB" w:eastAsia="zh-CN"/>
              </w:rPr>
              <w:t xml:space="preserve">x for </w:t>
            </w:r>
            <w:r>
              <w:rPr>
                <w:rFonts w:ascii="Times" w:eastAsiaTheme="minorEastAsia" w:hAnsi="Times" w:hint="eastAsia"/>
                <w:i/>
                <w:color w:val="FF0000"/>
                <w:sz w:val="20"/>
                <w:szCs w:val="20"/>
                <w:lang w:val="en-GB" w:eastAsia="zh-CN"/>
              </w:rPr>
              <w:t xml:space="preserve">R19 </w:t>
            </w:r>
            <w:r w:rsidRPr="00734702">
              <w:rPr>
                <w:rFonts w:ascii="Times" w:eastAsiaTheme="minorEastAsia" w:hAnsi="Times" w:hint="eastAsia"/>
                <w:i/>
                <w:color w:val="FF0000"/>
                <w:sz w:val="20"/>
                <w:szCs w:val="20"/>
                <w:lang w:val="en-GB" w:eastAsia="zh-CN"/>
              </w:rPr>
              <w:t>Type II codebook</w:t>
            </w:r>
            <w:r w:rsidRPr="00734702">
              <w:rPr>
                <w:rFonts w:ascii="Times" w:eastAsiaTheme="minorEastAsia" w:hAnsi="Times" w:hint="eastAsia"/>
                <w:i/>
                <w:color w:val="FF0000"/>
                <w:sz w:val="20"/>
                <w:szCs w:val="20"/>
                <w:lang w:val="en-GB" w:eastAsia="zh-CN"/>
              </w:rPr>
              <w:t>（</w:t>
            </w:r>
            <w:r w:rsidRPr="00734702">
              <w:rPr>
                <w:rFonts w:ascii="Times" w:eastAsiaTheme="minorEastAsia" w:hAnsi="Times" w:hint="eastAsia"/>
                <w:i/>
                <w:color w:val="FF0000"/>
                <w:sz w:val="20"/>
                <w:szCs w:val="20"/>
                <w:lang w:val="en-GB" w:eastAsia="zh-CN"/>
              </w:rPr>
              <w:t>x is up to UE capability</w:t>
            </w:r>
            <w:r w:rsidRPr="00734702">
              <w:rPr>
                <w:rFonts w:ascii="Times" w:eastAsiaTheme="minorEastAsia" w:hAnsi="Times" w:hint="eastAsia"/>
                <w:i/>
                <w:color w:val="FF0000"/>
                <w:sz w:val="20"/>
                <w:szCs w:val="20"/>
                <w:lang w:val="en-GB" w:eastAsia="zh-CN"/>
              </w:rPr>
              <w:t>）</w:t>
            </w:r>
          </w:p>
          <w:p w14:paraId="3AE7E95A" w14:textId="77777777" w:rsidR="0026033D" w:rsidRPr="00734702" w:rsidRDefault="0026033D" w:rsidP="0026033D">
            <w:pPr>
              <w:jc w:val="both"/>
              <w:rPr>
                <w:rFonts w:ascii="Times" w:eastAsiaTheme="minorEastAsia" w:hAnsi="Times" w:cs="Times"/>
                <w:sz w:val="18"/>
                <w:szCs w:val="18"/>
                <w:lang w:val="en-GB" w:eastAsia="zh-CN"/>
              </w:rPr>
            </w:pPr>
          </w:p>
          <w:p w14:paraId="6DEFE9C6"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Theme="minorEastAsia" w:hint="eastAsia"/>
                <w:b/>
                <w:sz w:val="18"/>
                <w:szCs w:val="18"/>
                <w:u w:val="single"/>
                <w:lang w:val="en-GB" w:eastAsia="zh-CN"/>
              </w:rPr>
              <w:t>H</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27E84718"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lastRenderedPageBreak/>
              <w:t xml:space="preserve">As we commented before, </w:t>
            </w:r>
            <w:r w:rsidRPr="00D43B41">
              <w:rPr>
                <w:rFonts w:eastAsiaTheme="minorEastAsia"/>
                <w:sz w:val="20"/>
                <w:szCs w:val="20"/>
                <w:lang w:val="en-GB" w:eastAsia="zh-CN"/>
              </w:rPr>
              <w:t>considering fast time-varying channel for medium/high speed</w:t>
            </w:r>
            <w:r>
              <w:rPr>
                <w:rFonts w:ascii="Times" w:eastAsiaTheme="minorEastAsia" w:hAnsi="Times" w:cs="Times" w:hint="eastAsia"/>
                <w:sz w:val="18"/>
                <w:szCs w:val="18"/>
                <w:lang w:val="en-GB" w:eastAsia="zh-CN"/>
              </w:rPr>
              <w:t xml:space="preserve"> for R19 Doppler Type II, all K CMRs should be configured in one slot. If two slots are configured, one 128 ports channel based on 4 CMRs will be not </w:t>
            </w:r>
            <w:r>
              <w:rPr>
                <w:rFonts w:ascii="Times" w:eastAsiaTheme="minorEastAsia" w:hAnsi="Times" w:cs="Times"/>
                <w:sz w:val="18"/>
                <w:szCs w:val="18"/>
                <w:lang w:val="en-GB" w:eastAsia="zh-CN"/>
              </w:rPr>
              <w:t>aligned</w:t>
            </w:r>
            <w:r>
              <w:rPr>
                <w:rFonts w:ascii="Times" w:eastAsiaTheme="minorEastAsia" w:hAnsi="Times" w:cs="Times" w:hint="eastAsia"/>
                <w:sz w:val="18"/>
                <w:szCs w:val="18"/>
                <w:lang w:val="en-GB" w:eastAsia="zh-CN"/>
              </w:rPr>
              <w:t xml:space="preserve"> and accurate, which can </w:t>
            </w:r>
            <w:r>
              <w:rPr>
                <w:rFonts w:ascii="Times" w:eastAsiaTheme="minorEastAsia" w:hAnsi="Times" w:cs="Times"/>
                <w:sz w:val="18"/>
                <w:szCs w:val="18"/>
                <w:lang w:val="en-GB" w:eastAsia="zh-CN"/>
              </w:rPr>
              <w:t>obviously</w:t>
            </w:r>
            <w:r>
              <w:rPr>
                <w:rFonts w:ascii="Times" w:eastAsiaTheme="minorEastAsia" w:hAnsi="Times" w:cs="Times" w:hint="eastAsia"/>
                <w:sz w:val="18"/>
                <w:szCs w:val="18"/>
                <w:lang w:val="en-GB" w:eastAsia="zh-CN"/>
              </w:rPr>
              <w:t xml:space="preserve"> decline the performance. Thus, the first bullet is not needed.</w:t>
            </w:r>
          </w:p>
          <w:p w14:paraId="5B7FE5EB" w14:textId="77777777" w:rsidR="0026033D" w:rsidRPr="00E11445" w:rsidRDefault="0026033D" w:rsidP="0026033D">
            <w:pPr>
              <w:jc w:val="both"/>
              <w:rPr>
                <w:rFonts w:eastAsia="Batang"/>
                <w:b/>
                <w:sz w:val="20"/>
                <w:szCs w:val="20"/>
                <w:u w:val="single"/>
                <w:lang w:val="en-GB"/>
              </w:rPr>
            </w:pPr>
          </w:p>
        </w:tc>
      </w:tr>
      <w:tr w:rsidR="00577DE3" w14:paraId="05EFB6C0" w14:textId="77777777" w:rsidTr="00577DE3">
        <w:tc>
          <w:tcPr>
            <w:tcW w:w="1057" w:type="dxa"/>
            <w:tcBorders>
              <w:top w:val="single" w:sz="4" w:space="0" w:color="000000"/>
              <w:left w:val="single" w:sz="4" w:space="0" w:color="000000"/>
              <w:bottom w:val="single" w:sz="4" w:space="0" w:color="000000"/>
              <w:right w:val="single" w:sz="4" w:space="0" w:color="000000"/>
            </w:tcBorders>
            <w:hideMark/>
          </w:tcPr>
          <w:p w14:paraId="4E8789BF" w14:textId="77777777" w:rsidR="00577DE3" w:rsidRDefault="00577DE3">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tcPr>
          <w:p w14:paraId="40BC46E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1.A.1: </w:t>
            </w:r>
          </w:p>
          <w:p w14:paraId="11F979BE"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It could be too early to discuss which scheme should be the basic feature and which scheme should be the optional </w:t>
            </w:r>
            <w:proofErr w:type="gramStart"/>
            <w:r>
              <w:rPr>
                <w:rFonts w:ascii="Times" w:eastAsiaTheme="minorEastAsia" w:hAnsi="Times" w:cs="Times"/>
                <w:sz w:val="18"/>
                <w:szCs w:val="18"/>
                <w:lang w:val="en-GB" w:eastAsia="zh-CN"/>
              </w:rPr>
              <w:t>feature, because</w:t>
            </w:r>
            <w:proofErr w:type="gramEnd"/>
            <w:r>
              <w:rPr>
                <w:rFonts w:ascii="Times" w:eastAsiaTheme="minorEastAsia" w:hAnsi="Times" w:cs="Times"/>
                <w:sz w:val="18"/>
                <w:szCs w:val="18"/>
                <w:lang w:val="en-GB" w:eastAsia="zh-CN"/>
              </w:rPr>
              <w:t xml:space="preserve"> both schemes are not finalized yet. From implementation perspective, scheme-B is less complex with lower overhead when the PMI is wideband. So, scheme-B could also be the basic feature.</w:t>
            </w:r>
          </w:p>
          <w:p w14:paraId="2AC035BB" w14:textId="77777777" w:rsidR="00577DE3" w:rsidRDefault="00577DE3">
            <w:pPr>
              <w:jc w:val="both"/>
              <w:rPr>
                <w:rFonts w:ascii="Times" w:eastAsiaTheme="minorEastAsia" w:hAnsi="Times" w:cs="Times"/>
                <w:sz w:val="18"/>
                <w:szCs w:val="18"/>
                <w:lang w:val="en-GB" w:eastAsia="zh-CN"/>
              </w:rPr>
            </w:pPr>
          </w:p>
          <w:p w14:paraId="2ADA1A41"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1.A.5: </w:t>
            </w:r>
          </w:p>
          <w:p w14:paraId="0C2E08D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D1679D8" w14:textId="77777777" w:rsidR="00577DE3" w:rsidRDefault="00577DE3">
            <w:pPr>
              <w:jc w:val="both"/>
              <w:rPr>
                <w:rFonts w:ascii="Times" w:eastAsiaTheme="minorEastAsia" w:hAnsi="Times" w:cs="Times"/>
                <w:sz w:val="18"/>
                <w:szCs w:val="18"/>
                <w:lang w:val="en-GB" w:eastAsia="zh-CN"/>
              </w:rPr>
            </w:pPr>
          </w:p>
          <w:p w14:paraId="424D4DD4"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2AAF893F" w14:textId="53A5A58F"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do not have the definition of the last SD basis. In the previous agreement, the last SD basis means the SD basis except those applied to layer pairs. Indication of the SD basis mapped to the orphan layer is </w:t>
            </w:r>
            <w:proofErr w:type="gramStart"/>
            <w:r>
              <w:rPr>
                <w:rFonts w:ascii="Times" w:eastAsiaTheme="minorEastAsia" w:hAnsi="Times" w:cs="Times"/>
                <w:sz w:val="18"/>
                <w:szCs w:val="18"/>
                <w:lang w:val="en-GB" w:eastAsia="zh-CN"/>
              </w:rPr>
              <w:t>definitely needed</w:t>
            </w:r>
            <w:proofErr w:type="gramEnd"/>
            <w:r w:rsidR="00E949D3">
              <w:rPr>
                <w:rFonts w:ascii="Times" w:eastAsiaTheme="minorEastAsia" w:hAnsi="Times" w:cs="Times"/>
                <w:sz w:val="18"/>
                <w:szCs w:val="18"/>
                <w:lang w:val="en-GB" w:eastAsia="zh-CN"/>
              </w:rPr>
              <w:t xml:space="preserve"> (only 2 bits are needed, not 3 bits)</w:t>
            </w: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w:t>
            </w:r>
            <w:r w:rsidR="00E949D3">
              <w:rPr>
                <w:rFonts w:ascii="Times" w:eastAsiaTheme="minorEastAsia" w:hAnsi="Times" w:cs="Times"/>
                <w:sz w:val="18"/>
                <w:szCs w:val="18"/>
                <w:lang w:val="en-GB" w:eastAsia="zh-CN"/>
              </w:rPr>
              <w:t xml:space="preserve">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16B60716" w14:textId="0C3905D8" w:rsidR="00577DE3" w:rsidRDefault="00577DE3">
            <w:pPr>
              <w:jc w:val="both"/>
              <w:rPr>
                <w:rFonts w:ascii="Times" w:eastAsiaTheme="minorEastAsia" w:hAnsi="Times" w:cs="Times"/>
                <w:sz w:val="18"/>
                <w:szCs w:val="18"/>
                <w:lang w:val="en-GB" w:eastAsia="zh-CN"/>
              </w:rPr>
            </w:pPr>
            <w:r>
              <w:rPr>
                <w:noProof/>
              </w:rPr>
              <w:drawing>
                <wp:inline distT="0" distB="0" distL="0" distR="0" wp14:anchorId="1B8A65D6" wp14:editId="27718521">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63870" cy="2684145"/>
                          </a:xfrm>
                          <a:prstGeom prst="rect">
                            <a:avLst/>
                          </a:prstGeom>
                        </pic:spPr>
                      </pic:pic>
                    </a:graphicData>
                  </a:graphic>
                </wp:inline>
              </w:drawing>
            </w:r>
          </w:p>
          <w:p w14:paraId="449E3357" w14:textId="77777777" w:rsidR="00577DE3" w:rsidRDefault="00577DE3">
            <w:pPr>
              <w:jc w:val="both"/>
              <w:rPr>
                <w:rFonts w:ascii="Times" w:eastAsiaTheme="minorEastAsia" w:hAnsi="Times" w:cs="Times"/>
                <w:sz w:val="18"/>
                <w:szCs w:val="18"/>
                <w:lang w:val="en-GB" w:eastAsia="zh-CN"/>
              </w:rPr>
            </w:pPr>
          </w:p>
          <w:p w14:paraId="0424588A"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1.F.3:</w:t>
            </w:r>
          </w:p>
          <w:p w14:paraId="01656800"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(1, 1) and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8 or 16 should be removed. Besides, we prefer one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one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example,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2/4 for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&lt;= 4 and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&gt; 4, respectively. Then only (2, 2), (2, 4), and (4, 4) are needed.</w:t>
            </w:r>
          </w:p>
          <w:p w14:paraId="2A536E84" w14:textId="77777777" w:rsidR="00577DE3" w:rsidRDefault="00577DE3">
            <w:pPr>
              <w:jc w:val="both"/>
              <w:rPr>
                <w:rFonts w:ascii="Times" w:eastAsiaTheme="minorEastAsia" w:hAnsi="Times" w:cs="Times"/>
                <w:sz w:val="18"/>
                <w:szCs w:val="18"/>
                <w:lang w:val="en-GB" w:eastAsia="zh-CN"/>
              </w:rPr>
            </w:pPr>
          </w:p>
          <w:p w14:paraId="5DC37F5D"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1.H.3:</w:t>
            </w:r>
          </w:p>
          <w:p w14:paraId="2FFA0E15"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Do not support. This can be handled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implementation.</w:t>
            </w:r>
          </w:p>
          <w:p w14:paraId="26FAFE04" w14:textId="77777777" w:rsidR="00577DE3" w:rsidRDefault="00577DE3">
            <w:pPr>
              <w:jc w:val="both"/>
              <w:rPr>
                <w:rFonts w:ascii="Times" w:eastAsiaTheme="minorEastAsia" w:hAnsi="Times" w:cs="Times"/>
                <w:sz w:val="18"/>
                <w:szCs w:val="18"/>
                <w:lang w:val="en-GB" w:eastAsia="zh-CN"/>
              </w:rPr>
            </w:pPr>
          </w:p>
        </w:tc>
      </w:tr>
      <w:tr w:rsidR="00577DE3" w:rsidRPr="000B5B48" w14:paraId="64A6F7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0990" w14:textId="10BDAD03" w:rsidR="00577DE3" w:rsidRPr="00577DE3" w:rsidRDefault="000B5B48" w:rsidP="0026033D">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85896" w14:textId="77777777" w:rsidR="00577DE3" w:rsidRDefault="000B5B48" w:rsidP="0026033D">
            <w:pPr>
              <w:jc w:val="both"/>
              <w:rPr>
                <w:rFonts w:eastAsia="Batang"/>
                <w:bCs/>
                <w:sz w:val="18"/>
                <w:szCs w:val="18"/>
                <w:lang w:val="en-GB"/>
              </w:rPr>
            </w:pPr>
            <w:r w:rsidRPr="00FD43F9">
              <w:rPr>
                <w:rFonts w:eastAsia="Batang"/>
                <w:b/>
                <w:sz w:val="18"/>
                <w:szCs w:val="18"/>
                <w:lang w:val="en-GB"/>
              </w:rPr>
              <w:t>Proposal 1.A.1</w:t>
            </w:r>
            <w:r w:rsidRPr="000B5B48">
              <w:rPr>
                <w:rFonts w:eastAsia="Batang"/>
                <w:bCs/>
                <w:sz w:val="18"/>
                <w:szCs w:val="18"/>
                <w:lang w:val="en-GB"/>
              </w:rPr>
              <w:t xml:space="preserve"> </w:t>
            </w:r>
            <w:r>
              <w:rPr>
                <w:rFonts w:eastAsia="Batang"/>
                <w:bCs/>
                <w:sz w:val="18"/>
                <w:szCs w:val="18"/>
                <w:lang w:val="en-GB"/>
              </w:rPr>
              <w:t>Support</w:t>
            </w:r>
          </w:p>
          <w:p w14:paraId="4FFB8D24" w14:textId="77777777" w:rsidR="000B5B48" w:rsidRDefault="000B5B48" w:rsidP="0026033D">
            <w:pPr>
              <w:jc w:val="both"/>
              <w:rPr>
                <w:rFonts w:eastAsia="Batang"/>
                <w:bCs/>
                <w:sz w:val="18"/>
                <w:szCs w:val="18"/>
                <w:lang w:val="en-GB"/>
              </w:rPr>
            </w:pPr>
          </w:p>
          <w:p w14:paraId="4CD3C43B" w14:textId="49B27E37" w:rsidR="000B5B48" w:rsidRDefault="000B5B48" w:rsidP="0026033D">
            <w:pPr>
              <w:jc w:val="both"/>
              <w:rPr>
                <w:rFonts w:eastAsia="Batang"/>
                <w:bCs/>
                <w:sz w:val="18"/>
                <w:szCs w:val="18"/>
                <w:lang w:val="en-GB"/>
              </w:rPr>
            </w:pPr>
            <w:r w:rsidRPr="00FD43F9">
              <w:rPr>
                <w:rFonts w:eastAsia="Batang"/>
                <w:b/>
                <w:sz w:val="18"/>
                <w:szCs w:val="18"/>
                <w:lang w:val="en-GB"/>
              </w:rPr>
              <w:t>Question 1.A.5</w:t>
            </w:r>
            <w:r>
              <w:rPr>
                <w:rFonts w:eastAsia="Batang"/>
                <w:bCs/>
                <w:sz w:val="18"/>
                <w:szCs w:val="18"/>
                <w:lang w:val="en-GB"/>
              </w:rPr>
              <w:t xml:space="preserve"> Prefer not to have two different values of O1, O2, given the slight performance loss and negligible overhead saving</w:t>
            </w:r>
            <w:r w:rsidR="00FD43F9">
              <w:rPr>
                <w:rFonts w:eastAsia="Batang"/>
                <w:bCs/>
                <w:sz w:val="18"/>
                <w:szCs w:val="18"/>
                <w:lang w:val="en-GB"/>
              </w:rPr>
              <w:t xml:space="preserve"> with O1=O2=2.</w:t>
            </w:r>
          </w:p>
          <w:p w14:paraId="0F2F0C01" w14:textId="77777777" w:rsidR="000B5B48" w:rsidRDefault="000B5B48" w:rsidP="0026033D">
            <w:pPr>
              <w:jc w:val="both"/>
              <w:rPr>
                <w:rFonts w:eastAsia="Batang"/>
                <w:bCs/>
                <w:sz w:val="18"/>
                <w:szCs w:val="18"/>
                <w:lang w:val="en-GB"/>
              </w:rPr>
            </w:pPr>
          </w:p>
          <w:p w14:paraId="6117373E" w14:textId="77777777" w:rsidR="000B5B48" w:rsidRDefault="000B5B48" w:rsidP="0026033D">
            <w:pPr>
              <w:jc w:val="both"/>
              <w:rPr>
                <w:rFonts w:eastAsia="Batang"/>
                <w:bCs/>
                <w:sz w:val="18"/>
                <w:szCs w:val="18"/>
                <w:lang w:val="en-GB"/>
              </w:rPr>
            </w:pPr>
            <w:r w:rsidRPr="00FD43F9">
              <w:rPr>
                <w:rFonts w:eastAsia="Batang"/>
                <w:b/>
                <w:sz w:val="18"/>
                <w:szCs w:val="18"/>
                <w:lang w:val="en-GB"/>
              </w:rPr>
              <w:t>Question 1.A.6</w:t>
            </w:r>
            <w:r>
              <w:rPr>
                <w:rFonts w:eastAsia="Batang"/>
                <w:bCs/>
                <w:sz w:val="18"/>
                <w:szCs w:val="18"/>
                <w:lang w:val="en-GB"/>
              </w:rPr>
              <w:t xml:space="preserve"> Support FFS1 only. Do not support FFS2 and FFS3.</w:t>
            </w:r>
          </w:p>
          <w:p w14:paraId="278BD3D5" w14:textId="77777777" w:rsidR="000B5B48" w:rsidRDefault="000B5B48" w:rsidP="0026033D">
            <w:pPr>
              <w:jc w:val="both"/>
              <w:rPr>
                <w:rFonts w:eastAsia="Batang"/>
                <w:bCs/>
                <w:sz w:val="18"/>
                <w:szCs w:val="18"/>
                <w:lang w:val="en-GB"/>
              </w:rPr>
            </w:pPr>
          </w:p>
          <w:p w14:paraId="6F0C6900" w14:textId="77777777" w:rsidR="000B5B48" w:rsidRDefault="00E13085" w:rsidP="0026033D">
            <w:pPr>
              <w:jc w:val="both"/>
              <w:rPr>
                <w:rFonts w:eastAsia="Batang"/>
                <w:bCs/>
                <w:sz w:val="18"/>
                <w:szCs w:val="18"/>
                <w:lang w:val="en-GB"/>
              </w:rPr>
            </w:pPr>
            <w:r w:rsidRPr="00FD43F9">
              <w:rPr>
                <w:rFonts w:eastAsia="Batang"/>
                <w:b/>
                <w:sz w:val="18"/>
                <w:szCs w:val="18"/>
                <w:lang w:val="en-GB"/>
              </w:rPr>
              <w:t>Proposal 1.D.1 and 1.D.2</w:t>
            </w:r>
            <w:r>
              <w:rPr>
                <w:rFonts w:eastAsia="Batang"/>
                <w:bCs/>
                <w:sz w:val="18"/>
                <w:szCs w:val="18"/>
                <w:lang w:val="en-GB"/>
              </w:rPr>
              <w:t xml:space="preserve"> Support</w:t>
            </w:r>
          </w:p>
          <w:p w14:paraId="0A035C67" w14:textId="77777777" w:rsidR="00E13085" w:rsidRDefault="00E13085" w:rsidP="0026033D">
            <w:pPr>
              <w:jc w:val="both"/>
              <w:rPr>
                <w:rFonts w:eastAsia="Batang"/>
                <w:bCs/>
                <w:sz w:val="18"/>
                <w:szCs w:val="18"/>
                <w:lang w:val="en-GB"/>
              </w:rPr>
            </w:pPr>
          </w:p>
          <w:p w14:paraId="7799C213" w14:textId="77777777" w:rsidR="004951ED" w:rsidRDefault="00E13085" w:rsidP="0026033D">
            <w:pPr>
              <w:jc w:val="both"/>
              <w:rPr>
                <w:rFonts w:eastAsia="Batang"/>
                <w:bCs/>
                <w:sz w:val="18"/>
                <w:szCs w:val="18"/>
                <w:lang w:val="en-GB"/>
              </w:rPr>
            </w:pPr>
            <w:r w:rsidRPr="00FD43F9">
              <w:rPr>
                <w:rFonts w:eastAsia="Batang"/>
                <w:b/>
                <w:sz w:val="18"/>
                <w:szCs w:val="18"/>
                <w:lang w:val="en-GB"/>
              </w:rPr>
              <w:t>Proposal 1.E.1</w:t>
            </w:r>
            <w:r>
              <w:rPr>
                <w:rFonts w:eastAsia="Batang"/>
                <w:bCs/>
                <w:sz w:val="18"/>
                <w:szCs w:val="18"/>
                <w:lang w:val="en-GB"/>
              </w:rPr>
              <w:t xml:space="preserve"> 1</w:t>
            </w:r>
            <w:r w:rsidRPr="00E13085">
              <w:rPr>
                <w:rFonts w:eastAsia="Batang"/>
                <w:bCs/>
                <w:sz w:val="18"/>
                <w:szCs w:val="18"/>
                <w:vertAlign w:val="superscript"/>
                <w:lang w:val="en-GB"/>
              </w:rPr>
              <w:t>st</w:t>
            </w:r>
            <w:r>
              <w:rPr>
                <w:rFonts w:eastAsia="Batang"/>
                <w:bCs/>
                <w:sz w:val="18"/>
                <w:szCs w:val="18"/>
                <w:lang w:val="en-GB"/>
              </w:rPr>
              <w:t xml:space="preserve"> preference is to support resource specific SD bases selection as shown by available simulation results. Angles across large number of antenna elements can slightly decorrelate, making specific selection helpful. Further, although we understand that co-located multiple panels with same orientation could use resource common SD bases, specific selection makes it suitable for more general deployments. </w:t>
            </w:r>
          </w:p>
          <w:p w14:paraId="43D8524B" w14:textId="3B243889" w:rsidR="00E13085" w:rsidRDefault="00E13085" w:rsidP="0026033D">
            <w:pPr>
              <w:jc w:val="both"/>
              <w:rPr>
                <w:rFonts w:eastAsia="Batang"/>
                <w:bCs/>
                <w:sz w:val="18"/>
                <w:szCs w:val="18"/>
                <w:lang w:val="en-GB"/>
              </w:rPr>
            </w:pPr>
            <w:r>
              <w:rPr>
                <w:rFonts w:eastAsia="Batang"/>
                <w:bCs/>
                <w:sz w:val="18"/>
                <w:szCs w:val="18"/>
                <w:lang w:val="en-GB"/>
              </w:rPr>
              <w:t>2</w:t>
            </w:r>
            <w:r w:rsidRPr="00E13085">
              <w:rPr>
                <w:rFonts w:eastAsia="Batang"/>
                <w:bCs/>
                <w:sz w:val="18"/>
                <w:szCs w:val="18"/>
                <w:vertAlign w:val="superscript"/>
                <w:lang w:val="en-GB"/>
              </w:rPr>
              <w:t>nd</w:t>
            </w:r>
            <w:r>
              <w:rPr>
                <w:rFonts w:eastAsia="Batang"/>
                <w:bCs/>
                <w:sz w:val="18"/>
                <w:szCs w:val="18"/>
                <w:lang w:val="en-GB"/>
              </w:rPr>
              <w:t xml:space="preserve"> preference is to have the proposal in current form, which is extending Rel-15 Type I MP Mode 2.</w:t>
            </w:r>
          </w:p>
          <w:p w14:paraId="2C272B7A" w14:textId="77777777" w:rsidR="00E13085" w:rsidRDefault="00E13085" w:rsidP="0026033D">
            <w:pPr>
              <w:jc w:val="both"/>
              <w:rPr>
                <w:rFonts w:eastAsia="Batang"/>
                <w:bCs/>
                <w:sz w:val="18"/>
                <w:szCs w:val="18"/>
                <w:lang w:val="en-GB"/>
              </w:rPr>
            </w:pPr>
          </w:p>
          <w:p w14:paraId="05E4A8A8" w14:textId="77777777" w:rsidR="00FD43F9" w:rsidRPr="00FD43F9" w:rsidRDefault="00E13085" w:rsidP="0026033D">
            <w:pPr>
              <w:jc w:val="both"/>
              <w:rPr>
                <w:rFonts w:eastAsia="Batang"/>
                <w:b/>
                <w:sz w:val="18"/>
                <w:szCs w:val="18"/>
                <w:lang w:val="en-GB"/>
              </w:rPr>
            </w:pPr>
            <w:r w:rsidRPr="00FD43F9">
              <w:rPr>
                <w:rFonts w:eastAsia="Batang"/>
                <w:b/>
                <w:sz w:val="18"/>
                <w:szCs w:val="18"/>
                <w:lang w:val="en-GB"/>
              </w:rPr>
              <w:t>Question 1.F.3</w:t>
            </w:r>
          </w:p>
          <w:p w14:paraId="7AF021F8" w14:textId="6755DE65" w:rsidR="00FD43F9" w:rsidRDefault="00FD43F9" w:rsidP="0026033D">
            <w:pPr>
              <w:jc w:val="both"/>
              <w:rPr>
                <w:rFonts w:eastAsia="Batang"/>
                <w:bCs/>
                <w:sz w:val="18"/>
                <w:szCs w:val="18"/>
                <w:lang w:val="en-GB"/>
              </w:rPr>
            </w:pPr>
            <w:r w:rsidRPr="00776A3C">
              <w:rPr>
                <w:rFonts w:eastAsia="Batang"/>
                <w:bCs/>
                <w:sz w:val="18"/>
                <w:szCs w:val="18"/>
                <w:u w:val="single"/>
                <w:lang w:val="en-GB"/>
              </w:rPr>
              <w:lastRenderedPageBreak/>
              <w:t>Rel-19 Type I MP</w:t>
            </w:r>
            <w:r>
              <w:rPr>
                <w:rFonts w:eastAsia="Batang"/>
                <w:bCs/>
                <w:sz w:val="18"/>
                <w:szCs w:val="18"/>
                <w:lang w:val="en-GB"/>
              </w:rPr>
              <w:t>: Do not support. The interference issue can be solved by a combination of NW panel deployment and MP codebook enhancement with resource specific SD bases selection.</w:t>
            </w:r>
          </w:p>
          <w:p w14:paraId="2007C1EA" w14:textId="1DFB56B7" w:rsidR="00FD43F9" w:rsidRPr="000B5B48" w:rsidRDefault="00FD43F9" w:rsidP="0026033D">
            <w:pPr>
              <w:jc w:val="both"/>
              <w:rPr>
                <w:rFonts w:eastAsia="Batang"/>
                <w:bCs/>
                <w:sz w:val="18"/>
                <w:szCs w:val="18"/>
                <w:lang w:val="en-GB"/>
              </w:rPr>
            </w:pPr>
            <w:r>
              <w:rPr>
                <w:rFonts w:eastAsia="Batang"/>
                <w:bCs/>
                <w:sz w:val="18"/>
                <w:szCs w:val="18"/>
                <w:lang w:val="en-GB"/>
              </w:rPr>
              <w:t xml:space="preserve">Do not support for any of the </w:t>
            </w:r>
            <w:r w:rsidRPr="00776A3C">
              <w:rPr>
                <w:rFonts w:eastAsia="Batang"/>
                <w:bCs/>
                <w:sz w:val="18"/>
                <w:szCs w:val="18"/>
                <w:u w:val="single"/>
                <w:lang w:val="en-GB"/>
              </w:rPr>
              <w:t>Type II codebook</w:t>
            </w:r>
            <w:r w:rsidR="00776A3C">
              <w:rPr>
                <w:rFonts w:eastAsia="Batang"/>
                <w:bCs/>
                <w:sz w:val="18"/>
                <w:szCs w:val="18"/>
                <w:u w:val="single"/>
                <w:lang w:val="en-GB"/>
              </w:rPr>
              <w:t>s</w:t>
            </w:r>
            <w:r>
              <w:rPr>
                <w:rFonts w:eastAsia="Batang"/>
                <w:bCs/>
                <w:sz w:val="18"/>
                <w:szCs w:val="18"/>
                <w:lang w:val="en-GB"/>
              </w:rPr>
              <w:t xml:space="preserve">, since it is not clear how UE needs to optimize linear combination coefficients based on the configured offsets </w:t>
            </w:r>
            <w:r w:rsidR="001F66A0">
              <w:rPr>
                <w:rFonts w:eastAsia="Batang"/>
                <w:bCs/>
                <w:sz w:val="18"/>
                <w:szCs w:val="18"/>
                <w:lang w:val="en-GB"/>
              </w:rPr>
              <w:t>and</w:t>
            </w:r>
            <w:r>
              <w:rPr>
                <w:rFonts w:eastAsia="Batang"/>
                <w:bCs/>
                <w:sz w:val="18"/>
                <w:szCs w:val="18"/>
                <w:lang w:val="en-GB"/>
              </w:rPr>
              <w:t xml:space="preserve"> SVD </w:t>
            </w:r>
            <w:r w:rsidR="001F66A0">
              <w:rPr>
                <w:rFonts w:eastAsia="Batang"/>
                <w:bCs/>
                <w:sz w:val="18"/>
                <w:szCs w:val="18"/>
                <w:lang w:val="en-GB"/>
              </w:rPr>
              <w:t>computation</w:t>
            </w:r>
            <w:r>
              <w:rPr>
                <w:rFonts w:eastAsia="Batang"/>
                <w:bCs/>
                <w:sz w:val="18"/>
                <w:szCs w:val="18"/>
                <w:lang w:val="en-GB"/>
              </w:rPr>
              <w:t>.</w:t>
            </w:r>
          </w:p>
        </w:tc>
      </w:tr>
      <w:tr w:rsidR="00D449CF" w:rsidRPr="000B5B48" w14:paraId="090D60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F5AFAD" w14:textId="013CCF68" w:rsidR="00D449CF" w:rsidRDefault="00D449CF" w:rsidP="00D449CF">
            <w:pPr>
              <w:snapToGrid w:val="0"/>
              <w:rPr>
                <w:rFonts w:eastAsiaTheme="minorEastAsia"/>
                <w:sz w:val="18"/>
                <w:szCs w:val="18"/>
                <w:lang w:eastAsia="zh-CN"/>
              </w:rPr>
            </w:pPr>
            <w:r>
              <w:rPr>
                <w:rFonts w:eastAsiaTheme="minor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ED8447" w14:textId="77777777" w:rsidR="00D449CF" w:rsidRDefault="00D449CF" w:rsidP="00D449CF">
            <w:pPr>
              <w:jc w:val="both"/>
              <w:rPr>
                <w:rFonts w:eastAsia="Batang"/>
                <w:bCs/>
                <w:sz w:val="18"/>
                <w:szCs w:val="18"/>
                <w:u w:val="single"/>
                <w:lang w:val="en-GB"/>
              </w:rPr>
            </w:pPr>
            <w:r>
              <w:rPr>
                <w:rFonts w:eastAsia="Batang"/>
                <w:b/>
                <w:sz w:val="18"/>
                <w:szCs w:val="18"/>
                <w:u w:val="single"/>
                <w:lang w:val="en-GB"/>
              </w:rPr>
              <w:t xml:space="preserve">First </w:t>
            </w:r>
            <w:r w:rsidRPr="009259F6">
              <w:rPr>
                <w:rFonts w:eastAsia="Batang"/>
                <w:b/>
                <w:sz w:val="18"/>
                <w:szCs w:val="18"/>
                <w:u w:val="single"/>
                <w:lang w:val="en-GB"/>
              </w:rPr>
              <w:t>Question 1.F.3</w:t>
            </w:r>
            <w:r w:rsidRPr="009259F6">
              <w:rPr>
                <w:rFonts w:eastAsia="Batang"/>
                <w:bCs/>
                <w:sz w:val="18"/>
                <w:szCs w:val="18"/>
                <w:u w:val="single"/>
                <w:lang w:val="en-GB"/>
              </w:rPr>
              <w:t>:</w:t>
            </w:r>
            <w:r>
              <w:rPr>
                <w:rFonts w:eastAsia="Batang"/>
                <w:bCs/>
                <w:sz w:val="18"/>
                <w:szCs w:val="18"/>
                <w:u w:val="single"/>
                <w:lang w:val="en-GB"/>
              </w:rPr>
              <w:t xml:space="preserve"> </w:t>
            </w:r>
            <w:r>
              <w:rPr>
                <w:rFonts w:asciiTheme="minorEastAsia" w:eastAsiaTheme="minorEastAsia" w:hAnsiTheme="minorEastAsia" w:hint="eastAsia"/>
                <w:bCs/>
                <w:sz w:val="18"/>
                <w:szCs w:val="18"/>
                <w:u w:val="single"/>
                <w:lang w:val="en-GB" w:eastAsia="zh-CN"/>
              </w:rPr>
              <w:t>(</w:t>
            </w:r>
            <w:r>
              <w:rPr>
                <w:rFonts w:asciiTheme="minorEastAsia" w:eastAsiaTheme="minorEastAsia" w:hAnsiTheme="minorEastAsia"/>
                <w:bCs/>
                <w:sz w:val="18"/>
                <w:szCs w:val="18"/>
                <w:u w:val="single"/>
                <w:lang w:val="en-GB" w:eastAsia="zh-CN"/>
              </w:rPr>
              <w:t>seems two Question 1.F.3)</w:t>
            </w:r>
          </w:p>
          <w:p w14:paraId="64616FDD" w14:textId="76F853CF" w:rsidR="00D449CF" w:rsidRPr="00FD43F9" w:rsidRDefault="00D449CF" w:rsidP="00D449CF">
            <w:pPr>
              <w:jc w:val="both"/>
              <w:rPr>
                <w:rFonts w:eastAsia="Batang"/>
                <w:b/>
                <w:sz w:val="18"/>
                <w:szCs w:val="18"/>
                <w:lang w:val="en-GB"/>
              </w:rPr>
            </w:pPr>
            <w:r>
              <w:rPr>
                <w:rFonts w:eastAsia="Batang"/>
                <w:bCs/>
                <w:sz w:val="18"/>
                <w:szCs w:val="18"/>
                <w:lang w:val="en-GB"/>
              </w:rPr>
              <w:t>We also think (1,1) and X1/X2 = 8 or 16 should be removed. And we don’t think so many combinations of (X</w:t>
            </w:r>
            <w:proofErr w:type="gramStart"/>
            <w:r>
              <w:rPr>
                <w:rFonts w:eastAsia="Batang"/>
                <w:bCs/>
                <w:sz w:val="18"/>
                <w:szCs w:val="18"/>
                <w:lang w:val="en-GB"/>
              </w:rPr>
              <w:t>1,X</w:t>
            </w:r>
            <w:proofErr w:type="gramEnd"/>
            <w:r>
              <w:rPr>
                <w:rFonts w:eastAsia="Batang"/>
                <w:bCs/>
                <w:sz w:val="18"/>
                <w:szCs w:val="18"/>
                <w:lang w:val="en-GB"/>
              </w:rPr>
              <w:t>2) are needed, which will lead to quite variable RRC signalling. As the agreed new (N</w:t>
            </w:r>
            <w:proofErr w:type="gramStart"/>
            <w:r>
              <w:rPr>
                <w:rFonts w:eastAsia="Batang"/>
                <w:bCs/>
                <w:sz w:val="18"/>
                <w:szCs w:val="18"/>
                <w:lang w:val="en-GB"/>
              </w:rPr>
              <w:t>1,N</w:t>
            </w:r>
            <w:proofErr w:type="gramEnd"/>
            <w:r>
              <w:rPr>
                <w:rFonts w:eastAsia="Batang"/>
                <w:bCs/>
                <w:sz w:val="18"/>
                <w:szCs w:val="18"/>
                <w:lang w:val="en-GB"/>
              </w:rPr>
              <w:t>2) are both larger than 1, a 2D group (X1,X2) = (2,2) is sufficient for CBSR.</w:t>
            </w:r>
          </w:p>
        </w:tc>
      </w:tr>
      <w:tr w:rsidR="00D449CF" w:rsidRPr="000B5B48" w14:paraId="3AA1F84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DD5C9B" w14:textId="2FB4247F" w:rsidR="00D449CF" w:rsidRDefault="00D449CF" w:rsidP="00D449CF">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8FAC6" w14:textId="77777777" w:rsidR="00D449CF" w:rsidRDefault="00D449CF" w:rsidP="00D449CF">
            <w:pPr>
              <w:jc w:val="both"/>
              <w:rPr>
                <w:rFonts w:eastAsia="Batang"/>
                <w:sz w:val="20"/>
                <w:szCs w:val="20"/>
                <w:lang w:val="en-GB"/>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00E94138" w14:textId="77777777" w:rsidR="00D449CF" w:rsidRDefault="00D449CF" w:rsidP="00D449CF">
            <w:pPr>
              <w:jc w:val="both"/>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0F77B92B" w14:textId="77777777" w:rsidR="00D449CF" w:rsidRDefault="00D449CF" w:rsidP="00D449CF">
            <w:pPr>
              <w:jc w:val="both"/>
              <w:rPr>
                <w:rFonts w:eastAsiaTheme="minorEastAsia"/>
                <w:sz w:val="20"/>
                <w:szCs w:val="20"/>
                <w:lang w:val="en-GB" w:eastAsia="zh-CN"/>
              </w:rPr>
            </w:pPr>
          </w:p>
          <w:p w14:paraId="7F076675"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1.A.5</w:t>
            </w:r>
            <w:r w:rsidRPr="00BC3741">
              <w:rPr>
                <w:rFonts w:eastAsia="Batang"/>
                <w:iCs/>
                <w:sz w:val="20"/>
                <w:szCs w:val="20"/>
                <w:lang w:val="en-GB"/>
              </w:rPr>
              <w:t>:</w:t>
            </w:r>
          </w:p>
          <w:p w14:paraId="59F298EA"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 xml:space="preserve">We prefer to unified values of O1 and O2 considering that there are </w:t>
            </w:r>
            <w:proofErr w:type="gramStart"/>
            <w:r>
              <w:rPr>
                <w:rFonts w:eastAsiaTheme="minorEastAsia"/>
                <w:iCs/>
                <w:sz w:val="20"/>
                <w:szCs w:val="20"/>
                <w:lang w:val="en-GB" w:eastAsia="zh-CN"/>
              </w:rPr>
              <w:t>no</w:t>
            </w:r>
            <w:proofErr w:type="gramEnd"/>
            <w:r>
              <w:rPr>
                <w:rFonts w:eastAsiaTheme="minorEastAsia"/>
                <w:iCs/>
                <w:sz w:val="20"/>
                <w:szCs w:val="20"/>
                <w:lang w:val="en-GB" w:eastAsia="zh-CN"/>
              </w:rPr>
              <w:t xml:space="preserve"> much difference on feedback overhead.</w:t>
            </w:r>
          </w:p>
          <w:p w14:paraId="4AE13BB9" w14:textId="77777777" w:rsidR="00D449CF" w:rsidRDefault="00D449CF" w:rsidP="00D449CF">
            <w:pPr>
              <w:jc w:val="both"/>
              <w:rPr>
                <w:rFonts w:eastAsiaTheme="minorEastAsia"/>
                <w:iCs/>
                <w:sz w:val="20"/>
                <w:szCs w:val="20"/>
                <w:lang w:val="en-GB" w:eastAsia="zh-CN"/>
              </w:rPr>
            </w:pPr>
          </w:p>
          <w:p w14:paraId="3DBD0591"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w:t>
            </w:r>
          </w:p>
          <w:p w14:paraId="178B71F5"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 xml:space="preserve">We suggest to firstly discuss FFS2. Then, how to map SD basis to layers are discussed. </w:t>
            </w:r>
          </w:p>
          <w:p w14:paraId="5B9F7528" w14:textId="77777777" w:rsidR="00D449CF" w:rsidRDefault="00D449CF" w:rsidP="00D449CF">
            <w:pPr>
              <w:jc w:val="both"/>
              <w:rPr>
                <w:rFonts w:eastAsiaTheme="minorEastAsia"/>
                <w:iCs/>
                <w:sz w:val="20"/>
                <w:szCs w:val="20"/>
                <w:lang w:val="en-GB" w:eastAsia="zh-CN"/>
              </w:rPr>
            </w:pPr>
          </w:p>
          <w:p w14:paraId="0F5E5F5E" w14:textId="77777777" w:rsidR="00D449CF" w:rsidRDefault="00D449CF" w:rsidP="00D449CF">
            <w:pPr>
              <w:jc w:val="both"/>
              <w:rPr>
                <w:rFonts w:eastAsia="Batang"/>
                <w:iCs/>
                <w:sz w:val="20"/>
                <w:szCs w:val="20"/>
                <w:lang w:val="en-GB"/>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p>
          <w:p w14:paraId="327D58D7" w14:textId="77777777" w:rsidR="00D449CF"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F</w:t>
            </w:r>
            <w:r>
              <w:rPr>
                <w:rFonts w:eastAsiaTheme="minorEastAsia"/>
                <w:iCs/>
                <w:sz w:val="20"/>
                <w:szCs w:val="20"/>
                <w:lang w:val="en-GB" w:eastAsia="zh-CN"/>
              </w:rPr>
              <w:t>ine</w:t>
            </w:r>
          </w:p>
          <w:p w14:paraId="0DC5F2B8" w14:textId="77777777" w:rsidR="00D449CF" w:rsidRDefault="00D449CF" w:rsidP="00D449CF">
            <w:pPr>
              <w:jc w:val="both"/>
              <w:rPr>
                <w:rFonts w:eastAsiaTheme="minorEastAsia"/>
                <w:iCs/>
                <w:sz w:val="20"/>
                <w:szCs w:val="20"/>
                <w:lang w:val="en-GB" w:eastAsia="zh-CN"/>
              </w:rPr>
            </w:pPr>
          </w:p>
          <w:p w14:paraId="7DFD42AC" w14:textId="77777777" w:rsidR="00D449CF" w:rsidRDefault="00D449CF" w:rsidP="00D449CF">
            <w:pPr>
              <w:jc w:val="both"/>
              <w:rPr>
                <w:rFonts w:eastAsia="Batang"/>
                <w:iCs/>
                <w:sz w:val="20"/>
                <w:szCs w:val="20"/>
                <w:lang w:val="en-GB"/>
              </w:rPr>
            </w:pPr>
            <w:r w:rsidRPr="007416DB">
              <w:rPr>
                <w:rFonts w:eastAsia="Batang"/>
                <w:b/>
                <w:iCs/>
                <w:sz w:val="20"/>
                <w:szCs w:val="20"/>
                <w:u w:val="single"/>
                <w:lang w:val="en-GB"/>
              </w:rPr>
              <w:t>Question 1.F.3</w:t>
            </w:r>
            <w:r w:rsidRPr="007416DB">
              <w:rPr>
                <w:rFonts w:eastAsia="Batang"/>
                <w:iCs/>
                <w:sz w:val="20"/>
                <w:szCs w:val="20"/>
                <w:lang w:val="en-GB"/>
              </w:rPr>
              <w:t>:</w:t>
            </w:r>
          </w:p>
          <w:p w14:paraId="77F3CBC6" w14:textId="77777777" w:rsidR="00D449CF" w:rsidRPr="00A3268A"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D</w:t>
            </w:r>
            <w:r>
              <w:rPr>
                <w:rFonts w:eastAsiaTheme="minorEastAsia"/>
                <w:iCs/>
                <w:sz w:val="20"/>
                <w:szCs w:val="20"/>
                <w:lang w:val="en-GB" w:eastAsia="zh-CN"/>
              </w:rPr>
              <w:t xml:space="preserve">o not support to extent to other type II or Type-I </w:t>
            </w:r>
            <w:r>
              <w:rPr>
                <w:rFonts w:eastAsiaTheme="minorEastAsia" w:hint="eastAsia"/>
                <w:iCs/>
                <w:sz w:val="20"/>
                <w:szCs w:val="20"/>
                <w:lang w:val="en-GB" w:eastAsia="zh-CN"/>
              </w:rPr>
              <w:t>MP</w:t>
            </w:r>
            <w:r>
              <w:rPr>
                <w:rFonts w:eastAsiaTheme="minorEastAsia"/>
                <w:iCs/>
                <w:sz w:val="20"/>
                <w:szCs w:val="20"/>
                <w:lang w:val="en-GB" w:eastAsia="zh-CN"/>
              </w:rPr>
              <w:t xml:space="preserve">. It needs to justify why should extent to other codebook type. </w:t>
            </w:r>
          </w:p>
          <w:p w14:paraId="5EDD5E8B" w14:textId="77777777" w:rsidR="00D449CF" w:rsidRDefault="00D449CF" w:rsidP="00D449CF">
            <w:pPr>
              <w:jc w:val="both"/>
              <w:rPr>
                <w:rFonts w:eastAsiaTheme="minorEastAsia"/>
                <w:b/>
                <w:sz w:val="18"/>
                <w:szCs w:val="18"/>
                <w:u w:val="single"/>
                <w:lang w:val="en-GB" w:eastAsia="zh-CN"/>
              </w:rPr>
            </w:pPr>
          </w:p>
          <w:p w14:paraId="6D80DED3" w14:textId="77777777" w:rsidR="00D449CF" w:rsidRDefault="00D449CF" w:rsidP="00D449CF">
            <w:pPr>
              <w:jc w:val="both"/>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w:t>
            </w:r>
          </w:p>
          <w:p w14:paraId="25369940" w14:textId="03F126D0" w:rsidR="00D449CF" w:rsidRPr="00FD43F9" w:rsidRDefault="00D449CF" w:rsidP="00D449CF">
            <w:pPr>
              <w:jc w:val="both"/>
              <w:rPr>
                <w:rFonts w:eastAsia="Batang"/>
                <w:b/>
                <w:sz w:val="18"/>
                <w:szCs w:val="18"/>
                <w:lang w:val="en-GB"/>
              </w:rPr>
            </w:pPr>
            <w:r>
              <w:rPr>
                <w:rFonts w:eastAsiaTheme="minorEastAsia" w:hint="eastAsia"/>
                <w:iCs/>
                <w:sz w:val="20"/>
                <w:szCs w:val="20"/>
                <w:lang w:val="en-GB" w:eastAsia="zh-CN"/>
              </w:rPr>
              <w:t>T</w:t>
            </w:r>
            <w:r>
              <w:rPr>
                <w:rFonts w:eastAsiaTheme="minorEastAsia"/>
                <w:iCs/>
                <w:sz w:val="20"/>
                <w:szCs w:val="20"/>
                <w:lang w:val="en-GB" w:eastAsia="zh-CN"/>
              </w:rPr>
              <w:t xml:space="preserve">he second sub bullet is not needed, since it </w:t>
            </w:r>
            <w:proofErr w:type="gramStart"/>
            <w:r>
              <w:rPr>
                <w:rFonts w:eastAsiaTheme="minorEastAsia"/>
                <w:iCs/>
                <w:sz w:val="20"/>
                <w:szCs w:val="20"/>
                <w:lang w:val="en-GB" w:eastAsia="zh-CN"/>
              </w:rPr>
              <w:t>have</w:t>
            </w:r>
            <w:proofErr w:type="gramEnd"/>
            <w:r>
              <w:rPr>
                <w:rFonts w:eastAsiaTheme="minorEastAsia"/>
                <w:iCs/>
                <w:sz w:val="20"/>
                <w:szCs w:val="20"/>
                <w:lang w:val="en-GB" w:eastAsia="zh-CN"/>
              </w:rPr>
              <w:t xml:space="preserve"> been supported according to achieved agreement in the past meeting.  </w:t>
            </w:r>
          </w:p>
        </w:tc>
      </w:tr>
      <w:tr w:rsidR="004A207C" w:rsidRPr="000B5B48" w14:paraId="58682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E5D5E" w14:textId="43A4A4A1" w:rsidR="004A207C" w:rsidRDefault="004A207C" w:rsidP="00D449CF">
            <w:pPr>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27E111" w14:textId="3DD5B12A" w:rsidR="004A207C" w:rsidRDefault="004A207C" w:rsidP="00D449CF">
            <w:pPr>
              <w:jc w:val="both"/>
              <w:rPr>
                <w:rFonts w:eastAsia="Batang"/>
                <w:b/>
                <w:color w:val="3333FF"/>
                <w:sz w:val="20"/>
                <w:szCs w:val="20"/>
                <w:lang w:val="en-GB"/>
              </w:rPr>
            </w:pPr>
            <w:r>
              <w:rPr>
                <w:rFonts w:eastAsia="Batang"/>
                <w:b/>
                <w:color w:val="3333FF"/>
                <w:sz w:val="20"/>
                <w:szCs w:val="20"/>
                <w:lang w:val="en-GB"/>
              </w:rPr>
              <w:t xml:space="preserve">1.A.2: Added </w:t>
            </w:r>
            <w:proofErr w:type="spellStart"/>
            <w:r>
              <w:rPr>
                <w:rFonts w:eastAsia="Batang"/>
                <w:b/>
                <w:color w:val="3333FF"/>
                <w:sz w:val="20"/>
                <w:szCs w:val="20"/>
                <w:lang w:val="en-GB"/>
              </w:rPr>
              <w:t>reportQuantity</w:t>
            </w:r>
            <w:proofErr w:type="spellEnd"/>
            <w:r>
              <w:rPr>
                <w:rFonts w:eastAsia="Batang"/>
                <w:b/>
                <w:color w:val="3333FF"/>
                <w:sz w:val="20"/>
                <w:szCs w:val="20"/>
                <w:lang w:val="en-GB"/>
              </w:rPr>
              <w:t xml:space="preserve"> = ‘cri-RI’CQI’ </w:t>
            </w:r>
          </w:p>
          <w:p w14:paraId="3A9635ED" w14:textId="4D53EFEB" w:rsidR="004A207C" w:rsidRPr="004A207C" w:rsidRDefault="004A207C" w:rsidP="00D449CF">
            <w:pPr>
              <w:jc w:val="both"/>
              <w:rPr>
                <w:rFonts w:eastAsia="Batang"/>
                <w:b/>
                <w:color w:val="3333FF"/>
                <w:sz w:val="20"/>
                <w:szCs w:val="20"/>
                <w:lang w:val="en-GB"/>
              </w:rPr>
            </w:pPr>
            <w:r w:rsidRPr="004A207C">
              <w:rPr>
                <w:rFonts w:eastAsia="Batang"/>
                <w:b/>
                <w:color w:val="3333FF"/>
                <w:sz w:val="20"/>
                <w:szCs w:val="20"/>
                <w:lang w:val="en-GB"/>
              </w:rPr>
              <w:t>Revision per inputs, added conclusions 1.A.5, 1.F.4</w:t>
            </w:r>
          </w:p>
          <w:p w14:paraId="5B409A31" w14:textId="1971B76B" w:rsidR="004A207C" w:rsidRPr="00E11445" w:rsidRDefault="004A207C" w:rsidP="00D449CF">
            <w:pPr>
              <w:jc w:val="both"/>
              <w:rPr>
                <w:rFonts w:eastAsia="Batang"/>
                <w:b/>
                <w:sz w:val="20"/>
                <w:szCs w:val="20"/>
                <w:u w:val="single"/>
                <w:lang w:val="en-GB"/>
              </w:rPr>
            </w:pPr>
          </w:p>
        </w:tc>
      </w:tr>
      <w:tr w:rsidR="005604B2" w:rsidRPr="000B5B48" w14:paraId="0743757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088B16" w14:textId="63241501" w:rsidR="005604B2" w:rsidRDefault="005604B2" w:rsidP="00D449CF">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8AD84" w14:textId="4A1D4D36" w:rsidR="00C471F8" w:rsidRPr="005604B2" w:rsidRDefault="005604B2" w:rsidP="002805CF">
            <w:pPr>
              <w:jc w:val="both"/>
              <w:rPr>
                <w:rFonts w:eastAsia="Batang"/>
                <w:bCs/>
                <w:sz w:val="20"/>
                <w:szCs w:val="20"/>
                <w:lang w:val="en-GB"/>
              </w:rPr>
            </w:pPr>
            <w:r w:rsidRPr="005604B2">
              <w:rPr>
                <w:rFonts w:eastAsia="Batang"/>
                <w:b/>
                <w:sz w:val="20"/>
                <w:szCs w:val="20"/>
                <w:u w:val="single"/>
                <w:lang w:val="en-GB"/>
              </w:rPr>
              <w:t>Proposal 1.A.1:</w:t>
            </w:r>
            <w:r>
              <w:rPr>
                <w:rFonts w:eastAsia="Batang"/>
                <w:bCs/>
                <w:sz w:val="20"/>
                <w:szCs w:val="20"/>
                <w:lang w:val="en-GB"/>
              </w:rPr>
              <w:t xml:space="preserve"> Support</w:t>
            </w:r>
          </w:p>
          <w:p w14:paraId="4EDD3D64" w14:textId="47EDA050" w:rsidR="007430AB" w:rsidRPr="005604B2" w:rsidRDefault="007430AB" w:rsidP="007430AB">
            <w:pPr>
              <w:jc w:val="both"/>
              <w:rPr>
                <w:rFonts w:eastAsia="Batang"/>
                <w:bCs/>
                <w:sz w:val="20"/>
                <w:szCs w:val="20"/>
                <w:lang w:val="en-GB"/>
              </w:rPr>
            </w:pPr>
            <w:r>
              <w:rPr>
                <w:rFonts w:eastAsia="Batang"/>
                <w:b/>
                <w:sz w:val="20"/>
                <w:szCs w:val="20"/>
                <w:u w:val="single"/>
                <w:lang w:val="en-GB"/>
              </w:rPr>
              <w:t>Conclusion</w:t>
            </w:r>
            <w:r w:rsidRPr="005604B2">
              <w:rPr>
                <w:rFonts w:eastAsia="Batang"/>
                <w:b/>
                <w:sz w:val="20"/>
                <w:szCs w:val="20"/>
                <w:u w:val="single"/>
                <w:lang w:val="en-GB"/>
              </w:rPr>
              <w:t xml:space="preserve"> 1.A.</w:t>
            </w:r>
            <w:r>
              <w:rPr>
                <w:rFonts w:eastAsia="Batang"/>
                <w:b/>
                <w:sz w:val="20"/>
                <w:szCs w:val="20"/>
                <w:u w:val="single"/>
                <w:lang w:val="en-GB"/>
              </w:rPr>
              <w:t>5</w:t>
            </w:r>
            <w:r w:rsidRPr="005604B2">
              <w:rPr>
                <w:rFonts w:eastAsia="Batang"/>
                <w:b/>
                <w:sz w:val="20"/>
                <w:szCs w:val="20"/>
                <w:u w:val="single"/>
                <w:lang w:val="en-GB"/>
              </w:rPr>
              <w:t>:</w:t>
            </w:r>
            <w:r>
              <w:rPr>
                <w:rFonts w:eastAsia="Batang"/>
                <w:bCs/>
                <w:sz w:val="20"/>
                <w:szCs w:val="20"/>
                <w:lang w:val="en-GB"/>
              </w:rPr>
              <w:t xml:space="preserve"> Support</w:t>
            </w:r>
          </w:p>
          <w:p w14:paraId="7F3E11C1" w14:textId="4463B8B2" w:rsidR="00A84E99" w:rsidRDefault="004F58D2" w:rsidP="00A84E99">
            <w:pPr>
              <w:jc w:val="both"/>
              <w:rPr>
                <w:rFonts w:eastAsia="Batang"/>
                <w:bCs/>
                <w:sz w:val="20"/>
                <w:szCs w:val="20"/>
                <w:lang w:val="en-GB"/>
              </w:rPr>
            </w:pPr>
            <w:r>
              <w:rPr>
                <w:rFonts w:eastAsia="Batang"/>
                <w:b/>
                <w:sz w:val="20"/>
                <w:szCs w:val="20"/>
                <w:u w:val="single"/>
                <w:lang w:val="en-GB"/>
              </w:rPr>
              <w:t>Question</w:t>
            </w:r>
            <w:r w:rsidR="00A84E99" w:rsidRPr="005604B2">
              <w:rPr>
                <w:rFonts w:eastAsia="Batang"/>
                <w:b/>
                <w:sz w:val="20"/>
                <w:szCs w:val="20"/>
                <w:u w:val="single"/>
                <w:lang w:val="en-GB"/>
              </w:rPr>
              <w:t xml:space="preserve"> 1.A.</w:t>
            </w:r>
            <w:r>
              <w:rPr>
                <w:rFonts w:eastAsia="Batang"/>
                <w:b/>
                <w:sz w:val="20"/>
                <w:szCs w:val="20"/>
                <w:u w:val="single"/>
                <w:lang w:val="en-GB"/>
              </w:rPr>
              <w:t>6</w:t>
            </w:r>
            <w:r w:rsidR="00A84E99" w:rsidRPr="005604B2">
              <w:rPr>
                <w:rFonts w:eastAsia="Batang"/>
                <w:b/>
                <w:sz w:val="20"/>
                <w:szCs w:val="20"/>
                <w:u w:val="single"/>
                <w:lang w:val="en-GB"/>
              </w:rPr>
              <w:t>:</w:t>
            </w:r>
            <w:r w:rsidR="00A84E99">
              <w:rPr>
                <w:rFonts w:eastAsia="Batang"/>
                <w:bCs/>
                <w:sz w:val="20"/>
                <w:szCs w:val="20"/>
                <w:lang w:val="en-GB"/>
              </w:rPr>
              <w:t xml:space="preserve"> </w:t>
            </w:r>
          </w:p>
          <w:p w14:paraId="19435DC7" w14:textId="3ACFE3F0" w:rsidR="00825E36" w:rsidRDefault="00AF648C" w:rsidP="00A84E99">
            <w:pPr>
              <w:jc w:val="both"/>
              <w:rPr>
                <w:rFonts w:eastAsia="Batang"/>
                <w:bCs/>
                <w:sz w:val="20"/>
                <w:szCs w:val="20"/>
                <w:lang w:val="en-GB"/>
              </w:rPr>
            </w:pPr>
            <w:r>
              <w:rPr>
                <w:rFonts w:eastAsia="Batang"/>
                <w:bCs/>
                <w:sz w:val="20"/>
                <w:szCs w:val="20"/>
                <w:lang w:val="en-GB"/>
              </w:rPr>
              <w:t xml:space="preserve">We feel that since Scheme-B is proposed to be an advanced scheme, </w:t>
            </w:r>
            <w:r w:rsidR="008B1E82">
              <w:rPr>
                <w:rFonts w:eastAsia="Batang"/>
                <w:bCs/>
                <w:sz w:val="20"/>
                <w:szCs w:val="20"/>
                <w:lang w:val="en-GB"/>
              </w:rPr>
              <w:t xml:space="preserve">all possible avenues should be explored for the effective usage of the proposed scheme. </w:t>
            </w:r>
            <w:r w:rsidR="00A629FC">
              <w:rPr>
                <w:rFonts w:eastAsia="Batang"/>
                <w:bCs/>
                <w:sz w:val="20"/>
                <w:szCs w:val="20"/>
                <w:lang w:val="en-GB"/>
              </w:rPr>
              <w:t xml:space="preserve">In this regard, </w:t>
            </w:r>
            <w:r w:rsidR="008925E3">
              <w:rPr>
                <w:rFonts w:eastAsia="Batang"/>
                <w:bCs/>
                <w:sz w:val="20"/>
                <w:szCs w:val="20"/>
                <w:lang w:val="en-GB"/>
              </w:rPr>
              <w:t xml:space="preserve">we feel that </w:t>
            </w:r>
            <w:r w:rsidR="003141AC">
              <w:rPr>
                <w:rFonts w:eastAsia="Batang"/>
                <w:bCs/>
                <w:sz w:val="20"/>
                <w:szCs w:val="20"/>
                <w:lang w:val="en-GB"/>
              </w:rPr>
              <w:t>supporting one SD basis vector to map up to 3 layers should be beneficial</w:t>
            </w:r>
            <w:r w:rsidR="00825E36">
              <w:rPr>
                <w:rFonts w:eastAsia="Batang"/>
                <w:bCs/>
                <w:sz w:val="20"/>
                <w:szCs w:val="20"/>
                <w:lang w:val="en-GB"/>
              </w:rPr>
              <w:t xml:space="preserve">. For example, for a given channel conditions, if there is one strong SD basis vector, then reusing that SD basis vector for up to 3 layers should be </w:t>
            </w:r>
            <w:r w:rsidR="00564CE5">
              <w:rPr>
                <w:rFonts w:eastAsia="Batang"/>
                <w:bCs/>
                <w:sz w:val="20"/>
                <w:szCs w:val="20"/>
                <w:lang w:val="en-GB"/>
              </w:rPr>
              <w:t xml:space="preserve">more </w:t>
            </w:r>
            <w:r w:rsidR="00825E36">
              <w:rPr>
                <w:rFonts w:eastAsia="Batang"/>
                <w:bCs/>
                <w:sz w:val="20"/>
                <w:szCs w:val="20"/>
                <w:lang w:val="en-GB"/>
              </w:rPr>
              <w:t>beneficial than forcing the UE to select a different SD basis vector which is not strong enough.</w:t>
            </w:r>
          </w:p>
          <w:p w14:paraId="25AE8AB9" w14:textId="0B64B3D1" w:rsidR="00EB3163" w:rsidRDefault="00366925" w:rsidP="00A84E99">
            <w:pPr>
              <w:jc w:val="both"/>
              <w:rPr>
                <w:rFonts w:eastAsia="Batang"/>
                <w:bCs/>
                <w:sz w:val="20"/>
                <w:szCs w:val="20"/>
                <w:lang w:val="en-GB"/>
              </w:rPr>
            </w:pPr>
            <w:r>
              <w:rPr>
                <w:rFonts w:eastAsia="Batang"/>
                <w:bCs/>
                <w:sz w:val="20"/>
                <w:szCs w:val="20"/>
                <w:lang w:val="en-GB"/>
              </w:rPr>
              <w:t>In the figure below,</w:t>
            </w:r>
            <w:r w:rsidR="00EB3163">
              <w:rPr>
                <w:rFonts w:eastAsia="Batang"/>
                <w:bCs/>
                <w:sz w:val="20"/>
                <w:szCs w:val="20"/>
                <w:lang w:val="en-GB"/>
              </w:rPr>
              <w:t xml:space="preserve"> the number of instances that one SD basis vector is selected for up to 3 layers is shown when the UE is given the liberty of selecting up to 4 SD basis vectors for Ranks 5-8.</w:t>
            </w:r>
            <w:r w:rsidR="002B7A1A">
              <w:rPr>
                <w:rFonts w:eastAsia="Batang"/>
                <w:bCs/>
                <w:sz w:val="20"/>
                <w:szCs w:val="20"/>
                <w:lang w:val="en-GB"/>
              </w:rPr>
              <w:t xml:space="preserve"> According to the figure below, </w:t>
            </w:r>
            <w:r w:rsidR="006F258D">
              <w:rPr>
                <w:rFonts w:eastAsia="Batang"/>
                <w:bCs/>
                <w:sz w:val="20"/>
                <w:szCs w:val="20"/>
                <w:lang w:val="en-GB"/>
              </w:rPr>
              <w:t>the number of instances one SD basis vector is selected for 3 layers is lesser but significant</w:t>
            </w:r>
            <w:r w:rsidR="0004545F">
              <w:rPr>
                <w:rFonts w:eastAsia="Batang"/>
                <w:bCs/>
                <w:sz w:val="20"/>
                <w:szCs w:val="20"/>
                <w:lang w:val="en-GB"/>
              </w:rPr>
              <w:t xml:space="preserve"> enough</w:t>
            </w:r>
            <w:r w:rsidR="006F258D">
              <w:rPr>
                <w:rFonts w:eastAsia="Batang"/>
                <w:bCs/>
                <w:sz w:val="20"/>
                <w:szCs w:val="20"/>
                <w:lang w:val="en-GB"/>
              </w:rPr>
              <w:t>.</w:t>
            </w:r>
          </w:p>
          <w:p w14:paraId="290B063A" w14:textId="0626B4D7" w:rsidR="001B00A5" w:rsidRDefault="00C72BD3" w:rsidP="003D5C41">
            <w:pPr>
              <w:rPr>
                <w:rFonts w:eastAsia="Batang"/>
                <w:bCs/>
                <w:sz w:val="20"/>
                <w:szCs w:val="20"/>
                <w:lang w:val="en-GB"/>
              </w:rPr>
            </w:pPr>
            <w:r>
              <w:rPr>
                <w:rFonts w:eastAsia="Batang"/>
                <w:bCs/>
                <w:noProof/>
                <w:sz w:val="20"/>
                <w:szCs w:val="20"/>
                <w:lang w:val="en-GB"/>
              </w:rPr>
              <w:drawing>
                <wp:anchor distT="0" distB="0" distL="114300" distR="114300" simplePos="0" relativeHeight="251660288" behindDoc="0" locked="0" layoutInCell="1" allowOverlap="1" wp14:anchorId="1A0E809F" wp14:editId="0040208F">
                  <wp:simplePos x="0" y="0"/>
                  <wp:positionH relativeFrom="column">
                    <wp:posOffset>997126</wp:posOffset>
                  </wp:positionH>
                  <wp:positionV relativeFrom="paragraph">
                    <wp:posOffset>-195</wp:posOffset>
                  </wp:positionV>
                  <wp:extent cx="3569079" cy="1842380"/>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sidR="003D5C41">
              <w:rPr>
                <w:rFonts w:eastAsia="Batang"/>
                <w:bCs/>
                <w:sz w:val="20"/>
                <w:szCs w:val="20"/>
                <w:lang w:val="en-GB"/>
              </w:rPr>
              <w:t>Hence, we feel that both FFS2 &amp; FFS 3 should be supported</w:t>
            </w:r>
            <w:r w:rsidR="00C34ECB">
              <w:rPr>
                <w:rFonts w:eastAsia="Batang"/>
                <w:bCs/>
                <w:sz w:val="20"/>
                <w:szCs w:val="20"/>
                <w:lang w:val="en-GB"/>
              </w:rPr>
              <w:t>.</w:t>
            </w:r>
          </w:p>
          <w:p w14:paraId="1D77E21A" w14:textId="77777777" w:rsidR="00C72BD3" w:rsidRPr="005604B2" w:rsidRDefault="00C72BD3" w:rsidP="00A84E99">
            <w:pPr>
              <w:jc w:val="both"/>
              <w:rPr>
                <w:rFonts w:eastAsia="Batang"/>
                <w:bCs/>
                <w:sz w:val="20"/>
                <w:szCs w:val="20"/>
                <w:lang w:val="en-GB"/>
              </w:rPr>
            </w:pPr>
          </w:p>
          <w:p w14:paraId="308A013B" w14:textId="67D22B0C" w:rsidR="00224790" w:rsidRPr="005604B2" w:rsidRDefault="00224790" w:rsidP="00224790">
            <w:pPr>
              <w:jc w:val="both"/>
              <w:rPr>
                <w:rFonts w:eastAsia="Batang"/>
                <w:bCs/>
                <w:sz w:val="20"/>
                <w:szCs w:val="20"/>
                <w:lang w:val="en-GB"/>
              </w:rPr>
            </w:pPr>
            <w:r w:rsidRPr="005604B2">
              <w:rPr>
                <w:rFonts w:eastAsia="Batang"/>
                <w:b/>
                <w:sz w:val="20"/>
                <w:szCs w:val="20"/>
                <w:u w:val="single"/>
                <w:lang w:val="en-GB"/>
              </w:rPr>
              <w:t>Proposal 1.</w:t>
            </w:r>
            <w:r>
              <w:rPr>
                <w:rFonts w:eastAsia="Batang"/>
                <w:b/>
                <w:sz w:val="20"/>
                <w:szCs w:val="20"/>
                <w:u w:val="single"/>
                <w:lang w:val="en-GB"/>
              </w:rPr>
              <w:t>E</w:t>
            </w:r>
            <w:r w:rsidRPr="005604B2">
              <w:rPr>
                <w:rFonts w:eastAsia="Batang"/>
                <w:b/>
                <w:sz w:val="20"/>
                <w:szCs w:val="20"/>
                <w:u w:val="single"/>
                <w:lang w:val="en-GB"/>
              </w:rPr>
              <w:t>.1:</w:t>
            </w:r>
            <w:r>
              <w:rPr>
                <w:rFonts w:eastAsia="Batang"/>
                <w:bCs/>
                <w:sz w:val="20"/>
                <w:szCs w:val="20"/>
                <w:lang w:val="en-GB"/>
              </w:rPr>
              <w:t xml:space="preserve"> Support</w:t>
            </w:r>
          </w:p>
          <w:p w14:paraId="66AACEB8" w14:textId="499DC531" w:rsidR="0028640F" w:rsidRDefault="00B05E4B" w:rsidP="0028640F">
            <w:pPr>
              <w:jc w:val="both"/>
              <w:rPr>
                <w:rFonts w:eastAsia="Batang"/>
                <w:bCs/>
                <w:sz w:val="20"/>
                <w:szCs w:val="20"/>
                <w:lang w:val="en-GB"/>
              </w:rPr>
            </w:pPr>
            <w:r>
              <w:rPr>
                <w:rFonts w:eastAsia="Batang"/>
                <w:b/>
                <w:sz w:val="20"/>
                <w:szCs w:val="20"/>
                <w:u w:val="single"/>
                <w:lang w:val="en-GB"/>
              </w:rPr>
              <w:t>Conclusion</w:t>
            </w:r>
            <w:r w:rsidR="0028640F" w:rsidRPr="005604B2">
              <w:rPr>
                <w:rFonts w:eastAsia="Batang"/>
                <w:b/>
                <w:sz w:val="20"/>
                <w:szCs w:val="20"/>
                <w:u w:val="single"/>
                <w:lang w:val="en-GB"/>
              </w:rPr>
              <w:t xml:space="preserve"> 1.</w:t>
            </w:r>
            <w:r>
              <w:rPr>
                <w:rFonts w:eastAsia="Batang"/>
                <w:b/>
                <w:sz w:val="20"/>
                <w:szCs w:val="20"/>
                <w:u w:val="single"/>
                <w:lang w:val="en-GB"/>
              </w:rPr>
              <w:t>F</w:t>
            </w:r>
            <w:r w:rsidR="0028640F" w:rsidRPr="005604B2">
              <w:rPr>
                <w:rFonts w:eastAsia="Batang"/>
                <w:b/>
                <w:sz w:val="20"/>
                <w:szCs w:val="20"/>
                <w:u w:val="single"/>
                <w:lang w:val="en-GB"/>
              </w:rPr>
              <w:t>.</w:t>
            </w:r>
            <w:r>
              <w:rPr>
                <w:rFonts w:eastAsia="Batang"/>
                <w:b/>
                <w:sz w:val="20"/>
                <w:szCs w:val="20"/>
                <w:u w:val="single"/>
                <w:lang w:val="en-GB"/>
              </w:rPr>
              <w:t>4</w:t>
            </w:r>
            <w:r w:rsidR="0028640F" w:rsidRPr="005604B2">
              <w:rPr>
                <w:rFonts w:eastAsia="Batang"/>
                <w:b/>
                <w:sz w:val="20"/>
                <w:szCs w:val="20"/>
                <w:u w:val="single"/>
                <w:lang w:val="en-GB"/>
              </w:rPr>
              <w:t>:</w:t>
            </w:r>
            <w:r w:rsidR="0028640F">
              <w:rPr>
                <w:rFonts w:eastAsia="Batang"/>
                <w:bCs/>
                <w:sz w:val="20"/>
                <w:szCs w:val="20"/>
                <w:lang w:val="en-GB"/>
              </w:rPr>
              <w:t xml:space="preserve"> Support</w:t>
            </w:r>
          </w:p>
          <w:p w14:paraId="1C280651" w14:textId="73904AC7" w:rsidR="00BE7877" w:rsidRPr="005604B2" w:rsidRDefault="00BE7877" w:rsidP="00BE7877">
            <w:pPr>
              <w:jc w:val="both"/>
              <w:rPr>
                <w:rFonts w:eastAsia="Batang"/>
                <w:bCs/>
                <w:sz w:val="20"/>
                <w:szCs w:val="20"/>
                <w:lang w:val="en-GB"/>
              </w:rPr>
            </w:pPr>
            <w:r w:rsidRPr="005604B2">
              <w:rPr>
                <w:rFonts w:eastAsia="Batang"/>
                <w:b/>
                <w:sz w:val="20"/>
                <w:szCs w:val="20"/>
                <w:u w:val="single"/>
                <w:lang w:val="en-GB"/>
              </w:rPr>
              <w:t>Proposal 1.</w:t>
            </w:r>
            <w:r w:rsidR="006E44E7">
              <w:rPr>
                <w:rFonts w:eastAsia="Batang"/>
                <w:b/>
                <w:sz w:val="20"/>
                <w:szCs w:val="20"/>
                <w:u w:val="single"/>
                <w:lang w:val="en-GB"/>
              </w:rPr>
              <w:t>H</w:t>
            </w:r>
            <w:r w:rsidRPr="005604B2">
              <w:rPr>
                <w:rFonts w:eastAsia="Batang"/>
                <w:b/>
                <w:sz w:val="20"/>
                <w:szCs w:val="20"/>
                <w:u w:val="single"/>
                <w:lang w:val="en-GB"/>
              </w:rPr>
              <w:t>.</w:t>
            </w:r>
            <w:r w:rsidR="006E44E7">
              <w:rPr>
                <w:rFonts w:eastAsia="Batang"/>
                <w:b/>
                <w:sz w:val="20"/>
                <w:szCs w:val="20"/>
                <w:u w:val="single"/>
                <w:lang w:val="en-GB"/>
              </w:rPr>
              <w:t>3</w:t>
            </w:r>
            <w:r w:rsidRPr="005604B2">
              <w:rPr>
                <w:rFonts w:eastAsia="Batang"/>
                <w:b/>
                <w:sz w:val="20"/>
                <w:szCs w:val="20"/>
                <w:u w:val="single"/>
                <w:lang w:val="en-GB"/>
              </w:rPr>
              <w:t>:</w:t>
            </w:r>
            <w:r>
              <w:rPr>
                <w:rFonts w:eastAsia="Batang"/>
                <w:bCs/>
                <w:sz w:val="20"/>
                <w:szCs w:val="20"/>
                <w:lang w:val="en-GB"/>
              </w:rPr>
              <w:t xml:space="preserve"> Support</w:t>
            </w:r>
          </w:p>
          <w:p w14:paraId="5972976D" w14:textId="77777777" w:rsidR="00BE7877" w:rsidRPr="005604B2" w:rsidRDefault="00BE7877" w:rsidP="0028640F">
            <w:pPr>
              <w:jc w:val="both"/>
              <w:rPr>
                <w:rFonts w:eastAsia="Batang"/>
                <w:bCs/>
                <w:sz w:val="20"/>
                <w:szCs w:val="20"/>
                <w:lang w:val="en-GB"/>
              </w:rPr>
            </w:pPr>
          </w:p>
          <w:p w14:paraId="4BCCB4DE" w14:textId="4DFE5184" w:rsidR="005604B2" w:rsidRPr="005604B2" w:rsidRDefault="005604B2" w:rsidP="0028640F">
            <w:pPr>
              <w:jc w:val="both"/>
              <w:rPr>
                <w:rFonts w:eastAsia="Batang"/>
                <w:bCs/>
                <w:color w:val="3333FF"/>
                <w:sz w:val="20"/>
                <w:szCs w:val="20"/>
                <w:lang w:val="en-GB"/>
              </w:rPr>
            </w:pPr>
          </w:p>
        </w:tc>
      </w:tr>
      <w:tr w:rsidR="00FD7FBC" w:rsidRPr="000B5B48" w14:paraId="02636CA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A72AD2" w14:textId="56FD815B" w:rsidR="00FD7FBC" w:rsidRDefault="00FD7FBC" w:rsidP="00FD7FBC">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585148" w14:textId="77777777" w:rsidR="00FD7FBC" w:rsidRDefault="00FD7FBC" w:rsidP="00FD7FBC">
            <w:pPr>
              <w:jc w:val="both"/>
              <w:rPr>
                <w:rFonts w:eastAsia="Batang"/>
                <w:b/>
                <w:sz w:val="20"/>
                <w:szCs w:val="20"/>
                <w:u w:val="single"/>
                <w:lang w:val="en-GB"/>
              </w:rPr>
            </w:pPr>
            <w:r w:rsidRPr="00E11445">
              <w:rPr>
                <w:rFonts w:eastAsia="Batang"/>
                <w:b/>
                <w:sz w:val="20"/>
                <w:szCs w:val="20"/>
                <w:u w:val="single"/>
                <w:lang w:val="en-GB"/>
              </w:rPr>
              <w:t>Proposal 1.A.</w:t>
            </w:r>
            <w:r>
              <w:rPr>
                <w:rFonts w:eastAsia="Batang"/>
                <w:b/>
                <w:sz w:val="20"/>
                <w:szCs w:val="20"/>
                <w:u w:val="single"/>
                <w:lang w:val="en-GB"/>
              </w:rPr>
              <w:t>1</w:t>
            </w:r>
          </w:p>
          <w:p w14:paraId="15330D1A" w14:textId="77777777" w:rsidR="00FD7FBC" w:rsidRDefault="00FD7FBC" w:rsidP="00FD7FBC">
            <w:pPr>
              <w:jc w:val="both"/>
              <w:rPr>
                <w:rFonts w:eastAsia="Batang"/>
                <w:bCs/>
                <w:sz w:val="20"/>
                <w:szCs w:val="20"/>
                <w:lang w:val="en-GB"/>
              </w:rPr>
            </w:pPr>
            <w:r w:rsidRPr="007C362C">
              <w:rPr>
                <w:rFonts w:eastAsia="Batang"/>
                <w:bCs/>
                <w:sz w:val="20"/>
                <w:szCs w:val="20"/>
                <w:lang w:val="en-GB"/>
              </w:rPr>
              <w:t>Support</w:t>
            </w:r>
          </w:p>
          <w:p w14:paraId="628A5F08" w14:textId="77777777" w:rsidR="00FD7FBC" w:rsidRDefault="00FD7FBC" w:rsidP="00FD7FBC">
            <w:pPr>
              <w:jc w:val="both"/>
              <w:rPr>
                <w:rFonts w:eastAsia="Batang"/>
                <w:bCs/>
                <w:sz w:val="20"/>
                <w:szCs w:val="20"/>
                <w:lang w:val="en-GB"/>
              </w:rPr>
            </w:pPr>
          </w:p>
          <w:p w14:paraId="716CA5C6" w14:textId="77777777" w:rsidR="00FD7FBC" w:rsidRDefault="00FD7FBC" w:rsidP="00FD7FBC">
            <w:pPr>
              <w:jc w:val="both"/>
              <w:rPr>
                <w:rFonts w:eastAsia="Batang"/>
                <w:b/>
                <w:iCs/>
                <w:sz w:val="20"/>
                <w:szCs w:val="20"/>
                <w:u w:val="single"/>
                <w:lang w:val="en-GB"/>
              </w:rPr>
            </w:pPr>
            <w:r w:rsidRPr="00BC3741">
              <w:rPr>
                <w:rFonts w:eastAsia="Batang"/>
                <w:b/>
                <w:iCs/>
                <w:sz w:val="20"/>
                <w:szCs w:val="20"/>
                <w:u w:val="single"/>
                <w:lang w:val="en-GB"/>
              </w:rPr>
              <w:t>Question 1.A.6</w:t>
            </w:r>
          </w:p>
          <w:p w14:paraId="70207E09" w14:textId="77777777" w:rsidR="00FD7FBC" w:rsidRDefault="00FD7FBC" w:rsidP="00FD7FBC">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99008B2" w14:textId="77777777" w:rsidR="00FD7FBC" w:rsidRDefault="00FD7FBC" w:rsidP="00FD7FBC">
            <w:pPr>
              <w:jc w:val="both"/>
              <w:rPr>
                <w:rFonts w:eastAsia="Batang"/>
                <w:bCs/>
                <w:sz w:val="18"/>
                <w:szCs w:val="18"/>
                <w:lang w:val="en-GB"/>
              </w:rPr>
            </w:pPr>
          </w:p>
          <w:p w14:paraId="15AA5E06" w14:textId="77777777" w:rsidR="00FD7FBC" w:rsidRDefault="00FD7FBC" w:rsidP="00FD7FBC">
            <w:pPr>
              <w:jc w:val="both"/>
              <w:rPr>
                <w:rFonts w:eastAsia="Batang"/>
                <w:bCs/>
                <w:sz w:val="18"/>
                <w:szCs w:val="18"/>
                <w:lang w:val="en-GB"/>
              </w:rPr>
            </w:pPr>
            <w:proofErr w:type="gramStart"/>
            <w:r>
              <w:rPr>
                <w:rFonts w:eastAsia="Batang"/>
                <w:bCs/>
                <w:sz w:val="18"/>
                <w:szCs w:val="18"/>
                <w:lang w:val="en-GB"/>
              </w:rPr>
              <w:t>So</w:t>
            </w:r>
            <w:proofErr w:type="gramEnd"/>
            <w:r>
              <w:rPr>
                <w:rFonts w:eastAsia="Batang"/>
                <w:bCs/>
                <w:sz w:val="18"/>
                <w:szCs w:val="18"/>
                <w:lang w:val="en-GB"/>
              </w:rPr>
              <w:t xml:space="preserve"> we propose to add an</w:t>
            </w:r>
          </w:p>
          <w:p w14:paraId="43E5B8FD" w14:textId="77777777" w:rsidR="00FD7FBC" w:rsidRDefault="00FD7FBC" w:rsidP="00FD7FBC">
            <w:pPr>
              <w:jc w:val="both"/>
              <w:rPr>
                <w:rFonts w:eastAsia="Batang"/>
                <w:bCs/>
                <w:sz w:val="18"/>
                <w:szCs w:val="18"/>
                <w:lang w:val="en-GB"/>
              </w:rPr>
            </w:pPr>
            <w:r>
              <w:rPr>
                <w:rFonts w:eastAsia="Batang"/>
                <w:bCs/>
                <w:sz w:val="18"/>
                <w:szCs w:val="18"/>
                <w:lang w:val="en-GB"/>
              </w:rPr>
              <w:t>FF0: combinatorial indication of SD bases per codeword</w:t>
            </w:r>
          </w:p>
          <w:p w14:paraId="5EF68D36" w14:textId="77777777" w:rsidR="00FD7FBC" w:rsidRPr="00A86A0C" w:rsidRDefault="00FD7FBC" w:rsidP="00FD7FBC">
            <w:pPr>
              <w:jc w:val="both"/>
              <w:rPr>
                <w:rFonts w:eastAsia="Batang"/>
                <w:b/>
                <w:sz w:val="18"/>
                <w:szCs w:val="18"/>
                <w:u w:val="single"/>
                <w:lang w:val="en-GB"/>
              </w:rPr>
            </w:pPr>
            <w:r w:rsidRPr="00A86A0C">
              <w:rPr>
                <w:rFonts w:eastAsia="Batang"/>
                <w:b/>
                <w:sz w:val="20"/>
                <w:szCs w:val="20"/>
                <w:u w:val="single"/>
                <w:lang w:val="en-GB"/>
              </w:rPr>
              <w:t>Question 1.F.3</w:t>
            </w:r>
          </w:p>
          <w:p w14:paraId="33943F83" w14:textId="77777777" w:rsidR="00FD7FBC" w:rsidRDefault="00FD7FBC" w:rsidP="00FD7FBC">
            <w:pPr>
              <w:jc w:val="both"/>
              <w:rPr>
                <w:rFonts w:eastAsia="Batang"/>
                <w:bCs/>
                <w:sz w:val="18"/>
                <w:szCs w:val="18"/>
                <w:lang w:val="en-GB"/>
              </w:rPr>
            </w:pPr>
            <w:r>
              <w:rPr>
                <w:rFonts w:eastAsia="Batang"/>
                <w:bCs/>
                <w:sz w:val="18"/>
                <w:szCs w:val="18"/>
                <w:lang w:val="en-GB"/>
              </w:rPr>
              <w:t>Our preference is for the 3-bit scaling of the Pc ratio per beam group to be applicable only to Type-I SP. For Type-II, this power control per beam is not accurate because the fraction of transmit power on a selected SD basis depends on the nonzero combination coefficients for that basis for all reported layers. Besides, introducing this power scaling has the same effect of introducing different quantisation range and values for different beam groups.</w:t>
            </w:r>
          </w:p>
          <w:p w14:paraId="6C227EB2" w14:textId="77777777" w:rsidR="00FD7FBC" w:rsidRPr="005604B2" w:rsidRDefault="00FD7FBC" w:rsidP="00FD7FBC">
            <w:pPr>
              <w:jc w:val="both"/>
              <w:rPr>
                <w:rFonts w:eastAsia="Batang"/>
                <w:b/>
                <w:sz w:val="20"/>
                <w:szCs w:val="20"/>
                <w:u w:val="single"/>
                <w:lang w:val="en-GB"/>
              </w:rPr>
            </w:pP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C19E9" w14:paraId="13AB2611" w14:textId="77777777" w:rsidTr="00C65A6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C12405">
            <w:pPr>
              <w:widowControl w:val="0"/>
              <w:numPr>
                <w:ilvl w:val="0"/>
                <w:numId w:val="22"/>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w:t>
            </w:r>
            <w:proofErr w:type="spellStart"/>
            <w:r w:rsidRPr="00F74620">
              <w:rPr>
                <w:rFonts w:eastAsia="Batang"/>
                <w:sz w:val="16"/>
                <w:szCs w:val="18"/>
                <w:lang w:val="en-GB"/>
              </w:rPr>
              <w:t>HiSi</w:t>
            </w:r>
            <w:proofErr w:type="spellEnd"/>
            <w:r w:rsidRPr="00F74620">
              <w:rPr>
                <w:rFonts w:eastAsia="Batang"/>
                <w:sz w:val="16"/>
                <w:szCs w:val="18"/>
                <w:lang w:val="en-GB"/>
              </w:rPr>
              <w:t>, CATT</w:t>
            </w:r>
          </w:p>
          <w:p w14:paraId="795916BD"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w:t>
            </w:r>
            <w:proofErr w:type="spellStart"/>
            <w:r w:rsidRPr="00F74620">
              <w:rPr>
                <w:sz w:val="16"/>
                <w:szCs w:val="18"/>
              </w:rPr>
              <w:t>HiSi</w:t>
            </w:r>
            <w:proofErr w:type="spellEnd"/>
          </w:p>
          <w:p w14:paraId="50DF0FB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Huawei/</w:t>
            </w:r>
            <w:proofErr w:type="spellStart"/>
            <w:r w:rsidRPr="00F74620">
              <w:rPr>
                <w:sz w:val="16"/>
                <w:szCs w:val="18"/>
              </w:rPr>
              <w:t>HiSi</w:t>
            </w:r>
            <w:proofErr w:type="spellEnd"/>
          </w:p>
          <w:p w14:paraId="31758C3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 xml:space="preserve">Resource-specific RI, i.e. RI is independently calculated and indicated for each of the selected M NZP CSI-RS </w:t>
            </w:r>
            <w:proofErr w:type="gramStart"/>
            <w:r w:rsidRPr="00F74620">
              <w:rPr>
                <w:sz w:val="20"/>
                <w:szCs w:val="20"/>
              </w:rPr>
              <w:t>resources</w:t>
            </w:r>
            <w:proofErr w:type="gramEnd"/>
          </w:p>
          <w:p w14:paraId="11F422CC" w14:textId="77777777" w:rsidR="00F74620" w:rsidRPr="00F74620" w:rsidRDefault="00F74620" w:rsidP="00C12405">
            <w:pPr>
              <w:pStyle w:val="ListParagraph"/>
              <w:numPr>
                <w:ilvl w:val="1"/>
                <w:numId w:val="21"/>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535600ED" w:rsid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 xml:space="preserve">2-bit differential SB CQIs are independently calculated </w:t>
            </w:r>
            <w:r w:rsidR="00C40237">
              <w:rPr>
                <w:sz w:val="20"/>
                <w:szCs w:val="20"/>
              </w:rPr>
              <w:t xml:space="preserve">and reported </w:t>
            </w:r>
            <w:r w:rsidRPr="00F74620">
              <w:rPr>
                <w:sz w:val="20"/>
                <w:szCs w:val="20"/>
              </w:rPr>
              <w:t>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w:t>
            </w:r>
            <w:proofErr w:type="gramStart"/>
            <w:r w:rsidR="00F74620">
              <w:rPr>
                <w:rFonts w:eastAsia="Batang"/>
                <w:color w:val="3333FF"/>
                <w:sz w:val="18"/>
                <w:szCs w:val="20"/>
                <w:lang w:val="en-GB"/>
              </w:rPr>
              <w:t>and also</w:t>
            </w:r>
            <w:proofErr w:type="gramEnd"/>
            <w:r w:rsidR="00F74620">
              <w:rPr>
                <w:rFonts w:eastAsia="Batang"/>
                <w:color w:val="3333FF"/>
                <w:sz w:val="18"/>
                <w:szCs w:val="20"/>
                <w:lang w:val="en-GB"/>
              </w:rPr>
              <w:t xml:space="preserve"> OFFLINE [2]. </w:t>
            </w:r>
          </w:p>
          <w:p w14:paraId="535C8457"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lastRenderedPageBreak/>
              <w:t xml:space="preserve">Whether RI is CRI-common or CRI-specific should be decided first. In this case, the proponents of CRI-common should demonstrate that CRI-common is better than CRI-specific in UPT vs PMI overhead </w:t>
            </w:r>
            <w:proofErr w:type="gramStart"/>
            <w:r>
              <w:rPr>
                <w:color w:val="3333FF"/>
                <w:sz w:val="18"/>
                <w:szCs w:val="18"/>
              </w:rPr>
              <w:t>trade-off</w:t>
            </w:r>
            <w:proofErr w:type="gramEnd"/>
          </w:p>
          <w:p w14:paraId="1F4DE2B0" w14:textId="77777777" w:rsidR="00F74620" w:rsidRDefault="00F74620" w:rsidP="00C12405">
            <w:pPr>
              <w:pStyle w:val="ListParagraph"/>
              <w:numPr>
                <w:ilvl w:val="1"/>
                <w:numId w:val="23"/>
              </w:numPr>
              <w:snapToGrid w:val="0"/>
              <w:spacing w:after="0" w:line="240" w:lineRule="auto"/>
              <w:contextualSpacing/>
              <w:rPr>
                <w:color w:val="3333FF"/>
                <w:sz w:val="18"/>
                <w:szCs w:val="18"/>
              </w:rPr>
            </w:pPr>
            <w:r>
              <w:rPr>
                <w:color w:val="3333FF"/>
                <w:sz w:val="18"/>
                <w:szCs w:val="18"/>
              </w:rPr>
              <w:t xml:space="preserve">Given the marginal saving in overhead from CRI-common RI, CRI-common RI is justified only if there is practically no loss of UPT relative to CRI-specific </w:t>
            </w:r>
            <w:proofErr w:type="gramStart"/>
            <w:r>
              <w:rPr>
                <w:color w:val="3333FF"/>
                <w:sz w:val="18"/>
                <w:szCs w:val="18"/>
              </w:rPr>
              <w:t>RI</w:t>
            </w:r>
            <w:proofErr w:type="gramEnd"/>
          </w:p>
          <w:p w14:paraId="09FE2EB1"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w:t>
            </w:r>
            <w:proofErr w:type="gramStart"/>
            <w:r>
              <w:rPr>
                <w:color w:val="3333FF"/>
                <w:sz w:val="18"/>
                <w:szCs w:val="18"/>
              </w:rPr>
              <w:t>outcome</w:t>
            </w:r>
            <w:proofErr w:type="gramEnd"/>
            <w:r>
              <w:rPr>
                <w:color w:val="3333FF"/>
                <w:sz w:val="18"/>
                <w:szCs w:val="18"/>
              </w:rPr>
              <w:t xml:space="preserve">  </w:t>
            </w:r>
          </w:p>
          <w:p w14:paraId="482D6F88" w14:textId="2012291F" w:rsidR="005C3302" w:rsidRPr="0036322A"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38267312"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xml:space="preserve">, Nokia/NSB, Google, CMCC, Fujitsu, Sharp, </w:t>
            </w:r>
            <w:proofErr w:type="spellStart"/>
            <w:r>
              <w:rPr>
                <w:rFonts w:eastAsia="Batang"/>
                <w:sz w:val="18"/>
                <w:szCs w:val="20"/>
                <w:lang w:val="en-GB"/>
              </w:rPr>
              <w:t>Spreadtrum</w:t>
            </w:r>
            <w:proofErr w:type="spellEnd"/>
            <w:r>
              <w:rPr>
                <w:rFonts w:eastAsia="Batang"/>
                <w:sz w:val="18"/>
                <w:szCs w:val="20"/>
                <w:lang w:val="en-GB"/>
              </w:rPr>
              <w:t>, HONOR, Kyocera, KDDI, Lenovo/</w:t>
            </w:r>
            <w:proofErr w:type="spellStart"/>
            <w:r>
              <w:rPr>
                <w:rFonts w:eastAsia="Batang"/>
                <w:sz w:val="18"/>
                <w:szCs w:val="20"/>
                <w:lang w:val="en-GB"/>
              </w:rPr>
              <w:t>MotM</w:t>
            </w:r>
            <w:proofErr w:type="spellEnd"/>
            <w:r w:rsidR="00F602CB">
              <w:rPr>
                <w:rFonts w:eastAsia="Batang"/>
                <w:sz w:val="18"/>
                <w:szCs w:val="20"/>
                <w:lang w:val="en-GB"/>
              </w:rPr>
              <w:t>, IDC</w:t>
            </w:r>
            <w:r w:rsidR="00CC1D4D">
              <w:rPr>
                <w:rFonts w:eastAsia="Batang"/>
                <w:sz w:val="18"/>
                <w:szCs w:val="20"/>
                <w:lang w:val="en-GB"/>
              </w:rPr>
              <w:t>, Xiaomi (ok)</w:t>
            </w:r>
          </w:p>
          <w:p w14:paraId="14222F95" w14:textId="77777777" w:rsidR="00F74620" w:rsidRDefault="00F74620" w:rsidP="00F74620">
            <w:pPr>
              <w:snapToGrid w:val="0"/>
              <w:rPr>
                <w:rFonts w:ascii="Times" w:eastAsia="Batang" w:hAnsi="Times" w:cs="Times"/>
                <w:sz w:val="18"/>
                <w:szCs w:val="16"/>
              </w:rPr>
            </w:pPr>
          </w:p>
          <w:p w14:paraId="7E883367" w14:textId="3AF279B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w:t>
            </w:r>
            <w:proofErr w:type="spellStart"/>
            <w:r>
              <w:rPr>
                <w:rFonts w:eastAsia="Batang"/>
                <w:sz w:val="18"/>
                <w:szCs w:val="20"/>
                <w:lang w:val="en-GB"/>
              </w:rPr>
              <w:t>HiSi</w:t>
            </w:r>
            <w:proofErr w:type="spellEnd"/>
            <w:r>
              <w:rPr>
                <w:rFonts w:eastAsia="Batang"/>
                <w:sz w:val="18"/>
                <w:szCs w:val="20"/>
                <w:lang w:val="en-GB"/>
              </w:rPr>
              <w:t xml:space="preserve">, ZTE, CATT,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w:t>
            </w:r>
            <w:proofErr w:type="gramStart"/>
            <w:r w:rsidRPr="00DC0992">
              <w:rPr>
                <w:rFonts w:ascii="Times" w:eastAsia="Batang" w:hAnsi="Times"/>
                <w:iCs/>
                <w:sz w:val="16"/>
                <w:szCs w:val="16"/>
                <w:lang w:val="en-GB"/>
              </w:rPr>
              <w:t>indicated</w:t>
            </w:r>
            <w:proofErr w:type="gramEnd"/>
            <w:r w:rsidRPr="00DC0992">
              <w:rPr>
                <w:rFonts w:ascii="Times" w:eastAsia="Batang" w:hAnsi="Times"/>
                <w:iCs/>
                <w:sz w:val="16"/>
                <w:szCs w:val="16"/>
                <w:lang w:val="en-GB"/>
              </w:rPr>
              <w:t xml:space="preserve"> </w:t>
            </w:r>
          </w:p>
          <w:p w14:paraId="594BAB07" w14:textId="77777777" w:rsidR="00DC0992" w:rsidRPr="00DC0992" w:rsidRDefault="00DC0992" w:rsidP="00C12405">
            <w:pPr>
              <w:widowControl w:val="0"/>
              <w:numPr>
                <w:ilvl w:val="0"/>
                <w:numId w:val="17"/>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w:t>
            </w:r>
            <w:proofErr w:type="gramStart"/>
            <w:r w:rsidRPr="00955AAA">
              <w:rPr>
                <w:sz w:val="20"/>
                <w:lang w:val="en-GB"/>
              </w:rPr>
              <w:t>/(</w:t>
            </w:r>
            <w:proofErr w:type="gramEnd"/>
            <w:r w:rsidRPr="00955AAA">
              <w:rPr>
                <w:sz w:val="20"/>
                <w:lang w:val="en-GB"/>
              </w:rPr>
              <w:t>if applicable) LI</w:t>
            </w:r>
          </w:p>
          <w:p w14:paraId="45E3B491"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w:t>
            </w:r>
            <w:proofErr w:type="gramStart"/>
            <w:r w:rsidRPr="00955AAA">
              <w:rPr>
                <w:sz w:val="20"/>
              </w:rPr>
              <w:t>signaling</w:t>
            </w:r>
            <w:proofErr w:type="gramEnd"/>
          </w:p>
          <w:p w14:paraId="4B9308B3"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w:t>
            </w:r>
            <w:proofErr w:type="gramStart"/>
            <w:r w:rsidRPr="00955AAA">
              <w:rPr>
                <w:sz w:val="20"/>
              </w:rPr>
              <w:t>signaling</w:t>
            </w:r>
            <w:proofErr w:type="gramEnd"/>
            <w:r w:rsidRPr="00955AAA">
              <w:rPr>
                <w:sz w:val="20"/>
              </w:rPr>
              <w:t xml:space="preserve"> </w:t>
            </w:r>
          </w:p>
          <w:p w14:paraId="62C195B0" w14:textId="469AADA3" w:rsidR="00955AAA" w:rsidRPr="00955AAA" w:rsidRDefault="00955AAA" w:rsidP="00C12405">
            <w:pPr>
              <w:pStyle w:val="ListParagraph"/>
              <w:numPr>
                <w:ilvl w:val="1"/>
                <w:numId w:val="24"/>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4B1FE042"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w:t>
            </w:r>
            <w:proofErr w:type="spellStart"/>
            <w:r w:rsidRPr="00955AAA">
              <w:rPr>
                <w:sz w:val="18"/>
                <w:szCs w:val="18"/>
                <w:lang w:val="en-GB"/>
              </w:rPr>
              <w:t>HiSi</w:t>
            </w:r>
            <w:proofErr w:type="spellEnd"/>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r w:rsidR="00F90F07">
              <w:rPr>
                <w:sz w:val="18"/>
                <w:szCs w:val="18"/>
                <w:lang w:val="en-GB"/>
              </w:rPr>
              <w:t xml:space="preserve">Apple (ok), </w:t>
            </w:r>
            <w:r w:rsidR="00E51EC8">
              <w:rPr>
                <w:sz w:val="18"/>
                <w:szCs w:val="18"/>
                <w:lang w:val="en-GB"/>
              </w:rPr>
              <w:t xml:space="preserve">Intel, </w:t>
            </w:r>
            <w:r w:rsidR="00861B3C">
              <w:rPr>
                <w:sz w:val="18"/>
                <w:szCs w:val="18"/>
                <w:lang w:val="en-GB"/>
              </w:rPr>
              <w:t>Sharp,</w:t>
            </w:r>
          </w:p>
          <w:p w14:paraId="3232D2BF" w14:textId="77777777" w:rsidR="00955AAA" w:rsidRPr="007D02AD" w:rsidRDefault="00955AAA" w:rsidP="00955AAA">
            <w:pPr>
              <w:widowControl w:val="0"/>
              <w:snapToGrid w:val="0"/>
              <w:rPr>
                <w:b/>
                <w:sz w:val="18"/>
                <w:szCs w:val="18"/>
                <w:lang w:val="en-GB"/>
              </w:rPr>
            </w:pPr>
          </w:p>
          <w:p w14:paraId="3B5B78C8" w14:textId="33B2932F" w:rsidR="00955AAA" w:rsidRPr="005A7987" w:rsidRDefault="00955AAA" w:rsidP="00955AAA">
            <w:pPr>
              <w:widowControl w:val="0"/>
              <w:snapToGrid w:val="0"/>
              <w:rPr>
                <w:sz w:val="18"/>
                <w:szCs w:val="18"/>
                <w:lang w:val="en-GB"/>
              </w:rPr>
            </w:pPr>
            <w:r w:rsidRPr="007D02AD">
              <w:rPr>
                <w:b/>
                <w:sz w:val="18"/>
                <w:szCs w:val="18"/>
                <w:lang w:val="en-GB"/>
              </w:rPr>
              <w:t xml:space="preserve">Not support: </w:t>
            </w:r>
            <w:proofErr w:type="spellStart"/>
            <w:r w:rsidR="002105D5" w:rsidRPr="005A7987">
              <w:rPr>
                <w:sz w:val="18"/>
                <w:szCs w:val="18"/>
                <w:lang w:val="en-GB"/>
              </w:rPr>
              <w:t>Spreadtrum</w:t>
            </w:r>
            <w:proofErr w:type="spellEnd"/>
            <w:r w:rsidR="002105D5" w:rsidRPr="005A7987">
              <w:rPr>
                <w:sz w:val="18"/>
                <w:szCs w:val="18"/>
                <w:lang w:val="en-GB"/>
              </w:rPr>
              <w:t xml:space="preserve">,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r w:rsidR="00A232E0">
              <w:rPr>
                <w:sz w:val="18"/>
                <w:szCs w:val="18"/>
                <w:lang w:val="en-GB"/>
              </w:rPr>
              <w:t>, HONOR (no DCI), Lenovo/</w:t>
            </w:r>
            <w:proofErr w:type="spellStart"/>
            <w:r w:rsidR="00A232E0">
              <w:rPr>
                <w:sz w:val="18"/>
                <w:szCs w:val="18"/>
                <w:lang w:val="en-GB"/>
              </w:rPr>
              <w:t>MotM</w:t>
            </w:r>
            <w:proofErr w:type="spellEnd"/>
            <w:r w:rsidR="008C57F5">
              <w:rPr>
                <w:sz w:val="18"/>
                <w:szCs w:val="18"/>
                <w:lang w:val="en-GB"/>
              </w:rPr>
              <w:t>, CMCC</w:t>
            </w:r>
            <w:r w:rsidR="00C40237">
              <w:rPr>
                <w:sz w:val="18"/>
                <w:szCs w:val="18"/>
                <w:lang w:val="en-GB"/>
              </w:rPr>
              <w:t>, Fujitsu (no DCI)</w:t>
            </w:r>
            <w:r w:rsidR="00A232E0">
              <w:rPr>
                <w:sz w:val="18"/>
                <w:szCs w:val="18"/>
                <w:lang w:val="en-GB"/>
              </w:rPr>
              <w:t xml:space="preserve"> </w:t>
            </w:r>
          </w:p>
          <w:p w14:paraId="532E1C3C" w14:textId="6D0EBDB4" w:rsidR="00955AAA" w:rsidRPr="007D02AD" w:rsidRDefault="00955AAA" w:rsidP="00B356CB">
            <w:pPr>
              <w:widowControl w:val="0"/>
              <w:snapToGrid w:val="0"/>
              <w:rPr>
                <w:b/>
                <w:sz w:val="18"/>
                <w:szCs w:val="18"/>
                <w:lang w:val="en-GB"/>
              </w:rPr>
            </w:pPr>
          </w:p>
        </w:tc>
      </w:tr>
      <w:tr w:rsidR="00C65A68" w14:paraId="0955B87C"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C65A68" w:rsidRDefault="00C65A68">
            <w:pPr>
              <w:widowControl w:val="0"/>
              <w:snapToGrid w:val="0"/>
              <w:rPr>
                <w:sz w:val="18"/>
                <w:szCs w:val="18"/>
              </w:rPr>
            </w:pPr>
            <w:r>
              <w:rPr>
                <w:sz w:val="18"/>
                <w:szCs w:val="18"/>
              </w:rPr>
              <w:t>2.1.3</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BD4511F" w14:textId="718B8937" w:rsidR="00C65A68" w:rsidRPr="00F74620" w:rsidRDefault="00C65A68" w:rsidP="00C65A68">
            <w:pPr>
              <w:jc w:val="both"/>
              <w:rPr>
                <w:sz w:val="20"/>
                <w:szCs w:val="20"/>
              </w:rPr>
            </w:pPr>
            <w:r>
              <w:rPr>
                <w:rFonts w:eastAsia="DengXian"/>
                <w:b/>
                <w:bCs/>
                <w:sz w:val="20"/>
                <w:szCs w:val="20"/>
                <w:u w:val="single"/>
                <w:lang w:eastAsia="zh-CN"/>
              </w:rPr>
              <w:t>Proposal</w:t>
            </w:r>
            <w:r w:rsidRPr="00D11162">
              <w:rPr>
                <w:rFonts w:eastAsia="DengXian"/>
                <w:b/>
                <w:bCs/>
                <w:sz w:val="20"/>
                <w:szCs w:val="20"/>
                <w:u w:val="single"/>
                <w:lang w:eastAsia="zh-CN"/>
              </w:rPr>
              <w:t xml:space="preserve">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w:t>
            </w:r>
            <w:r>
              <w:rPr>
                <w:sz w:val="20"/>
                <w:szCs w:val="20"/>
              </w:rPr>
              <w:t xml:space="preserve">hen Rel-16 </w:t>
            </w:r>
            <w:proofErr w:type="spellStart"/>
            <w:r>
              <w:rPr>
                <w:sz w:val="20"/>
                <w:szCs w:val="20"/>
              </w:rPr>
              <w:t>eType</w:t>
            </w:r>
            <w:proofErr w:type="spellEnd"/>
            <w:r>
              <w:rPr>
                <w:sz w:val="20"/>
                <w:szCs w:val="20"/>
              </w:rPr>
              <w:t>-II codebook is configured, FD basis selection and indication are resource-specific (per resource)</w:t>
            </w:r>
          </w:p>
          <w:p w14:paraId="2FACEB4D" w14:textId="433B5495" w:rsidR="00C65A68" w:rsidRDefault="00C65A68" w:rsidP="00B356CB">
            <w:pPr>
              <w:widowControl w:val="0"/>
              <w:snapToGrid w:val="0"/>
              <w:rPr>
                <w:b/>
                <w:sz w:val="18"/>
                <w:szCs w:val="18"/>
                <w:lang w:val="en-GB"/>
              </w:rPr>
            </w:pPr>
          </w:p>
          <w:p w14:paraId="01AB9A0E" w14:textId="77777777" w:rsidR="00C65A68" w:rsidRDefault="00C65A68" w:rsidP="00C65A68">
            <w:pPr>
              <w:widowControl w:val="0"/>
              <w:snapToGrid w:val="0"/>
              <w:rPr>
                <w:b/>
                <w:sz w:val="18"/>
                <w:szCs w:val="18"/>
                <w:lang w:val="en-GB"/>
              </w:rPr>
            </w:pPr>
          </w:p>
          <w:p w14:paraId="2F41C29C" w14:textId="77777777" w:rsidR="00C65A68" w:rsidRDefault="00C65A68" w:rsidP="00C65A6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14:paraId="6ECFC41B" w14:textId="2E8C1C95" w:rsidR="00C65A68" w:rsidRDefault="00C65A68" w:rsidP="00B356CB">
            <w:pPr>
              <w:widowControl w:val="0"/>
              <w:snapToGrid w:val="0"/>
              <w:rPr>
                <w:sz w:val="18"/>
                <w:szCs w:val="18"/>
                <w:lang w:val="en-GB"/>
              </w:rPr>
            </w:pPr>
          </w:p>
          <w:p w14:paraId="107D8EF5" w14:textId="77777777" w:rsidR="00C65A68" w:rsidRPr="00C65A68" w:rsidRDefault="00C65A68" w:rsidP="00C65A68">
            <w:pPr>
              <w:jc w:val="both"/>
              <w:rPr>
                <w:rFonts w:eastAsia="DengXian"/>
                <w:b/>
                <w:bCs/>
                <w:color w:val="3333FF"/>
                <w:sz w:val="18"/>
                <w:szCs w:val="18"/>
                <w:lang w:eastAsia="zh-CN"/>
              </w:rPr>
            </w:pPr>
            <w:r w:rsidRPr="00C65A68">
              <w:rPr>
                <w:rFonts w:eastAsia="DengXian"/>
                <w:b/>
                <w:bCs/>
                <w:color w:val="3333FF"/>
                <w:sz w:val="18"/>
                <w:szCs w:val="18"/>
                <w:u w:val="single"/>
                <w:lang w:eastAsia="zh-CN"/>
              </w:rPr>
              <w:t>Question 2.A.3</w:t>
            </w:r>
            <w:r w:rsidRPr="00C65A68">
              <w:rPr>
                <w:rFonts w:eastAsia="DengXian"/>
                <w:b/>
                <w:bCs/>
                <w:color w:val="3333FF"/>
                <w:sz w:val="18"/>
                <w:szCs w:val="18"/>
                <w:lang w:eastAsia="zh-CN"/>
              </w:rPr>
              <w:t xml:space="preserve">: </w:t>
            </w:r>
            <w:r w:rsidRPr="00C65A68">
              <w:rPr>
                <w:rFonts w:eastAsia="Batang"/>
                <w:color w:val="3333FF"/>
                <w:sz w:val="18"/>
                <w:szCs w:val="18"/>
                <w:lang w:val="en-GB"/>
              </w:rPr>
              <w:t xml:space="preserve">For the </w:t>
            </w:r>
            <w:r w:rsidRPr="00C65A68">
              <w:rPr>
                <w:rFonts w:eastAsia="Batang"/>
                <w:iCs/>
                <w:color w:val="3333FF"/>
                <w:sz w:val="18"/>
                <w:szCs w:val="18"/>
                <w:lang w:val="en-GB"/>
              </w:rPr>
              <w:t xml:space="preserve">Rel-19 CRI-based CSI refinement for up to 128 CSI-RS ports, </w:t>
            </w:r>
            <w:r w:rsidRPr="00C65A68">
              <w:rPr>
                <w:rFonts w:eastAsia="Batang"/>
                <w:iCs/>
                <w:color w:val="3333FF"/>
                <w:sz w:val="18"/>
                <w:szCs w:val="18"/>
                <w:u w:val="single"/>
                <w:lang w:val="en-GB"/>
              </w:rPr>
              <w:t>for M=2</w:t>
            </w:r>
            <w:r w:rsidRPr="00C65A68">
              <w:rPr>
                <w:rFonts w:eastAsia="Batang"/>
                <w:iCs/>
                <w:color w:val="3333FF"/>
                <w:sz w:val="18"/>
                <w:szCs w:val="18"/>
                <w:lang w:val="en-GB"/>
              </w:rPr>
              <w:t>, please share your view on the following proposal:</w:t>
            </w:r>
          </w:p>
          <w:p w14:paraId="3BE21310" w14:textId="77777777" w:rsidR="00C65A68" w:rsidRPr="00C65A68" w:rsidRDefault="00C65A68" w:rsidP="00C12405">
            <w:pPr>
              <w:pStyle w:val="ListParagraph"/>
              <w:numPr>
                <w:ilvl w:val="0"/>
                <w:numId w:val="21"/>
              </w:numPr>
              <w:snapToGrid w:val="0"/>
              <w:spacing w:after="0" w:line="240" w:lineRule="auto"/>
              <w:contextualSpacing/>
              <w:rPr>
                <w:color w:val="3333FF"/>
                <w:sz w:val="18"/>
                <w:szCs w:val="18"/>
              </w:rPr>
            </w:pPr>
            <w:r w:rsidRPr="00C65A68">
              <w:rPr>
                <w:color w:val="3333FF"/>
                <w:sz w:val="18"/>
                <w:szCs w:val="18"/>
              </w:rPr>
              <w:t xml:space="preserve">When Rel-16 </w:t>
            </w:r>
            <w:proofErr w:type="spellStart"/>
            <w:r w:rsidRPr="00C65A68">
              <w:rPr>
                <w:color w:val="3333FF"/>
                <w:sz w:val="18"/>
                <w:szCs w:val="18"/>
              </w:rPr>
              <w:t>eType</w:t>
            </w:r>
            <w:proofErr w:type="spellEnd"/>
            <w:r w:rsidRPr="00C65A68">
              <w:rPr>
                <w:color w:val="3333FF"/>
                <w:sz w:val="18"/>
                <w:szCs w:val="18"/>
              </w:rPr>
              <w:t xml:space="preserve">-II codebook is configured, support resource-common FD basis selection and </w:t>
            </w:r>
            <w:proofErr w:type="gramStart"/>
            <w:r w:rsidRPr="00C65A68">
              <w:rPr>
                <w:color w:val="3333FF"/>
                <w:sz w:val="18"/>
                <w:szCs w:val="18"/>
              </w:rPr>
              <w:t>indication</w:t>
            </w:r>
            <w:proofErr w:type="gramEnd"/>
            <w:r w:rsidRPr="00C65A68">
              <w:rPr>
                <w:color w:val="3333FF"/>
                <w:sz w:val="18"/>
                <w:szCs w:val="18"/>
              </w:rPr>
              <w:t xml:space="preserve"> </w:t>
            </w:r>
          </w:p>
          <w:p w14:paraId="6B022048" w14:textId="77777777" w:rsidR="00C65A68" w:rsidRPr="00C65A68" w:rsidRDefault="00C65A68" w:rsidP="00C65A68">
            <w:pPr>
              <w:widowControl w:val="0"/>
              <w:snapToGrid w:val="0"/>
              <w:rPr>
                <w:b/>
                <w:color w:val="3333FF"/>
                <w:sz w:val="18"/>
                <w:szCs w:val="18"/>
                <w:lang w:val="en-GB"/>
              </w:rPr>
            </w:pPr>
          </w:p>
          <w:p w14:paraId="4B9D5155" w14:textId="20019433" w:rsidR="00C65A68" w:rsidRPr="00C65A68" w:rsidRDefault="00C65A68" w:rsidP="00C65A68">
            <w:pPr>
              <w:widowControl w:val="0"/>
              <w:snapToGrid w:val="0"/>
              <w:rPr>
                <w:color w:val="3333FF"/>
                <w:sz w:val="18"/>
                <w:szCs w:val="18"/>
                <w:lang w:val="en-GB"/>
              </w:rPr>
            </w:pPr>
            <w:r w:rsidRPr="00C65A68">
              <w:rPr>
                <w:b/>
                <w:color w:val="3333FF"/>
                <w:sz w:val="18"/>
                <w:szCs w:val="18"/>
                <w:lang w:val="en-GB"/>
              </w:rPr>
              <w:t xml:space="preserve">Support/fine: </w:t>
            </w:r>
            <w:r w:rsidRPr="00C65A68">
              <w:rPr>
                <w:color w:val="3333FF"/>
                <w:sz w:val="18"/>
                <w:szCs w:val="18"/>
                <w:lang w:val="en-GB"/>
              </w:rPr>
              <w:t>Huawei/</w:t>
            </w:r>
            <w:proofErr w:type="spellStart"/>
            <w:r w:rsidRPr="00C65A68">
              <w:rPr>
                <w:color w:val="3333FF"/>
                <w:sz w:val="18"/>
                <w:szCs w:val="18"/>
                <w:lang w:val="en-GB"/>
              </w:rPr>
              <w:t>HiSi</w:t>
            </w:r>
            <w:proofErr w:type="spellEnd"/>
            <w:r w:rsidR="00A232E0">
              <w:rPr>
                <w:color w:val="3333FF"/>
                <w:sz w:val="18"/>
                <w:szCs w:val="18"/>
                <w:lang w:val="en-GB"/>
              </w:rPr>
              <w:t xml:space="preserve">, Xiaomi (if no performance loss) </w:t>
            </w:r>
          </w:p>
          <w:p w14:paraId="6D46085C" w14:textId="77777777" w:rsidR="00C65A68" w:rsidRPr="00C65A68" w:rsidRDefault="00C65A68" w:rsidP="00C65A68">
            <w:pPr>
              <w:widowControl w:val="0"/>
              <w:snapToGrid w:val="0"/>
              <w:rPr>
                <w:color w:val="3333FF"/>
                <w:sz w:val="18"/>
                <w:szCs w:val="18"/>
                <w:lang w:val="en-GB"/>
              </w:rPr>
            </w:pPr>
          </w:p>
          <w:p w14:paraId="32BBB380" w14:textId="77777777" w:rsidR="00C65A68" w:rsidRPr="00C65A68" w:rsidRDefault="00C65A68" w:rsidP="00C65A68">
            <w:pPr>
              <w:widowControl w:val="0"/>
              <w:snapToGrid w:val="0"/>
              <w:rPr>
                <w:b/>
                <w:color w:val="3333FF"/>
                <w:sz w:val="18"/>
                <w:szCs w:val="18"/>
                <w:lang w:val="en-GB"/>
              </w:rPr>
            </w:pPr>
            <w:r w:rsidRPr="00C65A68">
              <w:rPr>
                <w:b/>
                <w:color w:val="3333FF"/>
                <w:sz w:val="18"/>
                <w:szCs w:val="18"/>
                <w:lang w:val="en-GB"/>
              </w:rPr>
              <w:t xml:space="preserve">Not support (resource-specific): </w:t>
            </w:r>
            <w:r w:rsidRPr="00C65A68">
              <w:rPr>
                <w:color w:val="3333FF"/>
                <w:sz w:val="18"/>
                <w:szCs w:val="18"/>
                <w:lang w:val="en-GB"/>
              </w:rPr>
              <w:t>Google, Samsung, Qualcomm, Ericsson, NTT DOCOMO, OPPO, Apple, vivo</w:t>
            </w:r>
          </w:p>
          <w:p w14:paraId="052D0D87" w14:textId="77777777" w:rsidR="00C65A68" w:rsidRDefault="00C65A68" w:rsidP="00B356CB">
            <w:pPr>
              <w:widowControl w:val="0"/>
              <w:snapToGrid w:val="0"/>
              <w:rPr>
                <w:b/>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1B2AF7E" w14:textId="4BE5C6AA"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18"/>
                <w:lang w:val="en-GB"/>
              </w:rPr>
              <w:t>Google, Samsung, Qualcomm, Ericsson, NTT DOCOMO, OPPO, Apple, vivo</w:t>
            </w:r>
            <w:r w:rsidR="00E51EC8">
              <w:rPr>
                <w:sz w:val="18"/>
                <w:szCs w:val="18"/>
                <w:lang w:val="en-GB"/>
              </w:rPr>
              <w:t xml:space="preserve">, Intel, </w:t>
            </w:r>
            <w:r w:rsidR="00A232E0">
              <w:rPr>
                <w:sz w:val="18"/>
                <w:szCs w:val="18"/>
                <w:lang w:val="en-GB"/>
              </w:rPr>
              <w:t>HONOR,</w:t>
            </w:r>
            <w:r w:rsidR="006534AC">
              <w:rPr>
                <w:sz w:val="18"/>
                <w:szCs w:val="18"/>
                <w:lang w:val="en-GB"/>
              </w:rPr>
              <w:t xml:space="preserve"> 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 xml:space="preserve">, </w:t>
            </w:r>
            <w:r w:rsidR="008C57F5">
              <w:rPr>
                <w:sz w:val="18"/>
                <w:szCs w:val="18"/>
                <w:lang w:val="en-GB"/>
              </w:rPr>
              <w:t xml:space="preserve">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1F036C49" w14:textId="77777777" w:rsidR="00C65A68" w:rsidRPr="007D02AD" w:rsidRDefault="00C65A68" w:rsidP="00C65A68">
            <w:pPr>
              <w:widowControl w:val="0"/>
              <w:snapToGrid w:val="0"/>
              <w:rPr>
                <w:b/>
                <w:sz w:val="18"/>
                <w:szCs w:val="18"/>
                <w:lang w:val="en-GB"/>
              </w:rPr>
            </w:pPr>
          </w:p>
          <w:p w14:paraId="615DFB7E" w14:textId="3AB46BF3" w:rsidR="00C65A68" w:rsidRPr="005A7987" w:rsidRDefault="00C65A68" w:rsidP="00C65A68">
            <w:pPr>
              <w:widowControl w:val="0"/>
              <w:snapToGrid w:val="0"/>
              <w:rPr>
                <w:sz w:val="18"/>
                <w:szCs w:val="18"/>
                <w:lang w:val="en-GB"/>
              </w:rPr>
            </w:pPr>
            <w:r w:rsidRPr="007D02AD">
              <w:rPr>
                <w:b/>
                <w:sz w:val="18"/>
                <w:szCs w:val="18"/>
                <w:lang w:val="en-GB"/>
              </w:rPr>
              <w:t xml:space="preserve">Not support: </w:t>
            </w:r>
            <w:r>
              <w:rPr>
                <w:sz w:val="18"/>
                <w:szCs w:val="18"/>
                <w:lang w:val="en-GB"/>
              </w:rPr>
              <w:t>Huawei/</w:t>
            </w:r>
            <w:proofErr w:type="spellStart"/>
            <w:r>
              <w:rPr>
                <w:sz w:val="18"/>
                <w:szCs w:val="18"/>
                <w:lang w:val="en-GB"/>
              </w:rPr>
              <w:t>HiSi</w:t>
            </w:r>
            <w:proofErr w:type="spellEnd"/>
          </w:p>
          <w:p w14:paraId="4E2C0201" w14:textId="4B242B37" w:rsidR="00C65A68" w:rsidRDefault="00C65A68" w:rsidP="00C65A68">
            <w:pPr>
              <w:widowControl w:val="0"/>
              <w:snapToGrid w:val="0"/>
              <w:rPr>
                <w:b/>
                <w:sz w:val="18"/>
                <w:szCs w:val="18"/>
                <w:lang w:val="en-GB"/>
              </w:rPr>
            </w:pPr>
          </w:p>
        </w:tc>
      </w:tr>
      <w:tr w:rsidR="00C65A68" w14:paraId="344016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C65A68" w:rsidRDefault="00C65A68">
            <w:pPr>
              <w:widowControl w:val="0"/>
              <w:snapToGrid w:val="0"/>
              <w:rPr>
                <w:sz w:val="18"/>
                <w:szCs w:val="18"/>
              </w:rPr>
            </w:pPr>
            <w:r>
              <w:rPr>
                <w:sz w:val="18"/>
                <w:szCs w:val="18"/>
              </w:rPr>
              <w:t>2.1.4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B2EEC32" w14:textId="127FD24D" w:rsidR="00C65A68" w:rsidRDefault="00C65A68" w:rsidP="00DC0992">
            <w:pPr>
              <w:jc w:val="both"/>
              <w:rPr>
                <w:rFonts w:eastAsia="DengXian"/>
                <w:b/>
                <w:bCs/>
                <w:sz w:val="20"/>
                <w:szCs w:val="20"/>
                <w:u w:val="single"/>
                <w:lang w:eastAsia="zh-CN"/>
              </w:rPr>
            </w:pPr>
            <w:r>
              <w:rPr>
                <w:rFonts w:eastAsia="DengXian"/>
                <w:b/>
                <w:bCs/>
                <w:sz w:val="20"/>
                <w:szCs w:val="20"/>
                <w:u w:val="single"/>
                <w:lang w:eastAsia="zh-CN"/>
              </w:rPr>
              <w:t xml:space="preserve">Proposal </w:t>
            </w:r>
            <w:r w:rsidRPr="00D11162">
              <w:rPr>
                <w:rFonts w:eastAsia="DengXian"/>
                <w:b/>
                <w:bCs/>
                <w:sz w:val="20"/>
                <w:szCs w:val="20"/>
                <w:u w:val="single"/>
                <w:lang w:eastAsia="zh-CN"/>
              </w:rPr>
              <w:t>2.A.</w:t>
            </w:r>
            <w:r>
              <w:rPr>
                <w:rFonts w:eastAsia="DengXian"/>
                <w:b/>
                <w:bCs/>
                <w:sz w:val="20"/>
                <w:szCs w:val="20"/>
                <w:u w:val="single"/>
                <w:lang w:eastAsia="zh-CN"/>
              </w:rPr>
              <w:t>4</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RRC configuration of Parameter Combination is resource-common</w:t>
            </w:r>
          </w:p>
          <w:p w14:paraId="4ACD0B69" w14:textId="77777777" w:rsidR="00C65A68" w:rsidRDefault="00C65A68" w:rsidP="00DC0992">
            <w:pPr>
              <w:jc w:val="both"/>
              <w:rPr>
                <w:rFonts w:eastAsia="DengXian"/>
                <w:b/>
                <w:bCs/>
                <w:sz w:val="20"/>
                <w:szCs w:val="20"/>
                <w:u w:val="single"/>
                <w:lang w:eastAsia="zh-CN"/>
              </w:rPr>
            </w:pPr>
          </w:p>
          <w:p w14:paraId="3F8A5B2E" w14:textId="1678E47E" w:rsidR="00C65A68" w:rsidRDefault="00C65A68" w:rsidP="00DC0992">
            <w:pPr>
              <w:jc w:val="both"/>
              <w:rPr>
                <w:rFonts w:eastAsia="DengXian"/>
                <w:b/>
                <w:bCs/>
                <w:sz w:val="20"/>
                <w:szCs w:val="20"/>
                <w:u w:val="single"/>
                <w:lang w:eastAsia="zh-CN"/>
              </w:rPr>
            </w:pPr>
          </w:p>
          <w:p w14:paraId="36E28679" w14:textId="77777777" w:rsidR="00C65A68" w:rsidRDefault="00C65A68" w:rsidP="00DC0992">
            <w:pPr>
              <w:jc w:val="both"/>
              <w:rPr>
                <w:rFonts w:eastAsia="DengXian"/>
                <w:b/>
                <w:bCs/>
                <w:sz w:val="20"/>
                <w:szCs w:val="20"/>
                <w:u w:val="single"/>
                <w:lang w:eastAsia="zh-CN"/>
              </w:rPr>
            </w:pPr>
          </w:p>
          <w:p w14:paraId="4F6C5628" w14:textId="331F0BE9" w:rsidR="00C65A68" w:rsidRDefault="00C65A68" w:rsidP="00DC0992">
            <w:pPr>
              <w:jc w:val="both"/>
              <w:rPr>
                <w:rFonts w:eastAsia="DengXian"/>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based HBF. Analogous to Rel-18 Type-II CJT, </w:t>
            </w:r>
            <w:r w:rsidRPr="00C20B0C">
              <w:rPr>
                <w:rFonts w:eastAsia="Batang"/>
                <w:b/>
                <w:color w:val="FF0000"/>
                <w:sz w:val="20"/>
                <w:szCs w:val="20"/>
                <w:lang w:val="en-GB"/>
              </w:rPr>
              <w:t>the baseline is Alt2.</w:t>
            </w:r>
          </w:p>
          <w:p w14:paraId="67377154" w14:textId="77777777" w:rsidR="00C65A68" w:rsidRDefault="00C65A68" w:rsidP="00C65A68">
            <w:pPr>
              <w:jc w:val="both"/>
              <w:rPr>
                <w:rFonts w:eastAsia="DengXian"/>
                <w:b/>
                <w:bCs/>
                <w:sz w:val="20"/>
                <w:szCs w:val="20"/>
                <w:u w:val="single"/>
                <w:lang w:eastAsia="zh-CN"/>
              </w:rPr>
            </w:pPr>
          </w:p>
          <w:p w14:paraId="44A39349" w14:textId="77777777" w:rsidR="00C65A68" w:rsidRPr="00C65A68" w:rsidRDefault="00C65A68" w:rsidP="00C65A68">
            <w:pPr>
              <w:jc w:val="both"/>
              <w:rPr>
                <w:color w:val="3333FF"/>
                <w:sz w:val="18"/>
                <w:szCs w:val="20"/>
              </w:rPr>
            </w:pPr>
            <w:r w:rsidRPr="00C65A68">
              <w:rPr>
                <w:rFonts w:eastAsia="DengXian"/>
                <w:b/>
                <w:bCs/>
                <w:color w:val="3333FF"/>
                <w:sz w:val="18"/>
                <w:szCs w:val="20"/>
                <w:u w:val="single"/>
                <w:lang w:eastAsia="zh-CN"/>
              </w:rPr>
              <w:lastRenderedPageBreak/>
              <w:t>Question 2.A.4</w:t>
            </w:r>
            <w:r w:rsidRPr="00C65A68">
              <w:rPr>
                <w:rFonts w:eastAsia="DengXian"/>
                <w:b/>
                <w:bCs/>
                <w:color w:val="3333FF"/>
                <w:sz w:val="18"/>
                <w:szCs w:val="20"/>
                <w:lang w:eastAsia="zh-CN"/>
              </w:rPr>
              <w:t xml:space="preserve">: </w:t>
            </w:r>
            <w:r w:rsidRPr="00C65A68">
              <w:rPr>
                <w:rFonts w:eastAsia="Batang"/>
                <w:color w:val="3333FF"/>
                <w:sz w:val="18"/>
                <w:szCs w:val="20"/>
                <w:lang w:val="en-GB"/>
              </w:rPr>
              <w:t xml:space="preserve">For the </w:t>
            </w:r>
            <w:r w:rsidRPr="00C65A68">
              <w:rPr>
                <w:rFonts w:eastAsia="Batang"/>
                <w:iCs/>
                <w:color w:val="3333FF"/>
                <w:sz w:val="18"/>
                <w:szCs w:val="20"/>
                <w:lang w:val="en-GB"/>
              </w:rPr>
              <w:t xml:space="preserve">Rel-19 CRI-based CSI refinement for up to 128 CSI-RS ports, </w:t>
            </w:r>
            <w:r w:rsidRPr="00C65A68">
              <w:rPr>
                <w:rFonts w:eastAsia="Batang"/>
                <w:iCs/>
                <w:color w:val="3333FF"/>
                <w:sz w:val="18"/>
                <w:szCs w:val="20"/>
                <w:u w:val="single"/>
                <w:lang w:val="en-GB"/>
              </w:rPr>
              <w:t>for M=2</w:t>
            </w:r>
            <w:r w:rsidRPr="00C65A68">
              <w:rPr>
                <w:rFonts w:eastAsia="Batang"/>
                <w:iCs/>
                <w:color w:val="3333FF"/>
                <w:sz w:val="18"/>
                <w:szCs w:val="20"/>
                <w:lang w:val="en-GB"/>
              </w:rPr>
              <w:t xml:space="preserve">, </w:t>
            </w:r>
            <w:r w:rsidRPr="00C65A68">
              <w:rPr>
                <w:color w:val="3333FF"/>
                <w:sz w:val="18"/>
                <w:szCs w:val="20"/>
              </w:rPr>
              <w:t xml:space="preserve">when Rel-16 </w:t>
            </w:r>
            <w:proofErr w:type="spellStart"/>
            <w:r w:rsidRPr="00C65A68">
              <w:rPr>
                <w:color w:val="3333FF"/>
                <w:sz w:val="18"/>
                <w:szCs w:val="20"/>
              </w:rPr>
              <w:t>eType</w:t>
            </w:r>
            <w:proofErr w:type="spellEnd"/>
            <w:r w:rsidRPr="00C65A68">
              <w:rPr>
                <w:color w:val="3333FF"/>
                <w:sz w:val="18"/>
                <w:szCs w:val="20"/>
              </w:rPr>
              <w:t>-II codebook is configured, please share your preference on the following alternatives:</w:t>
            </w:r>
          </w:p>
          <w:p w14:paraId="525621EC"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Alt1. Resource-specific RRC configuration of Parameter Combination</w:t>
            </w:r>
          </w:p>
          <w:p w14:paraId="4D6042BC"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 xml:space="preserve">Support/fine: Google, </w:t>
            </w:r>
          </w:p>
          <w:p w14:paraId="00ED04A3"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 Samsung, Qualcomm</w:t>
            </w:r>
          </w:p>
          <w:p w14:paraId="1FD788A1"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Alt2. Resource-common RRC configuration of Parameter Combination</w:t>
            </w:r>
          </w:p>
          <w:p w14:paraId="2AA150CC" w14:textId="37C0FDD1"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Support/fine: Samsung, Qualcomm, Ericsson, NTT DOCOMO, OPPO, Apple</w:t>
            </w:r>
            <w:r>
              <w:rPr>
                <w:color w:val="3333FF"/>
                <w:sz w:val="18"/>
                <w:szCs w:val="20"/>
              </w:rPr>
              <w:t>, vivo</w:t>
            </w:r>
            <w:r w:rsidR="00D77EBC">
              <w:rPr>
                <w:color w:val="3333FF"/>
                <w:sz w:val="18"/>
                <w:szCs w:val="20"/>
              </w:rPr>
              <w:t>, ZTE, CATT</w:t>
            </w:r>
            <w:r w:rsidR="00E51EC8">
              <w:rPr>
                <w:color w:val="3333FF"/>
                <w:sz w:val="18"/>
                <w:szCs w:val="20"/>
              </w:rPr>
              <w:t>, Intel</w:t>
            </w:r>
            <w:r w:rsidRPr="00C65A68">
              <w:rPr>
                <w:color w:val="3333FF"/>
                <w:sz w:val="18"/>
                <w:szCs w:val="20"/>
              </w:rPr>
              <w:t xml:space="preserve"> </w:t>
            </w:r>
          </w:p>
          <w:p w14:paraId="09A56BF4"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w:t>
            </w:r>
          </w:p>
          <w:p w14:paraId="1534CA29" w14:textId="0BA4998E" w:rsidR="00C65A68" w:rsidRDefault="00C65A68" w:rsidP="00C65A68">
            <w:pPr>
              <w:jc w:val="both"/>
              <w:rPr>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5757132" w14:textId="32605D74" w:rsidR="00C65A68" w:rsidRPr="00955AAA" w:rsidRDefault="00C65A68" w:rsidP="00C65A68">
            <w:pPr>
              <w:widowControl w:val="0"/>
              <w:snapToGrid w:val="0"/>
              <w:rPr>
                <w:sz w:val="18"/>
                <w:szCs w:val="18"/>
                <w:lang w:val="en-GB"/>
              </w:rPr>
            </w:pPr>
            <w:r w:rsidRPr="007D02AD">
              <w:rPr>
                <w:b/>
                <w:sz w:val="18"/>
                <w:szCs w:val="18"/>
                <w:lang w:val="en-GB"/>
              </w:rPr>
              <w:lastRenderedPageBreak/>
              <w:t xml:space="preserve">Support/fine: </w:t>
            </w:r>
            <w:r w:rsidRPr="00C65A68">
              <w:rPr>
                <w:sz w:val="18"/>
                <w:szCs w:val="20"/>
              </w:rPr>
              <w:t>Samsung, Qualcomm, Ericsson, NTT DOCOMO, OPPO, Apple</w:t>
            </w:r>
            <w:r>
              <w:rPr>
                <w:sz w:val="18"/>
                <w:szCs w:val="20"/>
              </w:rPr>
              <w:t>, vivo</w:t>
            </w:r>
            <w:r w:rsidR="00D77EBC">
              <w:rPr>
                <w:sz w:val="18"/>
                <w:szCs w:val="20"/>
              </w:rPr>
              <w:t>, ZTE, CATT</w:t>
            </w:r>
            <w:r w:rsidR="00E51EC8">
              <w:rPr>
                <w:sz w:val="18"/>
                <w:szCs w:val="20"/>
              </w:rPr>
              <w:t>, Intel</w:t>
            </w:r>
            <w:r w:rsidR="00A232E0">
              <w:rPr>
                <w:sz w:val="18"/>
                <w:szCs w:val="20"/>
              </w:rPr>
              <w:t xml:space="preserve">, Xiaomi, HONOR, </w:t>
            </w:r>
            <w:r w:rsidR="006534AC">
              <w:rPr>
                <w:sz w:val="18"/>
                <w:szCs w:val="18"/>
                <w:lang w:val="en-GB"/>
              </w:rPr>
              <w:t>Lenovo/</w:t>
            </w:r>
            <w:proofErr w:type="spellStart"/>
            <w:r w:rsidR="006534AC">
              <w:rPr>
                <w:sz w:val="18"/>
                <w:szCs w:val="18"/>
                <w:lang w:val="en-GB"/>
              </w:rPr>
              <w:t>MotM</w:t>
            </w:r>
            <w:proofErr w:type="spellEnd"/>
            <w:r w:rsidR="006534AC">
              <w:rPr>
                <w:sz w:val="18"/>
                <w:szCs w:val="18"/>
                <w:lang w:val="en-GB"/>
              </w:rPr>
              <w:t xml:space="preserve">, MediaTek,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5584509F" w14:textId="77777777" w:rsidR="00C65A68" w:rsidRPr="007D02AD" w:rsidRDefault="00C65A68" w:rsidP="00C65A68">
            <w:pPr>
              <w:widowControl w:val="0"/>
              <w:snapToGrid w:val="0"/>
              <w:rPr>
                <w:b/>
                <w:sz w:val="18"/>
                <w:szCs w:val="18"/>
                <w:lang w:val="en-GB"/>
              </w:rPr>
            </w:pPr>
          </w:p>
          <w:p w14:paraId="5015CC36" w14:textId="6F481565" w:rsidR="00C65A68" w:rsidRPr="005A7987" w:rsidRDefault="00C65A68" w:rsidP="00C65A68">
            <w:pPr>
              <w:widowControl w:val="0"/>
              <w:snapToGrid w:val="0"/>
              <w:rPr>
                <w:sz w:val="18"/>
                <w:szCs w:val="18"/>
                <w:lang w:val="en-GB"/>
              </w:rPr>
            </w:pPr>
            <w:r w:rsidRPr="007D02AD">
              <w:rPr>
                <w:b/>
                <w:sz w:val="18"/>
                <w:szCs w:val="18"/>
                <w:lang w:val="en-GB"/>
              </w:rPr>
              <w:t xml:space="preserve">Not support: </w:t>
            </w:r>
          </w:p>
          <w:p w14:paraId="7665A38C" w14:textId="48DC1E7C" w:rsidR="00C65A68" w:rsidRPr="00C65A68" w:rsidRDefault="00C65A68" w:rsidP="00C65A68">
            <w:pPr>
              <w:snapToGrid w:val="0"/>
              <w:jc w:val="both"/>
              <w:rPr>
                <w:rFonts w:eastAsia="DengXian"/>
                <w:b/>
                <w:bCs/>
                <w:sz w:val="20"/>
                <w:szCs w:val="20"/>
                <w:u w:val="single"/>
                <w:lang w:val="en-GB" w:eastAsia="zh-CN"/>
              </w:rPr>
            </w:pPr>
          </w:p>
        </w:tc>
      </w:tr>
      <w:tr w:rsidR="00017768" w14:paraId="0FA084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9093118" w14:textId="07A57597"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w:t>
            </w:r>
            <w:ins w:id="12" w:author="Eko Onggosanusi" w:date="2024-05-20T11:03:00Z">
              <w:r w:rsidR="00CC1D4D">
                <w:rPr>
                  <w:rFonts w:eastAsia="Batang"/>
                  <w:iCs/>
                  <w:sz w:val="20"/>
                  <w:szCs w:val="20"/>
                  <w:lang w:val="en-GB"/>
                </w:rPr>
                <w:t xml:space="preserve"> and RI restriction</w:t>
              </w:r>
            </w:ins>
            <w:r w:rsidR="00241AD5" w:rsidRPr="00241AD5">
              <w:rPr>
                <w:rFonts w:eastAsia="Batang"/>
                <w:iCs/>
                <w:sz w:val="20"/>
                <w:szCs w:val="20"/>
                <w:lang w:val="en-GB"/>
              </w:rPr>
              <w:t>,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w:t>
            </w:r>
            <w:r w:rsidR="00CC1D4D">
              <w:rPr>
                <w:rFonts w:eastAsia="Batang"/>
                <w:iCs/>
                <w:sz w:val="20"/>
                <w:szCs w:val="20"/>
                <w:lang w:val="en-GB"/>
              </w:rPr>
              <w:t xml:space="preserve"> </w:t>
            </w:r>
            <w:ins w:id="13" w:author="Eko Onggosanusi" w:date="2024-05-20T11:03:00Z">
              <w:r w:rsidR="00CC1D4D">
                <w:rPr>
                  <w:rFonts w:eastAsia="Batang"/>
                  <w:iCs/>
                  <w:sz w:val="20"/>
                  <w:szCs w:val="20"/>
                  <w:lang w:val="en-GB"/>
                </w:rPr>
                <w:t>and per-resource RI restriction</w:t>
              </w:r>
            </w:ins>
            <w:r w:rsidR="00241AD5" w:rsidRPr="00241AD5">
              <w:rPr>
                <w:rFonts w:eastAsia="Batang"/>
                <w:iCs/>
                <w:sz w:val="20"/>
                <w:szCs w:val="20"/>
                <w:lang w:val="en-GB"/>
              </w:rPr>
              <w:t xml:space="preserve"> from the legacy</w:t>
            </w:r>
            <w:r w:rsidR="00241AD5">
              <w:rPr>
                <w:rFonts w:eastAsia="Batang"/>
                <w:iCs/>
                <w:sz w:val="20"/>
                <w:szCs w:val="20"/>
                <w:lang w:val="en-GB"/>
              </w:rPr>
              <w:t xml:space="preserve"> spec as follows: </w:t>
            </w:r>
          </w:p>
          <w:p w14:paraId="4A1AFA31" w14:textId="4188C400" w:rsidR="00241AD5" w:rsidRDefault="00241AD5" w:rsidP="00C12405">
            <w:pPr>
              <w:pStyle w:val="ListParagraph"/>
              <w:numPr>
                <w:ilvl w:val="0"/>
                <w:numId w:val="30"/>
              </w:numPr>
              <w:spacing w:after="0" w:line="240" w:lineRule="auto"/>
              <w:rPr>
                <w:rFonts w:eastAsia="Batang"/>
                <w:iCs/>
                <w:sz w:val="20"/>
                <w:szCs w:val="20"/>
                <w:lang w:val="en-GB"/>
              </w:rPr>
            </w:pPr>
            <w:del w:id="14" w:author="Eko Onggosanusi" w:date="2024-05-20T11:03:00Z">
              <w:r w:rsidRPr="00241AD5" w:rsidDel="00CC1D4D">
                <w:rPr>
                  <w:rFonts w:eastAsia="Batang"/>
                  <w:iCs/>
                  <w:sz w:val="20"/>
                  <w:szCs w:val="20"/>
                  <w:lang w:val="en-GB"/>
                </w:rPr>
                <w:delText xml:space="preserve">Rel-17 </w:delText>
              </w:r>
            </w:del>
            <w:ins w:id="15" w:author="Eko Onggosanusi" w:date="2024-05-20T11:03:00Z">
              <w:r w:rsidR="00CC1D4D">
                <w:rPr>
                  <w:rFonts w:eastAsia="Batang"/>
                  <w:iCs/>
                  <w:sz w:val="20"/>
                  <w:szCs w:val="20"/>
                  <w:lang w:val="en-GB"/>
                </w:rPr>
                <w:t>K</w:t>
              </w:r>
              <w:r w:rsidR="00CC1D4D" w:rsidRPr="00CC1D4D">
                <w:rPr>
                  <w:rFonts w:eastAsia="Batang"/>
                  <w:iCs/>
                  <w:sz w:val="20"/>
                  <w:szCs w:val="20"/>
                  <w:vertAlign w:val="subscript"/>
                  <w:lang w:val="en-GB"/>
                </w:rPr>
                <w:t>S</w:t>
              </w:r>
              <w:r w:rsidR="00CC1D4D">
                <w:rPr>
                  <w:rFonts w:eastAsia="Batang"/>
                  <w:iCs/>
                  <w:sz w:val="20"/>
                  <w:szCs w:val="20"/>
                  <w:lang w:val="en-GB"/>
                </w:rPr>
                <w:t xml:space="preserve"> </w:t>
              </w:r>
            </w:ins>
            <w:ins w:id="16" w:author="Eko Onggosanusi" w:date="2024-05-20T11:04:00Z">
              <w:r w:rsidR="00CC1D4D">
                <w:rPr>
                  <w:rFonts w:eastAsia="Batang"/>
                  <w:iCs/>
                  <w:sz w:val="20"/>
                  <w:szCs w:val="20"/>
                  <w:lang w:val="en-GB"/>
                </w:rPr>
                <w:t xml:space="preserve">per-resource </w:t>
              </w:r>
            </w:ins>
            <w:r w:rsidRPr="00241AD5">
              <w:rPr>
                <w:rFonts w:eastAsia="Batang"/>
                <w:iCs/>
                <w:sz w:val="20"/>
                <w:szCs w:val="20"/>
                <w:lang w:val="en-GB"/>
              </w:rPr>
              <w:t xml:space="preserve">Type-I </w:t>
            </w:r>
            <w:del w:id="17" w:author="Eko Onggosanusi" w:date="2024-05-20T11:03:00Z">
              <w:r w:rsidRPr="00241AD5" w:rsidDel="00CC1D4D">
                <w:rPr>
                  <w:rFonts w:eastAsia="Batang"/>
                  <w:iCs/>
                  <w:sz w:val="20"/>
                  <w:szCs w:val="20"/>
                  <w:lang w:val="en-GB"/>
                </w:rPr>
                <w:delText>NCJT</w:delText>
              </w:r>
              <w:r w:rsidDel="00CC1D4D">
                <w:rPr>
                  <w:rFonts w:eastAsia="Batang"/>
                  <w:iCs/>
                  <w:sz w:val="20"/>
                  <w:szCs w:val="20"/>
                  <w:lang w:val="en-GB"/>
                </w:rPr>
                <w:delText xml:space="preserve"> </w:delText>
              </w:r>
            </w:del>
            <w:ins w:id="18" w:author="Eko Onggosanusi" w:date="2024-05-20T11:03:00Z">
              <w:r w:rsidR="00CC1D4D">
                <w:rPr>
                  <w:rFonts w:eastAsia="Batang"/>
                  <w:iCs/>
                  <w:sz w:val="20"/>
                  <w:szCs w:val="20"/>
                  <w:lang w:val="en-GB"/>
                </w:rPr>
                <w:t xml:space="preserve">SP </w:t>
              </w:r>
            </w:ins>
            <w:r>
              <w:rPr>
                <w:rFonts w:eastAsia="Batang"/>
                <w:iCs/>
                <w:sz w:val="20"/>
                <w:szCs w:val="20"/>
                <w:lang w:val="en-GB"/>
              </w:rPr>
              <w:t>CBSR</w:t>
            </w:r>
            <w:ins w:id="19" w:author="Eko Onggosanusi" w:date="2024-05-20T11:03:00Z">
              <w:r w:rsidR="00CC1D4D">
                <w:rPr>
                  <w:rFonts w:eastAsia="Batang"/>
                  <w:iCs/>
                  <w:sz w:val="20"/>
                  <w:szCs w:val="20"/>
                  <w:lang w:val="en-GB"/>
                </w:rPr>
                <w:t>s</w:t>
              </w:r>
            </w:ins>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w:t>
            </w:r>
            <w:proofErr w:type="gramStart"/>
            <w:r>
              <w:rPr>
                <w:rFonts w:eastAsia="Batang"/>
                <w:iCs/>
                <w:sz w:val="20"/>
                <w:szCs w:val="20"/>
                <w:lang w:val="en-GB"/>
              </w:rPr>
              <w:t>configured</w:t>
            </w:r>
            <w:proofErr w:type="gramEnd"/>
          </w:p>
          <w:p w14:paraId="2DAF356C" w14:textId="4A426E09" w:rsidR="005C3302" w:rsidRPr="00241AD5" w:rsidRDefault="00CC1D4D" w:rsidP="00C12405">
            <w:pPr>
              <w:pStyle w:val="ListParagraph"/>
              <w:numPr>
                <w:ilvl w:val="0"/>
                <w:numId w:val="30"/>
              </w:numPr>
              <w:spacing w:after="0" w:line="240" w:lineRule="auto"/>
              <w:rPr>
                <w:rFonts w:eastAsia="Batang"/>
                <w:iCs/>
                <w:sz w:val="20"/>
                <w:szCs w:val="20"/>
                <w:lang w:val="en-GB"/>
              </w:rPr>
            </w:pPr>
            <w:ins w:id="20" w:author="Eko Onggosanusi" w:date="2024-05-20T11:04:00Z">
              <w:r>
                <w:rPr>
                  <w:rFonts w:eastAsia="Batang"/>
                  <w:iCs/>
                  <w:sz w:val="20"/>
                  <w:szCs w:val="20"/>
                  <w:lang w:val="en-GB"/>
                </w:rPr>
                <w:t>K</w:t>
              </w:r>
              <w:r w:rsidRPr="00CC1D4D">
                <w:rPr>
                  <w:rFonts w:eastAsia="Batang"/>
                  <w:iCs/>
                  <w:sz w:val="20"/>
                  <w:szCs w:val="20"/>
                  <w:vertAlign w:val="subscript"/>
                  <w:lang w:val="en-GB"/>
                </w:rPr>
                <w:t>S</w:t>
              </w:r>
              <w:r w:rsidRPr="00241AD5">
                <w:rPr>
                  <w:rFonts w:eastAsia="Batang"/>
                  <w:iCs/>
                  <w:sz w:val="20"/>
                  <w:szCs w:val="20"/>
                  <w:lang w:val="en-GB"/>
                </w:rPr>
                <w:t xml:space="preserve"> </w:t>
              </w:r>
              <w:r>
                <w:rPr>
                  <w:rFonts w:eastAsia="Batang"/>
                  <w:iCs/>
                  <w:sz w:val="20"/>
                  <w:szCs w:val="20"/>
                  <w:lang w:val="en-GB"/>
                </w:rPr>
                <w:t xml:space="preserve">per-resource </w:t>
              </w:r>
            </w:ins>
            <w:r w:rsidR="00241AD5" w:rsidRPr="00241AD5">
              <w:rPr>
                <w:rFonts w:eastAsia="Batang"/>
                <w:iCs/>
                <w:sz w:val="20"/>
                <w:szCs w:val="20"/>
                <w:lang w:val="en-GB"/>
              </w:rPr>
              <w:t xml:space="preserve">Rel-18 Type-II CJT </w:t>
            </w:r>
            <w:r w:rsidR="00241AD5">
              <w:rPr>
                <w:rFonts w:eastAsia="Batang"/>
                <w:iCs/>
                <w:sz w:val="20"/>
                <w:szCs w:val="20"/>
                <w:lang w:val="en-GB"/>
              </w:rPr>
              <w:t>CBSR</w:t>
            </w:r>
            <w:ins w:id="21" w:author="Eko Onggosanusi" w:date="2024-05-20T11:04:00Z">
              <w:r>
                <w:rPr>
                  <w:rFonts w:eastAsia="Batang"/>
                  <w:iCs/>
                  <w:sz w:val="20"/>
                  <w:szCs w:val="20"/>
                  <w:lang w:val="en-GB"/>
                </w:rPr>
                <w:t>s</w:t>
              </w:r>
            </w:ins>
            <w:r w:rsidR="00241AD5">
              <w:rPr>
                <w:rFonts w:eastAsia="Batang"/>
                <w:iCs/>
                <w:sz w:val="20"/>
                <w:szCs w:val="20"/>
                <w:lang w:val="en-GB"/>
              </w:rPr>
              <w:t xml:space="preserve"> </w:t>
            </w:r>
            <w:r w:rsidR="00241AD5" w:rsidRPr="00241AD5">
              <w:rPr>
                <w:rFonts w:eastAsia="Batang"/>
                <w:iCs/>
                <w:sz w:val="20"/>
                <w:szCs w:val="20"/>
                <w:lang w:val="en-GB"/>
              </w:rPr>
              <w:t xml:space="preserve">when </w:t>
            </w:r>
            <w:r w:rsidR="00241AD5">
              <w:rPr>
                <w:rFonts w:eastAsia="Batang"/>
                <w:iCs/>
                <w:sz w:val="20"/>
                <w:szCs w:val="20"/>
                <w:lang w:val="en-GB"/>
              </w:rPr>
              <w:t xml:space="preserve">Rel-16 </w:t>
            </w:r>
            <w:proofErr w:type="spellStart"/>
            <w:r w:rsidR="00241AD5">
              <w:rPr>
                <w:rFonts w:eastAsia="Batang"/>
                <w:iCs/>
                <w:sz w:val="20"/>
                <w:szCs w:val="20"/>
                <w:lang w:val="en-GB"/>
              </w:rPr>
              <w:t>e</w:t>
            </w:r>
            <w:r w:rsidR="00241AD5" w:rsidRPr="00241AD5">
              <w:rPr>
                <w:rFonts w:eastAsia="Batang"/>
                <w:iCs/>
                <w:sz w:val="20"/>
                <w:szCs w:val="20"/>
                <w:lang w:val="en-GB"/>
              </w:rPr>
              <w:t>Type</w:t>
            </w:r>
            <w:proofErr w:type="spellEnd"/>
            <w:r w:rsidR="00241AD5" w:rsidRPr="00241AD5">
              <w:rPr>
                <w:rFonts w:eastAsia="Batang"/>
                <w:iCs/>
                <w:sz w:val="20"/>
                <w:szCs w:val="20"/>
                <w:lang w:val="en-GB"/>
              </w:rPr>
              <w:t>-II</w:t>
            </w:r>
            <w:r w:rsidR="00241AD5">
              <w:rPr>
                <w:rFonts w:eastAsia="Batang"/>
                <w:iCs/>
                <w:sz w:val="20"/>
                <w:szCs w:val="20"/>
                <w:lang w:val="en-GB"/>
              </w:rPr>
              <w:t xml:space="preserve"> is </w:t>
            </w:r>
            <w:proofErr w:type="gramStart"/>
            <w:r w:rsidR="00241AD5">
              <w:rPr>
                <w:rFonts w:eastAsia="Batang"/>
                <w:iCs/>
                <w:sz w:val="20"/>
                <w:szCs w:val="20"/>
                <w:lang w:val="en-GB"/>
              </w:rPr>
              <w:t>configured</w:t>
            </w:r>
            <w:proofErr w:type="gramEnd"/>
            <w:r w:rsidR="00241AD5">
              <w:rPr>
                <w:rFonts w:eastAsia="Batang"/>
                <w:iCs/>
                <w:sz w:val="20"/>
                <w:szCs w:val="20"/>
                <w:lang w:val="en-GB"/>
              </w:rPr>
              <w:t xml:space="preserve">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w:t>
            </w:r>
            <w:proofErr w:type="gramStart"/>
            <w:r w:rsidR="00241AD5">
              <w:rPr>
                <w:rFonts w:eastAsia="Batang"/>
                <w:color w:val="3333FF"/>
                <w:sz w:val="18"/>
                <w:szCs w:val="20"/>
                <w:lang w:val="en-GB"/>
              </w:rPr>
              <w:t>CBSR</w:t>
            </w:r>
            <w:proofErr w:type="gramEnd"/>
            <w:r w:rsidR="00241AD5">
              <w:rPr>
                <w:rFonts w:eastAsia="Batang"/>
                <w:color w:val="3333FF"/>
                <w:sz w:val="18"/>
                <w:szCs w:val="20"/>
                <w:lang w:val="en-GB"/>
              </w:rPr>
              <w:t xml:space="preserve"> </w:t>
            </w:r>
          </w:p>
          <w:p w14:paraId="25069454" w14:textId="35A13937" w:rsidR="005C3302" w:rsidRPr="0036322A" w:rsidRDefault="005C3302" w:rsidP="00017768">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B9915E0" w14:textId="1768EE76"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r w:rsidR="00C65A68">
              <w:rPr>
                <w:sz w:val="18"/>
                <w:szCs w:val="18"/>
                <w:lang w:val="en-GB"/>
              </w:rPr>
              <w:t>, Apple, vivo</w:t>
            </w:r>
            <w:r w:rsidR="00D77EBC">
              <w:rPr>
                <w:sz w:val="18"/>
                <w:szCs w:val="18"/>
                <w:lang w:val="en-GB"/>
              </w:rPr>
              <w:t>, CATT</w:t>
            </w:r>
            <w:r w:rsidR="00E51EC8">
              <w:rPr>
                <w:sz w:val="18"/>
                <w:szCs w:val="18"/>
                <w:lang w:val="en-GB"/>
              </w:rPr>
              <w:t>, Intel</w:t>
            </w:r>
            <w:r w:rsidR="00A232E0">
              <w:rPr>
                <w:sz w:val="18"/>
                <w:szCs w:val="18"/>
                <w:lang w:val="en-GB"/>
              </w:rPr>
              <w:t xml:space="preserve">, HONOR, </w:t>
            </w:r>
            <w:proofErr w:type="spellStart"/>
            <w:r w:rsidR="006534AC">
              <w:rPr>
                <w:sz w:val="18"/>
                <w:szCs w:val="18"/>
                <w:lang w:val="en-GB"/>
              </w:rPr>
              <w:t>Spreadtrum</w:t>
            </w:r>
            <w:proofErr w:type="spellEnd"/>
            <w:r w:rsidR="006534AC">
              <w:rPr>
                <w:sz w:val="18"/>
                <w:szCs w:val="18"/>
                <w:lang w:val="en-GB"/>
              </w:rPr>
              <w:t>,</w:t>
            </w:r>
            <w:r w:rsidR="008C57F5">
              <w:rPr>
                <w:sz w:val="18"/>
                <w:szCs w:val="18"/>
                <w:lang w:val="en-GB"/>
              </w:rPr>
              <w:t xml:space="preserve"> CMCC,</w:t>
            </w:r>
            <w:r w:rsidR="00861B3C">
              <w:rPr>
                <w:sz w:val="18"/>
                <w:szCs w:val="18"/>
                <w:lang w:val="en-GB"/>
              </w:rPr>
              <w:t xml:space="preserve"> Sharp, </w:t>
            </w:r>
            <w:r w:rsidR="00C40237">
              <w:rPr>
                <w:sz w:val="18"/>
                <w:szCs w:val="18"/>
                <w:lang w:val="en-GB"/>
              </w:rPr>
              <w:t xml:space="preserve">Fujitsu, </w:t>
            </w:r>
            <w:r w:rsidR="001A4F48">
              <w:rPr>
                <w:sz w:val="18"/>
                <w:szCs w:val="18"/>
                <w:lang w:val="en-GB"/>
              </w:rPr>
              <w:t xml:space="preserve">LG, </w:t>
            </w:r>
            <w:r w:rsidR="00CC1D4D">
              <w:rPr>
                <w:sz w:val="18"/>
                <w:szCs w:val="18"/>
                <w:lang w:val="en-GB"/>
              </w:rPr>
              <w:t xml:space="preserve">NEC, </w:t>
            </w:r>
            <w:r w:rsidR="008C57F5">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0A23DA7E"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w:t>
            </w:r>
            <w:proofErr w:type="spellStart"/>
            <w:r w:rsidR="005F1D67" w:rsidRPr="005F1D67">
              <w:rPr>
                <w:sz w:val="18"/>
                <w:szCs w:val="18"/>
                <w:lang w:val="en-GB"/>
              </w:rPr>
              <w:t>HiSi</w:t>
            </w:r>
            <w:proofErr w:type="spellEnd"/>
            <w:r w:rsidR="005F1D67" w:rsidRPr="005F1D67">
              <w:rPr>
                <w:sz w:val="18"/>
                <w:szCs w:val="18"/>
                <w:lang w:val="en-GB"/>
              </w:rPr>
              <w:t xml:space="preserve"> (two-level)</w:t>
            </w:r>
            <w:r w:rsidR="00D77EBC">
              <w:rPr>
                <w:sz w:val="18"/>
                <w:szCs w:val="18"/>
                <w:lang w:val="en-GB"/>
              </w:rPr>
              <w:t>, ZTE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22" w:name="_Hlk127656417"/>
            <w:r>
              <w:rPr>
                <w:sz w:val="18"/>
                <w:szCs w:val="18"/>
              </w:rPr>
              <w:t>2.4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297C11B2" w14:textId="2ADAC4D7" w:rsidR="005A7987" w:rsidRPr="00CF0CF2" w:rsidRDefault="005A7987" w:rsidP="00C12405">
            <w:pPr>
              <w:pStyle w:val="ListParagraph"/>
              <w:numPr>
                <w:ilvl w:val="0"/>
                <w:numId w:val="30"/>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3BCF6A68" w14:textId="5C9029F0" w:rsidR="006A52D6" w:rsidRPr="006A52D6" w:rsidRDefault="005C3302" w:rsidP="008C57F5">
            <w:pPr>
              <w:widowControl w:val="0"/>
              <w:snapToGrid w:val="0"/>
              <w:rPr>
                <w:rFonts w:eastAsia="Malgun Gothic" w:cstheme="minorHAnsi"/>
                <w:color w:val="3333FF"/>
                <w:sz w:val="20"/>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8C57F5">
              <w:rPr>
                <w:rFonts w:eastAsia="Batang"/>
                <w:color w:val="3333FF"/>
                <w:sz w:val="18"/>
                <w:szCs w:val="20"/>
                <w:lang w:val="en-GB"/>
              </w:rPr>
              <w:t xml:space="preserve">Z/Z’ and OCPU will be discussed in later </w:t>
            </w:r>
            <w:proofErr w:type="gramStart"/>
            <w:r w:rsidR="008C57F5">
              <w:rPr>
                <w:rFonts w:eastAsia="Batang"/>
                <w:color w:val="3333FF"/>
                <w:sz w:val="18"/>
                <w:szCs w:val="20"/>
                <w:lang w:val="en-GB"/>
              </w:rPr>
              <w:t>rounds</w:t>
            </w:r>
            <w:proofErr w:type="gramEnd"/>
          </w:p>
          <w:p w14:paraId="4C4B7FD0" w14:textId="676A9116" w:rsidR="005C3302" w:rsidRDefault="005C3302">
            <w:pPr>
              <w:snapToGrid w:val="0"/>
              <w:jc w:val="both"/>
              <w:rPr>
                <w:rFonts w:eastAsia="Batang"/>
                <w:b/>
                <w:iCs/>
                <w:sz w:val="20"/>
                <w:szCs w:val="20"/>
                <w:u w:val="single"/>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7CD57020" w14:textId="3BBD10C3"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w:t>
            </w:r>
            <w:r w:rsidR="00CF0CF2">
              <w:rPr>
                <w:sz w:val="18"/>
                <w:szCs w:val="18"/>
                <w:lang w:val="en-GB"/>
              </w:rPr>
              <w:t>Xiaomi</w:t>
            </w:r>
            <w:r w:rsidR="00564C2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E51EC8">
              <w:rPr>
                <w:sz w:val="18"/>
                <w:szCs w:val="18"/>
                <w:lang w:val="en-GB"/>
              </w:rPr>
              <w:t xml:space="preserve">, </w:t>
            </w:r>
            <w:r w:rsidR="007D62C7">
              <w:rPr>
                <w:sz w:val="18"/>
                <w:szCs w:val="18"/>
                <w:lang w:val="en-GB"/>
              </w:rPr>
              <w:t>Huawei/</w:t>
            </w:r>
            <w:proofErr w:type="spellStart"/>
            <w:r w:rsidR="007D62C7">
              <w:rPr>
                <w:sz w:val="18"/>
                <w:szCs w:val="18"/>
                <w:lang w:val="en-GB"/>
              </w:rPr>
              <w:t>HiSi</w:t>
            </w:r>
            <w:proofErr w:type="spellEnd"/>
            <w:r w:rsidR="00513F57">
              <w:rPr>
                <w:sz w:val="18"/>
                <w:szCs w:val="18"/>
                <w:lang w:val="en-GB"/>
              </w:rPr>
              <w:t>, NTT DOCOMO</w:t>
            </w:r>
            <w:r w:rsidR="00C65A68">
              <w:rPr>
                <w:sz w:val="18"/>
                <w:szCs w:val="18"/>
                <w:lang w:val="en-GB"/>
              </w:rPr>
              <w:t>, Apple</w:t>
            </w:r>
            <w:r w:rsidR="00D77EBC">
              <w:rPr>
                <w:sz w:val="18"/>
                <w:szCs w:val="18"/>
                <w:lang w:val="en-GB"/>
              </w:rPr>
              <w:t>, ZTE</w:t>
            </w:r>
            <w:r w:rsidR="00A232E0">
              <w:rPr>
                <w:sz w:val="18"/>
                <w:szCs w:val="18"/>
                <w:lang w:val="en-GB"/>
              </w:rPr>
              <w:t>, Intel</w:t>
            </w:r>
            <w:r w:rsidR="006534AC">
              <w:rPr>
                <w:sz w:val="18"/>
                <w:szCs w:val="18"/>
                <w:lang w:val="en-GB"/>
              </w:rPr>
              <w:t>, MediaTek</w:t>
            </w:r>
            <w:r w:rsidR="008C57F5">
              <w:rPr>
                <w:sz w:val="18"/>
                <w:szCs w:val="18"/>
                <w:lang w:val="en-GB"/>
              </w:rPr>
              <w:t>, CMCC,</w:t>
            </w:r>
            <w:r w:rsidR="00861B3C">
              <w:rPr>
                <w:sz w:val="18"/>
                <w:szCs w:val="18"/>
                <w:lang w:val="en-GB"/>
              </w:rPr>
              <w:t xml:space="preserve"> Sharp, </w:t>
            </w:r>
            <w:r w:rsidR="00C40237">
              <w:rPr>
                <w:sz w:val="18"/>
                <w:szCs w:val="18"/>
                <w:lang w:val="en-GB"/>
              </w:rPr>
              <w:t xml:space="preserve">Fujitsu, </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C12405">
            <w:pPr>
              <w:numPr>
                <w:ilvl w:val="0"/>
                <w:numId w:val="14"/>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C12405">
            <w:pPr>
              <w:numPr>
                <w:ilvl w:val="0"/>
                <w:numId w:val="14"/>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w:t>
            </w:r>
            <w:proofErr w:type="gramStart"/>
            <w:r w:rsidRPr="00DC0992">
              <w:rPr>
                <w:rFonts w:ascii="Times" w:eastAsia="Batang" w:hAnsi="Times"/>
                <w:bCs/>
                <w:i/>
                <w:iCs/>
                <w:sz w:val="16"/>
                <w:szCs w:val="20"/>
                <w:lang w:val="en-GB" w:eastAsia="zh-CN"/>
              </w:rPr>
              <w:t>cri</w:t>
            </w:r>
            <w:proofErr w:type="gramEnd"/>
            <w:r w:rsidRPr="00DC0992">
              <w:rPr>
                <w:rFonts w:ascii="Times" w:eastAsia="Batang" w:hAnsi="Times"/>
                <w:bCs/>
                <w:i/>
                <w:iCs/>
                <w:sz w:val="16"/>
                <w:szCs w:val="20"/>
                <w:lang w:val="en-GB" w:eastAsia="zh-CN"/>
              </w:rPr>
              <w:t>-RI-LI-PMI-CQI’ (only for Type-I)</w:t>
            </w:r>
          </w:p>
          <w:p w14:paraId="7D681B15"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7596D6D" w:rsidR="00F602CB" w:rsidRPr="00F602CB"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w:t>
            </w:r>
            <w:proofErr w:type="gramStart"/>
            <w:r w:rsidRPr="00F602CB">
              <w:rPr>
                <w:rFonts w:ascii="Times" w:eastAsia="Batang" w:hAnsi="Times"/>
                <w:bCs/>
                <w:i/>
                <w:iCs/>
                <w:sz w:val="20"/>
                <w:szCs w:val="20"/>
                <w:lang w:val="en-GB" w:eastAsia="zh-CN"/>
              </w:rPr>
              <w:t>cri</w:t>
            </w:r>
            <w:proofErr w:type="gramEnd"/>
            <w:r w:rsidRPr="00F602CB">
              <w:rPr>
                <w:rFonts w:ascii="Times" w:eastAsia="Batang" w:hAnsi="Times"/>
                <w:bCs/>
                <w:i/>
                <w:iCs/>
                <w:sz w:val="20"/>
                <w:szCs w:val="20"/>
                <w:lang w:val="en-GB" w:eastAsia="zh-CN"/>
              </w:rPr>
              <w:t xml:space="preserve">-RI-i1-CQI’  </w:t>
            </w:r>
          </w:p>
          <w:p w14:paraId="4C273768" w14:textId="0CC79F61" w:rsidR="00F602CB" w:rsidRPr="004A58C1"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w:t>
            </w:r>
            <w:proofErr w:type="gramStart"/>
            <w:r w:rsidRPr="00F602CB">
              <w:rPr>
                <w:rFonts w:ascii="Times" w:eastAsia="Batang" w:hAnsi="Times"/>
                <w:bCs/>
                <w:i/>
                <w:iCs/>
                <w:sz w:val="20"/>
                <w:szCs w:val="20"/>
                <w:lang w:val="en-GB" w:eastAsia="zh-CN"/>
              </w:rPr>
              <w:t>cri</w:t>
            </w:r>
            <w:proofErr w:type="gramEnd"/>
            <w:r w:rsidRPr="00F602CB">
              <w:rPr>
                <w:rFonts w:ascii="Times" w:eastAsia="Batang" w:hAnsi="Times"/>
                <w:bCs/>
                <w:i/>
                <w:iCs/>
                <w:sz w:val="20"/>
                <w:szCs w:val="20"/>
                <w:lang w:val="en-GB" w:eastAsia="zh-CN"/>
              </w:rPr>
              <w:t xml:space="preserve">-RI-i1’  </w:t>
            </w:r>
          </w:p>
          <w:p w14:paraId="1EDDE1C6" w14:textId="483D5378" w:rsidR="004A58C1" w:rsidRPr="00F602CB" w:rsidRDefault="004A58C1" w:rsidP="00C12405">
            <w:pPr>
              <w:numPr>
                <w:ilvl w:val="0"/>
                <w:numId w:val="14"/>
              </w:numPr>
              <w:jc w:val="both"/>
              <w:rPr>
                <w:rFonts w:ascii="Times" w:eastAsia="Batang" w:hAnsi="Times"/>
                <w:iCs/>
                <w:sz w:val="20"/>
                <w:szCs w:val="20"/>
                <w:lang w:val="en-GB" w:eastAsia="x-none"/>
              </w:rPr>
            </w:pPr>
            <w:r>
              <w:rPr>
                <w:rFonts w:ascii="Times" w:eastAsia="Batang" w:hAnsi="Times"/>
                <w:iCs/>
                <w:sz w:val="20"/>
                <w:szCs w:val="20"/>
                <w:lang w:val="en-GB" w:eastAsia="x-none"/>
              </w:rPr>
              <w:t>‘</w:t>
            </w:r>
            <w:proofErr w:type="gramStart"/>
            <w:r w:rsidRPr="00E23AB7">
              <w:rPr>
                <w:rFonts w:ascii="Times" w:eastAsia="Batang" w:hAnsi="Times"/>
                <w:i/>
                <w:iCs/>
                <w:sz w:val="20"/>
                <w:szCs w:val="20"/>
                <w:lang w:val="en-GB" w:eastAsia="x-none"/>
              </w:rPr>
              <w:t>cri</w:t>
            </w:r>
            <w:proofErr w:type="gramEnd"/>
            <w:r w:rsidRPr="00E23AB7">
              <w:rPr>
                <w:rFonts w:ascii="Times" w:eastAsia="Batang" w:hAnsi="Times"/>
                <w:i/>
                <w:iCs/>
                <w:sz w:val="20"/>
                <w:szCs w:val="20"/>
                <w:lang w:val="en-GB" w:eastAsia="x-none"/>
              </w:rPr>
              <w:t>-RI-C</w:t>
            </w:r>
            <w:r w:rsidR="00B654EC">
              <w:rPr>
                <w:rFonts w:ascii="Times" w:eastAsia="Batang" w:hAnsi="Times"/>
                <w:i/>
                <w:iCs/>
                <w:sz w:val="20"/>
                <w:szCs w:val="20"/>
                <w:lang w:val="en-GB" w:eastAsia="x-none"/>
              </w:rPr>
              <w:t>Q</w:t>
            </w:r>
            <w:r w:rsidRPr="00E23AB7">
              <w:rPr>
                <w:rFonts w:ascii="Times" w:eastAsia="Batang" w:hAnsi="Times"/>
                <w:i/>
                <w:iCs/>
                <w:sz w:val="20"/>
                <w:szCs w:val="20"/>
                <w:lang w:val="en-GB" w:eastAsia="x-none"/>
              </w:rPr>
              <w:t>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5D121B83"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w:t>
            </w:r>
            <w:proofErr w:type="spellStart"/>
            <w:r w:rsidR="00436FD9">
              <w:rPr>
                <w:sz w:val="18"/>
                <w:szCs w:val="18"/>
                <w:lang w:val="en-GB"/>
              </w:rPr>
              <w:t>Spreadtrum</w:t>
            </w:r>
            <w:proofErr w:type="spellEnd"/>
            <w:r w:rsidR="00436FD9">
              <w:rPr>
                <w:sz w:val="18"/>
                <w:szCs w:val="18"/>
                <w:lang w:val="en-GB"/>
              </w:rPr>
              <w:t xml:space="preserve">, </w:t>
            </w:r>
            <w:r w:rsidR="00A04F1E">
              <w:rPr>
                <w:sz w:val="18"/>
                <w:szCs w:val="18"/>
                <w:lang w:val="en-GB"/>
              </w:rPr>
              <w:t xml:space="preserve">CMCC, </w:t>
            </w:r>
            <w:r w:rsidR="0080646C">
              <w:rPr>
                <w:sz w:val="18"/>
                <w:szCs w:val="18"/>
                <w:lang w:val="en-GB"/>
              </w:rPr>
              <w:t>Xiaomi</w:t>
            </w:r>
            <w:r w:rsidR="00A232E0">
              <w:rPr>
                <w:sz w:val="18"/>
                <w:szCs w:val="18"/>
                <w:lang w:val="en-GB"/>
              </w:rPr>
              <w:t xml:space="preserve"> (M=1)</w:t>
            </w:r>
            <w:r w:rsidR="0080646C">
              <w:rPr>
                <w:sz w:val="18"/>
                <w:szCs w:val="18"/>
                <w:lang w:val="en-GB"/>
              </w:rPr>
              <w:t xml:space="preserve">, </w:t>
            </w:r>
            <w:r w:rsidR="00E23AB7">
              <w:rPr>
                <w:sz w:val="18"/>
                <w:szCs w:val="18"/>
                <w:lang w:val="en-GB"/>
              </w:rPr>
              <w:t>Huawei/</w:t>
            </w:r>
            <w:proofErr w:type="spellStart"/>
            <w:r w:rsidR="00E23AB7">
              <w:rPr>
                <w:sz w:val="18"/>
                <w:szCs w:val="18"/>
                <w:lang w:val="en-GB"/>
              </w:rPr>
              <w:t>HiSi</w:t>
            </w:r>
            <w:proofErr w:type="spellEnd"/>
            <w:r w:rsidR="00A232E0">
              <w:rPr>
                <w:sz w:val="18"/>
                <w:szCs w:val="18"/>
                <w:lang w:val="en-GB"/>
              </w:rPr>
              <w:t>, HONOR</w:t>
            </w:r>
            <w:r w:rsidR="00861B3C">
              <w:rPr>
                <w:sz w:val="18"/>
                <w:szCs w:val="18"/>
                <w:lang w:val="en-GB"/>
              </w:rPr>
              <w:t>, Sharp</w:t>
            </w:r>
            <w:r w:rsidR="00280279">
              <w:rPr>
                <w:sz w:val="18"/>
                <w:szCs w:val="18"/>
                <w:lang w:val="en-GB"/>
              </w:rPr>
              <w:t xml:space="preserve">, NTT DOCOMO, </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90E4C15"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r w:rsidR="00C65A68">
              <w:rPr>
                <w:sz w:val="18"/>
                <w:szCs w:val="18"/>
                <w:lang w:val="en-GB"/>
              </w:rPr>
              <w:t>, Apple</w:t>
            </w:r>
            <w:r w:rsidR="00C40237">
              <w:rPr>
                <w:sz w:val="18"/>
                <w:szCs w:val="18"/>
                <w:lang w:val="en-GB"/>
              </w:rPr>
              <w:t>, Fujitsu</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22"/>
    </w:tbl>
    <w:p w14:paraId="3634F934" w14:textId="77777777" w:rsidR="001C19E9" w:rsidRDefault="001C19E9"/>
    <w:p w14:paraId="2949067A" w14:textId="1EC67422" w:rsidR="001C19E9" w:rsidRDefault="00241F8E">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proofErr w:type="spellStart"/>
            <w:r w:rsidRPr="00B473F6">
              <w:rPr>
                <w:iCs/>
                <w:sz w:val="16"/>
                <w:szCs w:val="16"/>
              </w:rPr>
              <w:t>gNB</w:t>
            </w:r>
            <w:proofErr w:type="spellEnd"/>
            <w:r w:rsidRPr="00B473F6">
              <w:rPr>
                <w:iCs/>
                <w:sz w:val="16"/>
                <w:szCs w:val="16"/>
              </w:rPr>
              <w:t>-assisted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xml:space="preserve">%) over UE-autonomous reporting beam </w:t>
            </w:r>
            <w:proofErr w:type="gramStart"/>
            <w:r w:rsidRPr="00B473F6">
              <w:rPr>
                <w:iCs/>
                <w:sz w:val="16"/>
                <w:szCs w:val="16"/>
              </w:rPr>
              <w:t>determination(</w:t>
            </w:r>
            <w:proofErr w:type="gramEnd"/>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ko-KR"/>
              </w:rPr>
              <w:lastRenderedPageBreak/>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w:t>
            </w:r>
            <w:proofErr w:type="gramStart"/>
            <w:r w:rsidRPr="00B473F6">
              <w:rPr>
                <w:iCs/>
                <w:sz w:val="16"/>
                <w:szCs w:val="16"/>
              </w:rPr>
              <w:t>correlated</w:t>
            </w:r>
            <w:proofErr w:type="gramEnd"/>
          </w:p>
          <w:p w14:paraId="03C67A9D" w14:textId="77777777" w:rsidR="002E4590" w:rsidRDefault="002E4590" w:rsidP="00102C5E">
            <w:pPr>
              <w:rPr>
                <w:iCs/>
                <w:sz w:val="16"/>
                <w:szCs w:val="16"/>
              </w:rPr>
            </w:pPr>
            <w:r w:rsidRPr="00497161">
              <w:rPr>
                <w:b/>
                <w:noProof/>
                <w:sz w:val="22"/>
                <w:szCs w:val="22"/>
                <w:lang w:eastAsia="ko-KR"/>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19"/>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ko-KR"/>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C19E9" w14:paraId="7FF89FA5"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E84C21"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63F96B80" w14:textId="77777777" w:rsidR="00F6704B" w:rsidRDefault="00F6704B">
            <w:pPr>
              <w:jc w:val="both"/>
              <w:rPr>
                <w:rFonts w:ascii="Times" w:eastAsiaTheme="minorEastAsia" w:hAnsi="Times" w:cs="Times"/>
                <w:b/>
                <w:color w:val="3333FF"/>
                <w:sz w:val="20"/>
                <w:szCs w:val="20"/>
                <w:lang w:val="en-GB" w:eastAsia="zh-CN"/>
              </w:rPr>
            </w:pPr>
          </w:p>
          <w:p w14:paraId="3FA70D5E" w14:textId="77777777" w:rsidR="00A6374C" w:rsidRDefault="00F6704B">
            <w:pPr>
              <w:jc w:val="both"/>
              <w:rPr>
                <w:rFonts w:ascii="Times" w:eastAsiaTheme="minorEastAsia" w:hAnsi="Times" w:cs="Times"/>
                <w:b/>
                <w:color w:val="FF0000"/>
                <w:sz w:val="22"/>
                <w:szCs w:val="20"/>
                <w:lang w:val="en-GB" w:eastAsia="zh-CN"/>
              </w:rPr>
            </w:pPr>
            <w:r w:rsidRPr="00F6704B">
              <w:rPr>
                <w:rFonts w:ascii="Times" w:eastAsiaTheme="minorEastAsia" w:hAnsi="Times" w:cs="Times"/>
                <w:b/>
                <w:color w:val="FF0000"/>
                <w:sz w:val="20"/>
                <w:szCs w:val="20"/>
                <w:lang w:val="en-GB" w:eastAsia="zh-CN"/>
              </w:rPr>
              <w:t>T</w:t>
            </w:r>
            <w:r w:rsidRPr="00F6704B">
              <w:rPr>
                <w:rFonts w:ascii="Times" w:eastAsiaTheme="minorEastAsia" w:hAnsi="Times" w:cs="Times"/>
                <w:b/>
                <w:color w:val="FF0000"/>
                <w:sz w:val="22"/>
                <w:szCs w:val="20"/>
                <w:lang w:val="en-GB" w:eastAsia="zh-CN"/>
              </w:rPr>
              <w:t>hese are all proposals from round-1 (no time to discuss online)</w:t>
            </w:r>
            <w:r w:rsidR="00A6374C">
              <w:rPr>
                <w:rFonts w:ascii="Times" w:eastAsiaTheme="minorEastAsia" w:hAnsi="Times" w:cs="Times"/>
                <w:b/>
                <w:color w:val="FF0000"/>
                <w:sz w:val="22"/>
                <w:szCs w:val="20"/>
                <w:lang w:val="en-GB" w:eastAsia="zh-CN"/>
              </w:rPr>
              <w:t xml:space="preserve"> </w:t>
            </w:r>
          </w:p>
          <w:p w14:paraId="72D65EFF" w14:textId="77777777" w:rsidR="00A6374C" w:rsidRDefault="00A6374C">
            <w:pPr>
              <w:jc w:val="both"/>
              <w:rPr>
                <w:rFonts w:ascii="Times" w:eastAsiaTheme="minorEastAsia" w:hAnsi="Times" w:cs="Times"/>
                <w:b/>
                <w:color w:val="FF0000"/>
                <w:sz w:val="22"/>
                <w:szCs w:val="20"/>
                <w:lang w:val="en-GB" w:eastAsia="zh-CN"/>
              </w:rPr>
            </w:pPr>
          </w:p>
          <w:p w14:paraId="57E7598D" w14:textId="015061CD" w:rsidR="00F6704B" w:rsidRPr="00A6374C" w:rsidRDefault="00A6374C" w:rsidP="00A6374C">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2"/>
                <w:szCs w:val="20"/>
                <w:lang w:val="en-GB" w:eastAsia="zh-CN"/>
              </w:rPr>
              <w:t xml:space="preserve">We </w:t>
            </w:r>
            <w:r w:rsidRPr="00A6374C">
              <w:rPr>
                <w:rFonts w:ascii="Times" w:eastAsiaTheme="minorEastAsia" w:hAnsi="Times" w:cs="Times"/>
                <w:b/>
                <w:color w:val="FF0000"/>
                <w:sz w:val="22"/>
                <w:szCs w:val="20"/>
                <w:lang w:val="en-GB" w:eastAsia="zh-CN"/>
              </w:rPr>
              <w:t>can’t progress on UCI for HBF unless the issues below are concluded:</w:t>
            </w:r>
          </w:p>
          <w:p w14:paraId="1CAF5ACB" w14:textId="607287CB" w:rsidR="00A6374C" w:rsidRPr="00A6374C" w:rsidRDefault="00F6704B"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Proposal 2.A.1: @</w:t>
            </w:r>
            <w:r w:rsidR="00A6374C">
              <w:rPr>
                <w:rFonts w:ascii="Times" w:eastAsiaTheme="minorEastAsia" w:hAnsi="Times" w:cs="Times"/>
                <w:b/>
                <w:color w:val="FF0000"/>
                <w:sz w:val="20"/>
                <w:szCs w:val="20"/>
                <w:lang w:val="en-GB" w:eastAsia="zh-CN"/>
              </w:rPr>
              <w:t>Huawei, ZTE, CATT, Xiaomi, TCL</w:t>
            </w:r>
            <w:r w:rsidRPr="00A6374C">
              <w:rPr>
                <w:rFonts w:ascii="Times" w:eastAsiaTheme="minorEastAsia" w:hAnsi="Times" w:cs="Times"/>
                <w:b/>
                <w:color w:val="FF0000"/>
                <w:sz w:val="20"/>
                <w:szCs w:val="20"/>
                <w:lang w:val="en-GB" w:eastAsia="zh-CN"/>
              </w:rPr>
              <w:t>, I have added FFS to</w:t>
            </w:r>
            <w:r w:rsidR="00A6374C" w:rsidRPr="00A6374C">
              <w:rPr>
                <w:rFonts w:ascii="Times" w:eastAsiaTheme="minorEastAsia" w:hAnsi="Times" w:cs="Times"/>
                <w:b/>
                <w:color w:val="FF0000"/>
                <w:sz w:val="20"/>
                <w:szCs w:val="20"/>
                <w:lang w:val="en-GB" w:eastAsia="zh-CN"/>
              </w:rPr>
              <w:t xml:space="preserve"> accommodate more discussion</w:t>
            </w:r>
            <w:r w:rsidR="00A6374C">
              <w:rPr>
                <w:rFonts w:ascii="Times" w:eastAsiaTheme="minorEastAsia" w:hAnsi="Times" w:cs="Times"/>
                <w:b/>
                <w:color w:val="FF0000"/>
                <w:sz w:val="20"/>
                <w:szCs w:val="20"/>
                <w:lang w:val="en-GB" w:eastAsia="zh-CN"/>
              </w:rPr>
              <w:t>. Can you accept majority view?</w:t>
            </w:r>
            <w:r w:rsidRPr="00A6374C">
              <w:rPr>
                <w:rFonts w:ascii="Times" w:eastAsiaTheme="minorEastAsia" w:hAnsi="Times" w:cs="Times"/>
                <w:b/>
                <w:color w:val="FF0000"/>
                <w:sz w:val="20"/>
                <w:szCs w:val="20"/>
                <w:lang w:val="en-GB" w:eastAsia="zh-CN"/>
              </w:rPr>
              <w:t xml:space="preserve"> </w:t>
            </w:r>
          </w:p>
          <w:p w14:paraId="68F7A447" w14:textId="1314B6A4" w:rsidR="00A6374C" w:rsidRPr="00A6374C" w:rsidRDefault="00A6374C"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Proposals </w:t>
            </w:r>
            <w:r w:rsidR="00F6704B" w:rsidRPr="00A6374C">
              <w:rPr>
                <w:rFonts w:ascii="Times" w:eastAsiaTheme="minorEastAsia" w:hAnsi="Times" w:cs="Times"/>
                <w:b/>
                <w:color w:val="FF0000"/>
                <w:sz w:val="20"/>
                <w:szCs w:val="20"/>
                <w:lang w:val="en-GB" w:eastAsia="zh-CN"/>
              </w:rPr>
              <w:t>2.A.3</w:t>
            </w:r>
            <w:r w:rsidRPr="00A6374C">
              <w:rPr>
                <w:rFonts w:ascii="Times" w:eastAsiaTheme="minorEastAsia" w:hAnsi="Times" w:cs="Times"/>
                <w:b/>
                <w:color w:val="FF0000"/>
                <w:sz w:val="20"/>
                <w:szCs w:val="20"/>
                <w:lang w:val="en-GB" w:eastAsia="zh-CN"/>
              </w:rPr>
              <w:t>: @Huawei, can you accept majority view?</w:t>
            </w:r>
          </w:p>
          <w:p w14:paraId="4420C02B" w14:textId="77777777" w:rsidR="00A6374C"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 </w:t>
            </w:r>
          </w:p>
          <w:p w14:paraId="6E325C6F" w14:textId="2BE8439F" w:rsidR="00F6704B"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 </w:t>
            </w:r>
            <w:r w:rsidR="00F6704B" w:rsidRPr="00A6374C">
              <w:rPr>
                <w:rFonts w:ascii="Times" w:eastAsiaTheme="minorEastAsia" w:hAnsi="Times" w:cs="Times"/>
                <w:b/>
                <w:color w:val="FF0000"/>
                <w:sz w:val="20"/>
                <w:szCs w:val="20"/>
                <w:lang w:val="en-GB" w:eastAsia="zh-CN"/>
              </w:rPr>
              <w:t>2.B</w:t>
            </w:r>
            <w:r w:rsidRPr="00A6374C">
              <w:rPr>
                <w:rFonts w:ascii="Times" w:eastAsiaTheme="minorEastAsia" w:hAnsi="Times" w:cs="Times"/>
                <w:b/>
                <w:color w:val="FF0000"/>
                <w:sz w:val="20"/>
                <w:szCs w:val="20"/>
                <w:lang w:val="en-GB" w:eastAsia="zh-CN"/>
              </w:rPr>
              <w:t>: @Huawei, ZTE, can you accept majority view?</w:t>
            </w:r>
          </w:p>
          <w:p w14:paraId="382EDAE2" w14:textId="2F29B5DB" w:rsidR="00F6704B" w:rsidRDefault="00F6704B">
            <w:pPr>
              <w:jc w:val="both"/>
              <w:rPr>
                <w:rFonts w:ascii="Times" w:eastAsiaTheme="minorEastAsia" w:hAnsi="Times" w:cs="Times"/>
                <w:b/>
                <w:color w:val="3333FF"/>
                <w:sz w:val="20"/>
                <w:szCs w:val="20"/>
                <w:lang w:val="en-GB" w:eastAsia="zh-CN"/>
              </w:rPr>
            </w:pPr>
          </w:p>
        </w:tc>
      </w:tr>
      <w:tr w:rsidR="00587CC2" w14:paraId="7F6EE4E4"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5CEC68" w14:textId="08571373" w:rsidR="00587CC2" w:rsidRDefault="00587CC2" w:rsidP="00587CC2">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91E35E" w14:textId="77777777" w:rsidR="00587CC2" w:rsidRDefault="00587CC2" w:rsidP="00587CC2">
            <w:pPr>
              <w:snapToGrid w:val="0"/>
              <w:rPr>
                <w:rFonts w:eastAsiaTheme="minorEastAsia"/>
                <w:iCs/>
                <w:sz w:val="20"/>
                <w:szCs w:val="20"/>
                <w:lang w:val="en-GB" w:eastAsia="zh-CN"/>
              </w:rPr>
            </w:pPr>
            <w:r w:rsidRPr="00F602CB">
              <w:rPr>
                <w:rFonts w:eastAsia="Batang"/>
                <w:b/>
                <w:iCs/>
                <w:sz w:val="20"/>
                <w:szCs w:val="20"/>
                <w:u w:val="single"/>
                <w:lang w:val="en-GB"/>
              </w:rPr>
              <w:t>Proposal 2.E</w:t>
            </w:r>
            <w:r w:rsidRPr="00F602CB">
              <w:rPr>
                <w:rFonts w:eastAsia="Batang"/>
                <w:iCs/>
                <w:sz w:val="20"/>
                <w:szCs w:val="20"/>
                <w:lang w:val="en-GB"/>
              </w:rPr>
              <w:t>:</w:t>
            </w:r>
          </w:p>
          <w:p w14:paraId="7C024DC8" w14:textId="6ACC56A7" w:rsidR="00587CC2" w:rsidRDefault="00587CC2" w:rsidP="00587CC2">
            <w:pPr>
              <w:snapToGrid w:val="0"/>
              <w:rPr>
                <w:rFonts w:ascii="Times" w:eastAsiaTheme="minorEastAsia" w:hAnsi="Times" w:cs="Times"/>
                <w:color w:val="000000" w:themeColor="text1"/>
                <w:sz w:val="18"/>
                <w:szCs w:val="20"/>
                <w:lang w:val="en-GB" w:eastAsia="zh-CN"/>
              </w:rPr>
            </w:pPr>
            <w:r>
              <w:rPr>
                <w:rFonts w:eastAsiaTheme="minorEastAsia" w:hint="eastAsia"/>
                <w:iCs/>
                <w:sz w:val="20"/>
                <w:szCs w:val="20"/>
                <w:lang w:val="en-GB" w:eastAsia="zh-CN"/>
              </w:rPr>
              <w:t>OK</w:t>
            </w:r>
          </w:p>
        </w:tc>
      </w:tr>
      <w:tr w:rsidR="00587CC2" w14:paraId="227CCD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197BDA" w14:textId="0BD5AD9A" w:rsidR="00587CC2" w:rsidRDefault="00EE0B08" w:rsidP="00587CC2">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53A48A" w14:textId="77777777" w:rsidR="00587CC2"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2.</w:t>
            </w:r>
            <w:r>
              <w:rPr>
                <w:rFonts w:ascii="Times" w:eastAsiaTheme="minorEastAsia" w:hAnsi="Times" w:cs="Times" w:hint="eastAsia"/>
                <w:color w:val="000000" w:themeColor="text1"/>
                <w:sz w:val="18"/>
                <w:szCs w:val="20"/>
                <w:lang w:val="en-GB" w:eastAsia="zh-CN"/>
              </w:rPr>
              <w:t>A</w:t>
            </w:r>
            <w:r>
              <w:rPr>
                <w:rFonts w:ascii="Times" w:eastAsiaTheme="minorEastAsia" w:hAnsi="Times" w:cs="Times"/>
                <w:color w:val="000000" w:themeColor="text1"/>
                <w:sz w:val="18"/>
                <w:szCs w:val="20"/>
                <w:lang w:val="en-GB" w:eastAsia="zh-CN"/>
              </w:rPr>
              <w:t>.1:</w:t>
            </w:r>
          </w:p>
          <w:p w14:paraId="2CB12247" w14:textId="1C0E71DA" w:rsidR="00EE0B08" w:rsidRPr="00EE0B08"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e still think CRI-common RI and differential CQI can reduce the overhead without significant performance loss.</w:t>
            </w:r>
          </w:p>
        </w:tc>
      </w:tr>
      <w:tr w:rsidR="00CC1D4D" w14:paraId="64C374F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C500D1E" w14:textId="004629FD" w:rsidR="00CC1D4D" w:rsidRDefault="00CC1D4D" w:rsidP="00CC1D4D">
            <w:pPr>
              <w:snapToGrid w:val="0"/>
              <w:rPr>
                <w:rFonts w:eastAsiaTheme="minorEastAsia"/>
                <w:sz w:val="18"/>
                <w:szCs w:val="18"/>
                <w:lang w:eastAsia="zh-CN"/>
              </w:rPr>
            </w:pPr>
            <w:r>
              <w:rPr>
                <w:rFonts w:eastAsiaTheme="minorEastAsia"/>
                <w:sz w:val="18"/>
                <w:szCs w:val="18"/>
                <w:lang w:eastAsia="zh-CN"/>
              </w:rPr>
              <w:t>NEC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EC58A8E" w14:textId="77777777" w:rsidR="00CC1D4D" w:rsidRDefault="00CC1D4D" w:rsidP="00CC1D4D">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1B61338B"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General fine with the direction of per resource CBSR, while for the first </w:t>
            </w:r>
            <w:proofErr w:type="spellStart"/>
            <w:r>
              <w:rPr>
                <w:rFonts w:ascii="Times" w:eastAsiaTheme="minorEastAsia" w:hAnsi="Times" w:cs="Times"/>
                <w:bCs/>
                <w:color w:val="000000" w:themeColor="text1"/>
                <w:sz w:val="18"/>
                <w:szCs w:val="20"/>
                <w:lang w:val="en-GB" w:eastAsia="zh-CN"/>
              </w:rPr>
              <w:t>subbullet</w:t>
            </w:r>
            <w:proofErr w:type="spellEnd"/>
            <w:r>
              <w:rPr>
                <w:rFonts w:ascii="Times" w:eastAsiaTheme="minorEastAsia" w:hAnsi="Times" w:cs="Times"/>
                <w:bCs/>
                <w:color w:val="000000" w:themeColor="text1"/>
                <w:sz w:val="18"/>
                <w:szCs w:val="20"/>
                <w:lang w:val="en-GB" w:eastAsia="zh-CN"/>
              </w:rPr>
              <w:t>, we are not sure whether it’s reusing Rel-17 NCJT CBSR, as for Rel-17 NCJT CBSR, there are two groups of CBSR configured, while here we need Ks CBSRs. In addition, besides CBSR, we think RI restriction is also needed, which should also be per resource.</w:t>
            </w:r>
          </w:p>
          <w:p w14:paraId="7B032812"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 </w:t>
            </w:r>
          </w:p>
          <w:p w14:paraId="43252CCE" w14:textId="77777777" w:rsidR="00CC1D4D" w:rsidRDefault="00CC1D4D" w:rsidP="00CC1D4D">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 regarding CBSR</w:t>
            </w:r>
            <w:r>
              <w:rPr>
                <w:rFonts w:eastAsia="Batang"/>
                <w:iCs/>
                <w:color w:val="FF0000"/>
                <w:sz w:val="20"/>
                <w:szCs w:val="20"/>
                <w:lang w:val="en-GB"/>
              </w:rPr>
              <w:t xml:space="preserve"> and RI restriction</w:t>
            </w:r>
            <w:r w:rsidRPr="00241AD5">
              <w:rPr>
                <w:rFonts w:eastAsia="Batang"/>
                <w:iCs/>
                <w:sz w:val="20"/>
                <w:szCs w:val="20"/>
                <w:lang w:val="en-GB"/>
              </w:rPr>
              <w:t>, for each of the configured K</w:t>
            </w:r>
            <w:r w:rsidRPr="00241AD5">
              <w:rPr>
                <w:rFonts w:eastAsia="Batang"/>
                <w:iCs/>
                <w:sz w:val="20"/>
                <w:szCs w:val="20"/>
                <w:vertAlign w:val="subscript"/>
                <w:lang w:val="en-GB"/>
              </w:rPr>
              <w:t>S</w:t>
            </w:r>
            <w:r w:rsidRPr="00241AD5">
              <w:rPr>
                <w:rFonts w:eastAsia="Batang"/>
                <w:iCs/>
                <w:sz w:val="20"/>
                <w:szCs w:val="20"/>
                <w:lang w:val="en-GB"/>
              </w:rPr>
              <w:t xml:space="preserve"> NZP CSI-RS resources, reuse per-resource CBSR</w:t>
            </w:r>
            <w:r>
              <w:rPr>
                <w:rFonts w:eastAsia="Batang"/>
                <w:iCs/>
                <w:color w:val="FF0000"/>
                <w:sz w:val="20"/>
                <w:szCs w:val="20"/>
                <w:lang w:val="en-GB"/>
              </w:rPr>
              <w:t xml:space="preserve"> and per-resource RI restriction</w:t>
            </w:r>
            <w:r w:rsidRPr="00241AD5">
              <w:rPr>
                <w:rFonts w:eastAsia="Batang"/>
                <w:iCs/>
                <w:sz w:val="20"/>
                <w:szCs w:val="20"/>
                <w:lang w:val="en-GB"/>
              </w:rPr>
              <w:t xml:space="preserve"> from the legacy</w:t>
            </w:r>
            <w:r>
              <w:rPr>
                <w:rFonts w:eastAsia="Batang"/>
                <w:iCs/>
                <w:sz w:val="20"/>
                <w:szCs w:val="20"/>
                <w:lang w:val="en-GB"/>
              </w:rPr>
              <w:t xml:space="preserve"> spec as follows: </w:t>
            </w:r>
          </w:p>
          <w:p w14:paraId="0434B4D4" w14:textId="77777777" w:rsidR="00CC1D4D" w:rsidRDefault="00CC1D4D" w:rsidP="00CC1D4D">
            <w:pPr>
              <w:pStyle w:val="ListParagraph"/>
              <w:numPr>
                <w:ilvl w:val="0"/>
                <w:numId w:val="30"/>
              </w:numPr>
              <w:spacing w:after="0" w:line="240" w:lineRule="auto"/>
              <w:rPr>
                <w:rFonts w:eastAsia="Batang"/>
                <w:iCs/>
                <w:sz w:val="20"/>
                <w:szCs w:val="20"/>
                <w:lang w:val="en-GB"/>
              </w:rPr>
            </w:pPr>
            <w:r w:rsidRPr="00EC2237">
              <w:rPr>
                <w:rFonts w:eastAsia="Batang"/>
                <w:iCs/>
                <w:color w:val="FF0000"/>
                <w:sz w:val="20"/>
                <w:szCs w:val="20"/>
                <w:lang w:val="en-GB"/>
              </w:rPr>
              <w:t>K</w:t>
            </w:r>
            <w:r w:rsidRPr="00EC2237">
              <w:rPr>
                <w:rFonts w:eastAsia="Batang"/>
                <w:iCs/>
                <w:color w:val="FF0000"/>
                <w:sz w:val="20"/>
                <w:szCs w:val="20"/>
                <w:vertAlign w:val="subscript"/>
                <w:lang w:val="en-GB"/>
              </w:rPr>
              <w:t>S</w:t>
            </w:r>
            <w:r w:rsidRPr="00EC2237">
              <w:rPr>
                <w:rFonts w:eastAsia="Batang"/>
                <w:iCs/>
                <w:color w:val="FF0000"/>
                <w:sz w:val="20"/>
                <w:szCs w:val="20"/>
                <w:lang w:val="en-GB"/>
              </w:rPr>
              <w:t xml:space="preserve"> </w:t>
            </w:r>
            <w:proofErr w:type="spellStart"/>
            <w:r w:rsidRPr="00EC2237">
              <w:rPr>
                <w:rFonts w:eastAsia="Batang"/>
                <w:iCs/>
                <w:color w:val="FF0000"/>
                <w:sz w:val="20"/>
                <w:szCs w:val="20"/>
                <w:lang w:val="en-GB"/>
              </w:rPr>
              <w:t>typeI-SinglePanel</w:t>
            </w:r>
            <w:proofErr w:type="spellEnd"/>
            <w:r w:rsidRPr="00EC2237">
              <w:rPr>
                <w:rFonts w:eastAsia="Batang"/>
                <w:iCs/>
                <w:color w:val="FF0000"/>
                <w:sz w:val="20"/>
                <w:szCs w:val="20"/>
                <w:lang w:val="en-GB"/>
              </w:rPr>
              <w:t xml:space="preserve"> CBSRs </w:t>
            </w:r>
            <w:r w:rsidRPr="00EC2237">
              <w:rPr>
                <w:rFonts w:eastAsia="Batang"/>
                <w:iCs/>
                <w:strike/>
                <w:color w:val="FF0000"/>
                <w:sz w:val="20"/>
                <w:szCs w:val="20"/>
                <w:lang w:val="en-GB"/>
              </w:rPr>
              <w:t>Rel-17 Type-I NCJT CBSR</w:t>
            </w:r>
            <w:r w:rsidRPr="00EC2237">
              <w:rPr>
                <w:rFonts w:eastAsia="Batang"/>
                <w:iCs/>
                <w:color w:val="FF0000"/>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w:t>
            </w:r>
            <w:proofErr w:type="gramStart"/>
            <w:r>
              <w:rPr>
                <w:rFonts w:eastAsia="Batang"/>
                <w:iCs/>
                <w:sz w:val="20"/>
                <w:szCs w:val="20"/>
                <w:lang w:val="en-GB"/>
              </w:rPr>
              <w:t>configured</w:t>
            </w:r>
            <w:proofErr w:type="gramEnd"/>
          </w:p>
          <w:p w14:paraId="7509E242" w14:textId="77777777" w:rsidR="00CC1D4D" w:rsidRPr="00241AD5" w:rsidRDefault="00CC1D4D" w:rsidP="00CC1D4D">
            <w:pPr>
              <w:pStyle w:val="ListParagraph"/>
              <w:numPr>
                <w:ilvl w:val="0"/>
                <w:numId w:val="30"/>
              </w:numPr>
              <w:spacing w:after="0" w:line="240" w:lineRule="auto"/>
              <w:rPr>
                <w:rFonts w:eastAsia="Batang"/>
                <w:iCs/>
                <w:sz w:val="20"/>
                <w:szCs w:val="20"/>
                <w:lang w:val="en-GB"/>
              </w:rPr>
            </w:pPr>
            <w:r w:rsidRPr="00EE6B52">
              <w:rPr>
                <w:rFonts w:eastAsia="Batang"/>
                <w:iCs/>
                <w:color w:val="FF0000"/>
                <w:sz w:val="20"/>
                <w:szCs w:val="20"/>
                <w:lang w:val="en-GB"/>
              </w:rPr>
              <w:t>K</w:t>
            </w:r>
            <w:r w:rsidRPr="00EE6B52">
              <w:rPr>
                <w:rFonts w:eastAsia="Batang"/>
                <w:iCs/>
                <w:color w:val="FF0000"/>
                <w:sz w:val="20"/>
                <w:szCs w:val="20"/>
                <w:vertAlign w:val="subscript"/>
                <w:lang w:val="en-GB"/>
              </w:rPr>
              <w:t>S</w:t>
            </w:r>
            <w:r w:rsidRPr="00EE6B52">
              <w:rPr>
                <w:rFonts w:eastAsia="Batang"/>
                <w:iCs/>
                <w:color w:val="FF0000"/>
                <w:sz w:val="20"/>
                <w:szCs w:val="20"/>
                <w:lang w:val="en-GB"/>
              </w:rPr>
              <w:t xml:space="preserve"> </w:t>
            </w:r>
            <w:r w:rsidRPr="00241AD5">
              <w:rPr>
                <w:rFonts w:eastAsia="Batang"/>
                <w:iCs/>
                <w:sz w:val="20"/>
                <w:szCs w:val="20"/>
                <w:lang w:val="en-GB"/>
              </w:rPr>
              <w:t xml:space="preserve">Rel-18 Type-II CJT </w:t>
            </w:r>
            <w:r>
              <w:rPr>
                <w:rFonts w:eastAsia="Batang"/>
                <w:iCs/>
                <w:sz w:val="20"/>
                <w:szCs w:val="20"/>
                <w:lang w:val="en-GB"/>
              </w:rPr>
              <w:t>CBSR</w:t>
            </w:r>
            <w:r w:rsidRPr="00EE6B52">
              <w:rPr>
                <w:rFonts w:eastAsia="Batang"/>
                <w:iCs/>
                <w:color w:val="FF0000"/>
                <w:sz w:val="20"/>
                <w:szCs w:val="20"/>
                <w:lang w:val="en-GB"/>
              </w:rPr>
              <w:t>s</w:t>
            </w:r>
            <w:r>
              <w:rPr>
                <w:rFonts w:eastAsia="Batang"/>
                <w:iCs/>
                <w:sz w:val="20"/>
                <w:szCs w:val="20"/>
                <w:lang w:val="en-GB"/>
              </w:rPr>
              <w:t xml:space="preserve">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w:t>
            </w:r>
            <w:proofErr w:type="gramStart"/>
            <w:r>
              <w:rPr>
                <w:rFonts w:eastAsia="Batang"/>
                <w:iCs/>
                <w:sz w:val="20"/>
                <w:szCs w:val="20"/>
                <w:lang w:val="en-GB"/>
              </w:rPr>
              <w:t>configured</w:t>
            </w:r>
            <w:proofErr w:type="gramEnd"/>
            <w:r>
              <w:rPr>
                <w:rFonts w:eastAsia="Batang"/>
                <w:iCs/>
                <w:sz w:val="20"/>
                <w:szCs w:val="20"/>
                <w:lang w:val="en-GB"/>
              </w:rPr>
              <w:t xml:space="preserve"> </w:t>
            </w:r>
          </w:p>
          <w:p w14:paraId="6B09F657" w14:textId="77777777" w:rsidR="00CC1D4D" w:rsidRDefault="004A207C" w:rsidP="00CC1D4D">
            <w:pPr>
              <w:snapToGrid w:val="0"/>
              <w:rPr>
                <w:ins w:id="23" w:author="Eko Onggosanusi" w:date="2024-05-20T11:12:00Z"/>
                <w:rFonts w:ascii="Times" w:eastAsiaTheme="minorEastAsia" w:hAnsi="Times" w:cs="Times"/>
                <w:b/>
                <w:color w:val="000000" w:themeColor="text1"/>
                <w:sz w:val="18"/>
                <w:szCs w:val="20"/>
                <w:lang w:val="en-GB" w:eastAsia="zh-CN"/>
              </w:rPr>
            </w:pPr>
            <w:ins w:id="24" w:author="Eko Onggosanusi" w:date="2024-05-20T11:11:00Z">
              <w:r>
                <w:rPr>
                  <w:rFonts w:ascii="Times" w:eastAsiaTheme="minorEastAsia" w:hAnsi="Times" w:cs="Times"/>
                  <w:b/>
                  <w:color w:val="000000" w:themeColor="text1"/>
                  <w:sz w:val="18"/>
                  <w:szCs w:val="20"/>
                  <w:lang w:val="en-GB" w:eastAsia="zh-CN"/>
                </w:rPr>
                <w:t xml:space="preserve">[Mod: Done </w:t>
              </w:r>
            </w:ins>
            <w:ins w:id="25" w:author="Eko Onggosanusi" w:date="2024-05-20T11:12:00Z">
              <w:r w:rsidRPr="004A207C">
                <w:rPr>
                  <mc:AlternateContent>
                    <mc:Choice Requires="w16se">
                      <w:rFonts w:ascii="Times" w:eastAsiaTheme="minorEastAsia" w:hAnsi="Times" w:cs="Times"/>
                    </mc:Choice>
                    <mc:Fallback>
                      <w:rFonts w:ascii="Segoe UI Emoji" w:eastAsia="Segoe UI Emoji" w:hAnsi="Segoe UI Emoji" w:cs="Segoe UI Emoji"/>
                    </mc:Fallback>
                  </mc:AlternateContent>
                  <w:b/>
                  <w:color w:val="000000" w:themeColor="text1"/>
                  <w:sz w:val="18"/>
                  <w:szCs w:val="20"/>
                  <w:lang w:val="en-GB" w:eastAsia="zh-CN"/>
                </w:rPr>
                <mc:AlternateContent>
                  <mc:Choice Requires="w16se">
                    <w16se:symEx w16se:font="Segoe UI Emoji" w16se:char="1F60A"/>
                  </mc:Choice>
                  <mc:Fallback>
                    <w:t>😊</w:t>
                  </mc:Fallback>
                </mc:AlternateContent>
              </w:r>
              <w:r>
                <w:rPr>
                  <w:rFonts w:ascii="Times" w:eastAsiaTheme="minorEastAsia" w:hAnsi="Times" w:cs="Times"/>
                  <w:b/>
                  <w:color w:val="000000" w:themeColor="text1"/>
                  <w:sz w:val="18"/>
                  <w:szCs w:val="20"/>
                  <w:lang w:val="en-GB" w:eastAsia="zh-CN"/>
                </w:rPr>
                <w:t>]</w:t>
              </w:r>
            </w:ins>
          </w:p>
          <w:p w14:paraId="62BF6CF2" w14:textId="7EF3D39C"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658E9C0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55FBCF" w14:textId="1739F57D" w:rsidR="00CC1D4D" w:rsidRDefault="00CC1D4D" w:rsidP="00CC1D4D">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58B8B76" w14:textId="77777777" w:rsidR="00CC1D4D" w:rsidRDefault="00CC1D4D" w:rsidP="00CC1D4D">
            <w:pPr>
              <w:snapToGrid w:val="0"/>
              <w:rPr>
                <w:rFonts w:eastAsia="Batang"/>
                <w:b/>
                <w:sz w:val="20"/>
                <w:szCs w:val="20"/>
                <w:u w:val="single"/>
                <w:lang w:val="en-GB"/>
              </w:rPr>
            </w:pPr>
            <w:r w:rsidRPr="00F74620">
              <w:rPr>
                <w:rFonts w:eastAsia="Batang"/>
                <w:b/>
                <w:sz w:val="20"/>
                <w:szCs w:val="20"/>
                <w:u w:val="single"/>
                <w:lang w:val="en-GB"/>
              </w:rPr>
              <w:t>Proposal 2.A.1:</w:t>
            </w:r>
          </w:p>
          <w:p w14:paraId="56B026EE" w14:textId="77777777" w:rsidR="00CC1D4D" w:rsidRDefault="00CC1D4D" w:rsidP="00CC1D4D">
            <w:pPr>
              <w:snapToGrid w:val="0"/>
              <w:rPr>
                <w:ins w:id="26" w:author="Eko Onggosanusi" w:date="2024-05-20T11:11:00Z"/>
                <w:rFonts w:eastAsiaTheme="minorEastAsia"/>
                <w:iCs/>
                <w:sz w:val="20"/>
                <w:szCs w:val="20"/>
                <w:lang w:val="en-GB" w:eastAsia="zh-CN"/>
              </w:rPr>
            </w:pPr>
            <w:r w:rsidRPr="00027129">
              <w:rPr>
                <w:rFonts w:eastAsiaTheme="minorEastAsia" w:hint="eastAsia"/>
                <w:iCs/>
                <w:sz w:val="20"/>
                <w:szCs w:val="20"/>
                <w:lang w:val="en-GB" w:eastAsia="zh-CN"/>
              </w:rPr>
              <w:t>W</w:t>
            </w:r>
            <w:r w:rsidRPr="00027129">
              <w:rPr>
                <w:rFonts w:eastAsiaTheme="minorEastAsia"/>
                <w:iCs/>
                <w:sz w:val="20"/>
                <w:szCs w:val="20"/>
                <w:lang w:val="en-GB" w:eastAsia="zh-CN"/>
              </w:rPr>
              <w:t>e</w:t>
            </w:r>
            <w:r>
              <w:rPr>
                <w:rFonts w:eastAsiaTheme="minorEastAsia"/>
                <w:iCs/>
                <w:sz w:val="20"/>
                <w:szCs w:val="20"/>
                <w:lang w:val="en-GB" w:eastAsia="zh-CN"/>
              </w:rPr>
              <w:t xml:space="preserve"> can fine if majority companies can live with it.</w:t>
            </w:r>
          </w:p>
          <w:p w14:paraId="0D2F304C" w14:textId="77777777" w:rsidR="004A207C" w:rsidRDefault="004A207C" w:rsidP="00CC1D4D">
            <w:pPr>
              <w:snapToGrid w:val="0"/>
              <w:rPr>
                <w:ins w:id="27" w:author="Eko Onggosanusi" w:date="2024-05-20T11:11:00Z"/>
                <w:rFonts w:ascii="Times" w:eastAsiaTheme="minorEastAsia" w:hAnsi="Times" w:cs="Times"/>
                <w:b/>
                <w:color w:val="000000" w:themeColor="text1"/>
                <w:sz w:val="18"/>
                <w:szCs w:val="20"/>
                <w:lang w:val="en-GB" w:eastAsia="zh-CN"/>
              </w:rPr>
            </w:pPr>
            <w:ins w:id="28" w:author="Eko Onggosanusi" w:date="2024-05-20T11:11:00Z">
              <w:r>
                <w:rPr>
                  <w:rFonts w:ascii="Times" w:eastAsiaTheme="minorEastAsia" w:hAnsi="Times" w:cs="Times"/>
                  <w:b/>
                  <w:color w:val="000000" w:themeColor="text1"/>
                  <w:sz w:val="18"/>
                  <w:szCs w:val="20"/>
                  <w:lang w:val="en-GB" w:eastAsia="zh-CN"/>
                </w:rPr>
                <w:t>[Mod: Thanks for your understanding]</w:t>
              </w:r>
            </w:ins>
          </w:p>
          <w:p w14:paraId="4EA9DCF6" w14:textId="7A579655"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5EF0E20D"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88C02C" w14:textId="574A1A52" w:rsidR="00CC1D4D" w:rsidRDefault="004A207C" w:rsidP="00587CC2">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8967BA9" w14:textId="77777777" w:rsidR="004A207C" w:rsidRPr="004A207C" w:rsidRDefault="004A207C" w:rsidP="004A207C">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6A411C8B" w14:textId="77777777" w:rsidR="00CC1D4D" w:rsidRPr="0084453D" w:rsidRDefault="00CC1D4D" w:rsidP="00587CC2">
            <w:pPr>
              <w:snapToGrid w:val="0"/>
              <w:rPr>
                <w:rFonts w:ascii="Times" w:eastAsiaTheme="minorEastAsia" w:hAnsi="Times" w:cs="Times"/>
                <w:b/>
                <w:color w:val="000000" w:themeColor="text1"/>
                <w:sz w:val="18"/>
                <w:szCs w:val="20"/>
                <w:lang w:val="en-GB" w:eastAsia="zh-CN"/>
              </w:rPr>
            </w:pPr>
          </w:p>
        </w:tc>
      </w:tr>
      <w:tr w:rsidR="00FD7FBC" w14:paraId="4A5DFF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55B1CFB" w14:textId="563960E8" w:rsidR="00FD7FBC" w:rsidRDefault="00FD7FBC" w:rsidP="00FD7FBC">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2479233" w14:textId="77777777" w:rsidR="00FD7FBC" w:rsidRDefault="00FD7FBC" w:rsidP="00FD7FBC">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3EC09A46" w14:textId="77777777" w:rsidR="00FD7FBC" w:rsidRDefault="00FD7FBC" w:rsidP="00FD7FBC">
            <w:pPr>
              <w:snapToGrid w:val="0"/>
              <w:rPr>
                <w:rFonts w:ascii="Times" w:eastAsiaTheme="minorEastAsia" w:hAnsi="Times" w:cs="Times"/>
                <w:bCs/>
                <w:color w:val="000000" w:themeColor="text1"/>
                <w:sz w:val="18"/>
                <w:szCs w:val="20"/>
                <w:lang w:val="en-GB" w:eastAsia="zh-CN"/>
              </w:rPr>
            </w:pPr>
            <w:r w:rsidRPr="008F6D40">
              <w:rPr>
                <w:rFonts w:ascii="Times" w:eastAsiaTheme="minorEastAsia" w:hAnsi="Times" w:cs="Times"/>
                <w:bCs/>
                <w:color w:val="000000" w:themeColor="text1"/>
                <w:sz w:val="18"/>
                <w:szCs w:val="20"/>
                <w:lang w:val="en-GB" w:eastAsia="zh-CN"/>
              </w:rPr>
              <w:lastRenderedPageBreak/>
              <w:t>In Rel17 NCJT, there are two CBSR parameters, one per resource group,</w:t>
            </w:r>
            <w:r>
              <w:rPr>
                <w:rFonts w:ascii="Times" w:eastAsiaTheme="minorEastAsia" w:hAnsi="Times" w:cs="Times"/>
                <w:bCs/>
                <w:color w:val="000000" w:themeColor="text1"/>
                <w:sz w:val="18"/>
                <w:szCs w:val="20"/>
                <w:lang w:val="en-GB" w:eastAsia="zh-CN"/>
              </w:rPr>
              <w:t xml:space="preserve"> i.e. one per TRP. Similarly, for Rel18 CJT, there is one CBSR parameter configurable per TRP. However, for CRI extension, because there is a single TRP, in our view the legacy solution should be to configure a single CBSR parameter for all Ks </w:t>
            </w:r>
            <w:proofErr w:type="gramStart"/>
            <w:r>
              <w:rPr>
                <w:rFonts w:ascii="Times" w:eastAsiaTheme="minorEastAsia" w:hAnsi="Times" w:cs="Times"/>
                <w:bCs/>
                <w:color w:val="000000" w:themeColor="text1"/>
                <w:sz w:val="18"/>
                <w:szCs w:val="20"/>
                <w:lang w:val="en-GB" w:eastAsia="zh-CN"/>
              </w:rPr>
              <w:t>resources</w:t>
            </w:r>
            <w:proofErr w:type="gramEnd"/>
          </w:p>
          <w:p w14:paraId="7DEB510F" w14:textId="77777777" w:rsidR="00FD7FBC" w:rsidRDefault="00FD7FBC" w:rsidP="00FD7FBC">
            <w:pPr>
              <w:snapToGrid w:val="0"/>
              <w:rPr>
                <w:rFonts w:ascii="Times" w:eastAsiaTheme="minorEastAsia" w:hAnsi="Times" w:cs="Times"/>
                <w:bCs/>
                <w:color w:val="000000" w:themeColor="text1"/>
                <w:sz w:val="18"/>
                <w:szCs w:val="20"/>
                <w:lang w:val="en-GB" w:eastAsia="zh-CN"/>
              </w:rPr>
            </w:pPr>
          </w:p>
          <w:p w14:paraId="4791A04A" w14:textId="77777777" w:rsidR="00FD7FBC" w:rsidRPr="00935F39" w:rsidRDefault="00FD7FBC" w:rsidP="00FD7FBC">
            <w:pPr>
              <w:snapToGrid w:val="0"/>
              <w:rPr>
                <w:rFonts w:ascii="Times" w:eastAsiaTheme="minorEastAsia" w:hAnsi="Times" w:cs="Times"/>
                <w:b/>
                <w:color w:val="000000" w:themeColor="text1"/>
                <w:sz w:val="18"/>
                <w:szCs w:val="20"/>
                <w:lang w:val="en-GB" w:eastAsia="zh-CN"/>
              </w:rPr>
            </w:pPr>
            <w:r w:rsidRPr="00935F39">
              <w:rPr>
                <w:rFonts w:ascii="Times" w:eastAsiaTheme="minorEastAsia" w:hAnsi="Times" w:cs="Times"/>
                <w:b/>
                <w:color w:val="000000" w:themeColor="text1"/>
                <w:sz w:val="18"/>
                <w:szCs w:val="20"/>
                <w:lang w:val="en-GB" w:eastAsia="zh-CN"/>
              </w:rPr>
              <w:t>Proposal 2.D</w:t>
            </w:r>
          </w:p>
          <w:p w14:paraId="38BF09D4" w14:textId="77777777" w:rsidR="00FD7FBC" w:rsidRPr="008F6D40" w:rsidRDefault="00FD7FBC" w:rsidP="00FD7FBC">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Ok</w:t>
            </w:r>
          </w:p>
          <w:p w14:paraId="13E8E6C8" w14:textId="77777777" w:rsidR="00FD7FBC" w:rsidRDefault="00FD7FBC" w:rsidP="00FD7FBC">
            <w:pPr>
              <w:snapToGrid w:val="0"/>
              <w:rPr>
                <w:rFonts w:ascii="Times" w:eastAsiaTheme="minorEastAsia" w:hAnsi="Times" w:cs="Times"/>
                <w:bCs/>
                <w:color w:val="000000" w:themeColor="text1"/>
                <w:sz w:val="18"/>
                <w:szCs w:val="20"/>
                <w:lang w:val="en-GB" w:eastAsia="zh-CN"/>
              </w:rPr>
            </w:pPr>
          </w:p>
          <w:p w14:paraId="4373BE72" w14:textId="77777777" w:rsidR="00FD7FBC" w:rsidRPr="004A207C" w:rsidRDefault="00FD7FBC" w:rsidP="00FD7FBC">
            <w:pPr>
              <w:jc w:val="both"/>
              <w:rPr>
                <w:rFonts w:eastAsiaTheme="minorEastAsia"/>
                <w:b/>
                <w:color w:val="3333FF"/>
                <w:sz w:val="18"/>
                <w:szCs w:val="18"/>
                <w:lang w:val="en-GB" w:eastAsia="zh-CN"/>
              </w:rPr>
            </w:pP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 xml:space="preserve">Issue 3 (WID objective 3): CJT calibration reporting for non-ideal synchronization and </w:t>
      </w:r>
      <w:proofErr w:type="gramStart"/>
      <w:r>
        <w:t>backhaul</w:t>
      </w:r>
      <w:proofErr w:type="gramEnd"/>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FB0ADF" w14:paraId="504081D3"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FCAAF71" w:rsidR="00FB0ADF" w:rsidRDefault="00FB0ADF">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682F3"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40AA9126"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delay offset reporting </w:t>
            </w:r>
            <w:proofErr w:type="spellStart"/>
            <w:proofErr w:type="gramStart"/>
            <w:r w:rsidRPr="00FB0ADF">
              <w:rPr>
                <w:rFonts w:ascii="Times" w:eastAsia="Calibri" w:hAnsi="Times"/>
                <w:sz w:val="16"/>
                <w:szCs w:val="20"/>
                <w:lang w:val="en-GB"/>
              </w:rPr>
              <w:t>D</w:t>
            </w:r>
            <w:r w:rsidRPr="00FB0ADF">
              <w:rPr>
                <w:rFonts w:ascii="Times" w:eastAsia="Calibri" w:hAnsi="Times"/>
                <w:sz w:val="16"/>
                <w:szCs w:val="20"/>
                <w:vertAlign w:val="subscript"/>
                <w:lang w:val="en-GB"/>
              </w:rPr>
              <w:t>n,offset</w:t>
            </w:r>
            <w:proofErr w:type="spellEnd"/>
            <w:proofErr w:type="gram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D</w:t>
            </w:r>
            <w:r w:rsidRPr="00FB0ADF">
              <w:rPr>
                <w:rFonts w:ascii="Times" w:eastAsia="Calibri" w:hAnsi="Times"/>
                <w:sz w:val="16"/>
                <w:szCs w:val="20"/>
                <w:lang w:val="en-GB" w:eastAsia="zh-CN"/>
              </w:rPr>
              <w:t>, at least support the following values: {0.5CP, CP}</w:t>
            </w:r>
          </w:p>
          <w:p w14:paraId="5AC11F94" w14:textId="76BE0159"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Decide, by RAN1#117, whether any of the following candidate values are supported: {0.75CP, 1.</w:t>
            </w:r>
            <w:r w:rsidRPr="00FB0ADF">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sidRPr="00FB0ADF">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3DE5571E"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224BF863"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frequency offset reporting </w:t>
            </w:r>
            <w:proofErr w:type="spellStart"/>
            <w:r w:rsidRPr="00FB0ADF">
              <w:rPr>
                <w:rFonts w:ascii="Times" w:eastAsia="Calibri" w:hAnsi="Times"/>
                <w:sz w:val="16"/>
                <w:szCs w:val="20"/>
                <w:lang w:val="en-GB"/>
              </w:rPr>
              <w:t>FO</w:t>
            </w:r>
            <w:r w:rsidRPr="00FB0ADF">
              <w:rPr>
                <w:rFonts w:ascii="Times" w:eastAsia="Calibri" w:hAnsi="Times"/>
                <w:sz w:val="16"/>
                <w:szCs w:val="20"/>
                <w:vertAlign w:val="subscript"/>
                <w:lang w:val="en-GB"/>
              </w:rPr>
              <w:t>n</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FO</w:t>
            </w:r>
            <w:r w:rsidRPr="00FB0ADF">
              <w:rPr>
                <w:rFonts w:ascii="Times" w:eastAsia="Calibri" w:hAnsi="Times"/>
                <w:sz w:val="16"/>
                <w:szCs w:val="20"/>
                <w:lang w:val="en-GB" w:eastAsia="zh-CN"/>
              </w:rPr>
              <w:t>, at least support the following values: {0.1ppm, 0.2ppm}</w:t>
            </w:r>
          </w:p>
          <w:p w14:paraId="5784A350" w14:textId="77777777"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 xml:space="preserve">Decide, by RAN1#117, whether any of the following candidate values are supported: {0.025ppm, 0.05ppm, </w:t>
            </w:r>
            <w:r w:rsidRPr="00FB0ADF">
              <w:rPr>
                <w:rFonts w:ascii="Times" w:eastAsia="Calibri" w:hAnsi="Times"/>
                <w:sz w:val="16"/>
                <w:szCs w:val="20"/>
                <w:highlight w:val="yellow"/>
                <w:lang w:eastAsia="zh-CN"/>
              </w:rPr>
              <w:t>1/(8</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1/(16</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1/(32</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w:t>
            </w:r>
          </w:p>
          <w:p w14:paraId="167A1A7E" w14:textId="77777777" w:rsidR="00FB0ADF" w:rsidRPr="00FB0ADF" w:rsidRDefault="00FB0ADF" w:rsidP="00FB0ADF">
            <w:pPr>
              <w:jc w:val="both"/>
              <w:rPr>
                <w:rFonts w:eastAsia="DengXian"/>
                <w:bCs/>
                <w:sz w:val="20"/>
                <w:szCs w:val="20"/>
                <w:lang w:val="en-GB" w:eastAsia="zh-CN"/>
              </w:rPr>
            </w:pPr>
          </w:p>
          <w:p w14:paraId="655712DC" w14:textId="77777777" w:rsidR="00FB0ADF" w:rsidRPr="00FB0ADF" w:rsidRDefault="00FB0ADF" w:rsidP="00FB0ADF">
            <w:pPr>
              <w:jc w:val="both"/>
              <w:rPr>
                <w:rFonts w:eastAsia="DengXian"/>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 F</w:t>
            </w:r>
            <w:r w:rsidRPr="00FB0ADF">
              <w:rPr>
                <w:rFonts w:eastAsia="DengXian"/>
                <w:bCs/>
                <w:sz w:val="20"/>
                <w:szCs w:val="20"/>
                <w:lang w:val="en-GB" w:eastAsia="zh-CN"/>
              </w:rPr>
              <w:t xml:space="preserve">or the Rel-19 aperiodic standalone CJT calibration reporting, regarding the dynamic range for </w:t>
            </w:r>
            <w:r w:rsidRPr="00FB0ADF">
              <w:rPr>
                <w:rFonts w:eastAsia="Calibri"/>
                <w:sz w:val="20"/>
                <w:szCs w:val="20"/>
                <w:lang w:val="en-GB" w:eastAsia="zh-CN"/>
              </w:rPr>
              <w:t xml:space="preserve">delay offset reporting </w:t>
            </w:r>
            <w:proofErr w:type="spellStart"/>
            <w:proofErr w:type="gramStart"/>
            <w:r w:rsidRPr="00FB0ADF">
              <w:rPr>
                <w:rFonts w:eastAsia="Calibri"/>
                <w:sz w:val="20"/>
                <w:szCs w:val="20"/>
                <w:lang w:val="en-GB"/>
              </w:rPr>
              <w:t>D</w:t>
            </w:r>
            <w:r w:rsidRPr="00FB0ADF">
              <w:rPr>
                <w:rFonts w:eastAsia="Calibri"/>
                <w:sz w:val="20"/>
                <w:szCs w:val="20"/>
                <w:vertAlign w:val="subscript"/>
                <w:lang w:val="en-GB"/>
              </w:rPr>
              <w:t>n,offset</w:t>
            </w:r>
            <w:proofErr w:type="spellEnd"/>
            <w:proofErr w:type="gramEnd"/>
            <w:r w:rsidRPr="00FB0ADF">
              <w:rPr>
                <w:rFonts w:eastAsia="DengXian"/>
                <w:bCs/>
                <w:sz w:val="20"/>
                <w:szCs w:val="20"/>
                <w:lang w:val="en-GB" w:eastAsia="zh-CN"/>
              </w:rPr>
              <w:t xml:space="preserve"> and frequency offset reporting </w:t>
            </w:r>
            <w:proofErr w:type="spellStart"/>
            <w:r w:rsidRPr="00FB0ADF">
              <w:rPr>
                <w:rFonts w:eastAsia="DengXian"/>
                <w:bCs/>
                <w:sz w:val="20"/>
                <w:szCs w:val="20"/>
                <w:lang w:val="en-GB" w:eastAsia="zh-CN"/>
              </w:rPr>
              <w:t>FO</w:t>
            </w:r>
            <w:r w:rsidRPr="00FB0ADF">
              <w:rPr>
                <w:rFonts w:eastAsia="DengXian"/>
                <w:bCs/>
                <w:sz w:val="20"/>
                <w:szCs w:val="20"/>
                <w:vertAlign w:val="subscript"/>
                <w:lang w:val="en-GB" w:eastAsia="zh-CN"/>
              </w:rPr>
              <w:t>n</w:t>
            </w:r>
            <w:proofErr w:type="spellEnd"/>
            <w:r w:rsidRPr="00FB0ADF">
              <w:rPr>
                <w:rFonts w:eastAsia="DengXian"/>
                <w:bCs/>
                <w:sz w:val="20"/>
                <w:szCs w:val="20"/>
                <w:lang w:eastAsia="zh-CN"/>
              </w:rPr>
              <w:t xml:space="preserve"> please share your views on the support of the remaining candidates below</w:t>
            </w:r>
          </w:p>
          <w:p w14:paraId="587B7FE0" w14:textId="00D42F8C" w:rsidR="00FB0ADF" w:rsidRPr="00FB0ADF" w:rsidRDefault="00FB0ADF" w:rsidP="00C12405">
            <w:pPr>
              <w:numPr>
                <w:ilvl w:val="0"/>
                <w:numId w:val="38"/>
              </w:numPr>
              <w:spacing w:after="160" w:line="259" w:lineRule="auto"/>
              <w:contextualSpacing/>
              <w:jc w:val="both"/>
              <w:rPr>
                <w:rFonts w:eastAsia="DengXian"/>
                <w:bCs/>
                <w:color w:val="FF0000"/>
                <w:sz w:val="20"/>
                <w:szCs w:val="20"/>
                <w:lang w:eastAsia="zh-CN"/>
              </w:rPr>
            </w:pPr>
            <w:r w:rsidRPr="00FB0ADF">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w:t>
            </w:r>
            <w:r w:rsidR="00685EB0">
              <w:rPr>
                <w:rFonts w:eastAsia="DengXian"/>
                <w:bCs/>
                <w:color w:val="FF0000"/>
                <w:sz w:val="20"/>
                <w:szCs w:val="20"/>
                <w:lang w:eastAsia="zh-CN"/>
              </w:rPr>
              <w:t>E</w:t>
            </w:r>
            <w:r w:rsidRPr="00FB0ADF">
              <w:rPr>
                <w:rFonts w:eastAsia="DengXian"/>
                <w:bCs/>
                <w:color w:val="FF0000"/>
                <w:sz w:val="20"/>
                <w:szCs w:val="20"/>
                <w:lang w:eastAsia="zh-CN"/>
              </w:rPr>
              <w:t xml:space="preserve">veryone agrees that having a single unit is preferred, but cannot agree on which unit </w:t>
            </w:r>
            <w:r w:rsidRPr="00FB0ADF">
              <w:rPr>
                <mc:AlternateContent>
                  <mc:Choice Requires="w16se">
                    <w:rFonts w:eastAsia="DengXian"/>
                  </mc:Choice>
                  <mc:Fallback>
                    <w:rFonts w:ascii="Segoe UI Emoji" w:eastAsia="Segoe UI Emoji" w:hAnsi="Segoe UI Emoji" w:cs="Segoe UI Emoji"/>
                  </mc:Fallback>
                </mc:AlternateContent>
                <w:bCs/>
                <w:color w:val="FF0000"/>
                <w:sz w:val="20"/>
                <w:szCs w:val="20"/>
                <w:lang w:eastAsia="zh-CN"/>
              </w:rPr>
              <mc:AlternateContent>
                <mc:Choice Requires="w16se">
                  <w16se:symEx w16se:font="Segoe UI Emoji" w16se:char="1F60A"/>
                </mc:Choice>
                <mc:Fallback>
                  <w:t>😊</w:t>
                </mc:Fallback>
              </mc:AlternateContent>
            </w:r>
          </w:p>
          <w:p w14:paraId="70736D2F" w14:textId="77777777" w:rsidR="00FB0ADF" w:rsidRPr="00FB0ADF" w:rsidRDefault="00FB0ADF">
            <w:pPr>
              <w:widowControl w:val="0"/>
              <w:snapToGrid w:val="0"/>
              <w:rPr>
                <w:b/>
                <w:sz w:val="18"/>
                <w:szCs w:val="18"/>
              </w:rPr>
            </w:pPr>
          </w:p>
          <w:p w14:paraId="773DB00F" w14:textId="77777777" w:rsidR="00FB0ADF" w:rsidRDefault="00FB0ADF">
            <w:pPr>
              <w:widowControl w:val="0"/>
              <w:snapToGrid w:val="0"/>
              <w:rPr>
                <w:b/>
                <w:sz w:val="18"/>
                <w:szCs w:val="18"/>
                <w:lang w:val="en-GB"/>
              </w:rPr>
            </w:pPr>
          </w:p>
          <w:p w14:paraId="2A440FA1" w14:textId="77777777" w:rsidR="00FB0ADF" w:rsidRDefault="00FB0ADF">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810"/>
              <w:gridCol w:w="5310"/>
            </w:tblGrid>
            <w:tr w:rsidR="00FB0ADF" w:rsidRPr="00CB0A68" w14:paraId="5288602D" w14:textId="77777777" w:rsidTr="00F6704B">
              <w:tc>
                <w:tcPr>
                  <w:tcW w:w="525" w:type="dxa"/>
                  <w:shd w:val="clear" w:color="auto" w:fill="D9D9D9" w:themeFill="background1" w:themeFillShade="D9"/>
                </w:tcPr>
                <w:p w14:paraId="1018507C" w14:textId="77777777" w:rsidR="00FB0ADF" w:rsidRPr="00A91EE9" w:rsidRDefault="00FB0ADF" w:rsidP="00FB0ADF">
                  <w:pPr>
                    <w:snapToGrid w:val="0"/>
                    <w:rPr>
                      <w:b/>
                      <w:color w:val="3333FF"/>
                      <w:sz w:val="16"/>
                      <w:szCs w:val="16"/>
                      <w:lang w:val="en-GB"/>
                    </w:rPr>
                  </w:pPr>
                  <w:r w:rsidRPr="00A91EE9">
                    <w:rPr>
                      <w:b/>
                      <w:color w:val="3333FF"/>
                      <w:sz w:val="16"/>
                      <w:szCs w:val="16"/>
                      <w:lang w:val="en-GB"/>
                    </w:rPr>
                    <w:t>Parameter</w:t>
                  </w:r>
                </w:p>
              </w:tc>
              <w:tc>
                <w:tcPr>
                  <w:tcW w:w="810" w:type="dxa"/>
                  <w:shd w:val="clear" w:color="auto" w:fill="D9D9D9" w:themeFill="background1" w:themeFillShade="D9"/>
                </w:tcPr>
                <w:p w14:paraId="0FD452FB" w14:textId="77777777" w:rsidR="00FB0ADF" w:rsidRPr="00A91EE9" w:rsidRDefault="00FB0ADF" w:rsidP="00FB0ADF">
                  <w:pPr>
                    <w:snapToGrid w:val="0"/>
                    <w:rPr>
                      <w:b/>
                      <w:color w:val="3333FF"/>
                      <w:sz w:val="16"/>
                      <w:szCs w:val="16"/>
                      <w:lang w:val="en-GB"/>
                    </w:rPr>
                  </w:pPr>
                  <w:r w:rsidRPr="00A91EE9">
                    <w:rPr>
                      <w:b/>
                      <w:color w:val="3333FF"/>
                      <w:sz w:val="16"/>
                      <w:szCs w:val="16"/>
                      <w:lang w:val="en-GB"/>
                    </w:rPr>
                    <w:t>Value</w:t>
                  </w:r>
                </w:p>
              </w:tc>
              <w:tc>
                <w:tcPr>
                  <w:tcW w:w="5310" w:type="dxa"/>
                  <w:shd w:val="clear" w:color="auto" w:fill="D9D9D9" w:themeFill="background1" w:themeFillShade="D9"/>
                </w:tcPr>
                <w:p w14:paraId="5F8027EC" w14:textId="77777777" w:rsidR="00FB0ADF" w:rsidRPr="00A91EE9" w:rsidRDefault="00FB0ADF" w:rsidP="00FB0ADF">
                  <w:pPr>
                    <w:snapToGrid w:val="0"/>
                    <w:rPr>
                      <w:b/>
                      <w:color w:val="3333FF"/>
                      <w:sz w:val="16"/>
                      <w:szCs w:val="16"/>
                      <w:lang w:val="en-GB"/>
                    </w:rPr>
                  </w:pPr>
                  <w:r w:rsidRPr="00A91EE9">
                    <w:rPr>
                      <w:b/>
                      <w:color w:val="3333FF"/>
                      <w:sz w:val="16"/>
                      <w:szCs w:val="16"/>
                      <w:lang w:val="en-GB"/>
                    </w:rPr>
                    <w:t>Company view</w:t>
                  </w:r>
                </w:p>
              </w:tc>
            </w:tr>
            <w:tr w:rsidR="00FB0ADF" w:rsidRPr="00CB0A68" w14:paraId="030313D0" w14:textId="77777777" w:rsidTr="00F6704B">
              <w:trPr>
                <w:trHeight w:val="458"/>
              </w:trPr>
              <w:tc>
                <w:tcPr>
                  <w:tcW w:w="525" w:type="dxa"/>
                  <w:vMerge w:val="restart"/>
                </w:tcPr>
                <w:p w14:paraId="54DE7736"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D</w:t>
                  </w:r>
                </w:p>
              </w:tc>
              <w:tc>
                <w:tcPr>
                  <w:tcW w:w="810" w:type="dxa"/>
                </w:tcPr>
                <w:p w14:paraId="75903CCA" w14:textId="77777777" w:rsidR="00FB0ADF" w:rsidRPr="001E2392" w:rsidRDefault="00FB0ADF" w:rsidP="00FB0ADF">
                  <w:pPr>
                    <w:snapToGrid w:val="0"/>
                    <w:rPr>
                      <w:color w:val="3333FF"/>
                      <w:sz w:val="16"/>
                      <w:szCs w:val="16"/>
                      <w:lang w:val="en-GB"/>
                    </w:rPr>
                  </w:pPr>
                  <w:r w:rsidRPr="001E2392">
                    <w:rPr>
                      <w:color w:val="3333FF"/>
                      <w:sz w:val="16"/>
                      <w:szCs w:val="16"/>
                      <w:lang w:val="en-GB"/>
                    </w:rPr>
                    <w:t>0.75CP</w:t>
                  </w:r>
                </w:p>
              </w:tc>
              <w:tc>
                <w:tcPr>
                  <w:tcW w:w="5310" w:type="dxa"/>
                </w:tcPr>
                <w:p w14:paraId="3978F9FC" w14:textId="5551764B" w:rsidR="00FB0ADF" w:rsidRPr="001E2392" w:rsidRDefault="00FB0ADF" w:rsidP="00FB0ADF">
                  <w:pPr>
                    <w:snapToGrid w:val="0"/>
                    <w:rPr>
                      <w:color w:val="3333FF"/>
                      <w:sz w:val="16"/>
                      <w:szCs w:val="16"/>
                      <w:lang w:val="en-GB"/>
                    </w:rPr>
                  </w:pPr>
                  <w:r w:rsidRPr="001E2392">
                    <w:rPr>
                      <w:color w:val="3333FF"/>
                      <w:sz w:val="16"/>
                      <w:szCs w:val="16"/>
                      <w:lang w:val="en-GB"/>
                    </w:rPr>
                    <w:t>Support/fine: Intel, Ericsson, NTT DOCOMO, Xiaomi, Google, NEC, Sharp, KDDI, IDC</w:t>
                  </w:r>
                  <w:r w:rsidR="00377153">
                    <w:rPr>
                      <w:color w:val="3333FF"/>
                      <w:sz w:val="16"/>
                      <w:szCs w:val="16"/>
                      <w:lang w:val="en-GB"/>
                    </w:rPr>
                    <w:t>, OPPO</w:t>
                  </w:r>
                </w:p>
                <w:p w14:paraId="711B01E6" w14:textId="77777777" w:rsidR="00FB0ADF" w:rsidRPr="001E2392" w:rsidRDefault="00FB0ADF" w:rsidP="00FB0ADF">
                  <w:pPr>
                    <w:snapToGrid w:val="0"/>
                    <w:rPr>
                      <w:color w:val="3333FF"/>
                      <w:sz w:val="16"/>
                      <w:szCs w:val="16"/>
                      <w:lang w:val="en-GB"/>
                    </w:rPr>
                  </w:pPr>
                </w:p>
                <w:p w14:paraId="3424CE17" w14:textId="3A84503C" w:rsidR="00FB0ADF" w:rsidRPr="001E2392" w:rsidRDefault="00FB0ADF" w:rsidP="00FB0ADF">
                  <w:pPr>
                    <w:snapToGrid w:val="0"/>
                    <w:rPr>
                      <w:color w:val="3333FF"/>
                      <w:sz w:val="16"/>
                      <w:szCs w:val="16"/>
                      <w:lang w:val="en-GB"/>
                    </w:rPr>
                  </w:pPr>
                  <w:r w:rsidRPr="001E2392">
                    <w:rPr>
                      <w:color w:val="3333FF"/>
                      <w:sz w:val="16"/>
                      <w:szCs w:val="16"/>
                      <w:lang w:val="en-GB"/>
                    </w:rPr>
                    <w:t>Not support: ZTE, Nokia/NSB,</w:t>
                  </w:r>
                  <w:r w:rsidR="00377153">
                    <w:rPr>
                      <w:color w:val="3333FF"/>
                      <w:sz w:val="16"/>
                      <w:szCs w:val="16"/>
                      <w:lang w:val="en-GB"/>
                    </w:rPr>
                    <w:t xml:space="preserve"> Samsung</w:t>
                  </w:r>
                </w:p>
              </w:tc>
            </w:tr>
            <w:tr w:rsidR="00FB0ADF" w:rsidRPr="00CB0A68" w14:paraId="43D80FCC" w14:textId="77777777" w:rsidTr="00F6704B">
              <w:tc>
                <w:tcPr>
                  <w:tcW w:w="525" w:type="dxa"/>
                  <w:vMerge/>
                </w:tcPr>
                <w:p w14:paraId="281BC2AB" w14:textId="77777777" w:rsidR="00FB0ADF" w:rsidRPr="001E2392" w:rsidRDefault="00FB0ADF" w:rsidP="00FB0ADF">
                  <w:pPr>
                    <w:snapToGrid w:val="0"/>
                    <w:rPr>
                      <w:color w:val="3333FF"/>
                      <w:sz w:val="16"/>
                      <w:szCs w:val="16"/>
                      <w:lang w:val="en-GB"/>
                    </w:rPr>
                  </w:pPr>
                </w:p>
              </w:tc>
              <w:tc>
                <w:tcPr>
                  <w:tcW w:w="810" w:type="dxa"/>
                </w:tcPr>
                <w:p w14:paraId="4C07E520" w14:textId="77777777" w:rsidR="00FB0ADF" w:rsidRPr="001E2392" w:rsidRDefault="00FB0ADF" w:rsidP="00FB0ADF">
                  <w:pPr>
                    <w:snapToGrid w:val="0"/>
                    <w:rPr>
                      <w:color w:val="3333FF"/>
                      <w:sz w:val="16"/>
                      <w:szCs w:val="16"/>
                      <w:lang w:val="en-GB"/>
                    </w:rPr>
                  </w:pPr>
                  <w:r w:rsidRPr="001E2392">
                    <w:rPr>
                      <w:color w:val="3333FF"/>
                      <w:sz w:val="16"/>
                      <w:szCs w:val="16"/>
                      <w:lang w:val="en-GB"/>
                    </w:rPr>
                    <w:t>1.5CP</w:t>
                  </w:r>
                </w:p>
              </w:tc>
              <w:tc>
                <w:tcPr>
                  <w:tcW w:w="5310" w:type="dxa"/>
                </w:tcPr>
                <w:p w14:paraId="65EDE6A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Samsung, Ericsson, NTT DOCOMO, Fujitsu, NEC, KDDI</w:t>
                  </w:r>
                </w:p>
                <w:p w14:paraId="72B648F7" w14:textId="77777777" w:rsidR="00FB0ADF" w:rsidRPr="001E2392" w:rsidRDefault="00FB0ADF" w:rsidP="00FB0ADF">
                  <w:pPr>
                    <w:snapToGrid w:val="0"/>
                    <w:rPr>
                      <w:color w:val="3333FF"/>
                      <w:sz w:val="16"/>
                      <w:szCs w:val="16"/>
                      <w:lang w:val="en-GB"/>
                    </w:rPr>
                  </w:pPr>
                </w:p>
                <w:p w14:paraId="561A23B1" w14:textId="55D761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ZTE, Nokia/NSB, Xiaomi, Google, Sharp, IDC, </w:t>
                  </w:r>
                  <w:r w:rsidR="00377153">
                    <w:rPr>
                      <w:color w:val="3333FF"/>
                      <w:sz w:val="16"/>
                      <w:szCs w:val="16"/>
                      <w:lang w:val="en-GB"/>
                    </w:rPr>
                    <w:t xml:space="preserve">OPPO, </w:t>
                  </w:r>
                </w:p>
              </w:tc>
            </w:tr>
            <w:tr w:rsidR="00FB0ADF" w:rsidRPr="00CB0A68" w14:paraId="767FDB7E" w14:textId="77777777" w:rsidTr="00F6704B">
              <w:tc>
                <w:tcPr>
                  <w:tcW w:w="525" w:type="dxa"/>
                  <w:vMerge/>
                </w:tcPr>
                <w:p w14:paraId="52E2DE6C" w14:textId="77777777" w:rsidR="00FB0ADF" w:rsidRPr="00CB0A68" w:rsidRDefault="00FB0ADF" w:rsidP="00FB0ADF">
                  <w:pPr>
                    <w:snapToGrid w:val="0"/>
                    <w:rPr>
                      <w:color w:val="3333FF"/>
                      <w:sz w:val="16"/>
                      <w:szCs w:val="16"/>
                      <w:lang w:val="en-GB"/>
                    </w:rPr>
                  </w:pPr>
                </w:p>
              </w:tc>
              <w:tc>
                <w:tcPr>
                  <w:tcW w:w="810" w:type="dxa"/>
                </w:tcPr>
                <w:p w14:paraId="647BC2DA" w14:textId="77777777" w:rsidR="00FB0ADF" w:rsidRPr="00CB0A68" w:rsidRDefault="00FD7FBC"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m:t>
                          </m:r>
                          <m:r>
                            <w:rPr>
                              <w:rFonts w:ascii="Cambria Math" w:hAnsi="Cambria Math"/>
                              <w:color w:val="3333FF"/>
                              <w:sz w:val="16"/>
                              <w:szCs w:val="20"/>
                            </w:rPr>
                            <m:t>f</m:t>
                          </m:r>
                        </m:den>
                      </m:f>
                    </m:oMath>
                  </m:oMathPara>
                </w:p>
              </w:tc>
              <w:tc>
                <w:tcPr>
                  <w:tcW w:w="5310" w:type="dxa"/>
                </w:tcPr>
                <w:p w14:paraId="7AEF1B6E"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41FC3CED" w14:textId="77777777" w:rsidR="00FB0ADF" w:rsidRPr="001E2392" w:rsidRDefault="00FB0ADF" w:rsidP="00FB0ADF">
                  <w:pPr>
                    <w:snapToGrid w:val="0"/>
                    <w:rPr>
                      <w:color w:val="3333FF"/>
                      <w:sz w:val="16"/>
                      <w:szCs w:val="16"/>
                      <w:lang w:val="en-GB"/>
                    </w:rPr>
                  </w:pPr>
                </w:p>
                <w:p w14:paraId="04BA3495"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179708B" w14:textId="77777777" w:rsidTr="00F6704B">
              <w:tc>
                <w:tcPr>
                  <w:tcW w:w="525" w:type="dxa"/>
                  <w:vMerge/>
                </w:tcPr>
                <w:p w14:paraId="221466CA" w14:textId="77777777" w:rsidR="00FB0ADF" w:rsidRPr="00CB0A68" w:rsidRDefault="00FB0ADF" w:rsidP="00FB0ADF">
                  <w:pPr>
                    <w:snapToGrid w:val="0"/>
                    <w:rPr>
                      <w:color w:val="3333FF"/>
                      <w:sz w:val="16"/>
                      <w:szCs w:val="16"/>
                      <w:lang w:val="en-GB"/>
                    </w:rPr>
                  </w:pPr>
                </w:p>
              </w:tc>
              <w:tc>
                <w:tcPr>
                  <w:tcW w:w="810" w:type="dxa"/>
                </w:tcPr>
                <w:p w14:paraId="03B80A29" w14:textId="77777777" w:rsidR="00FB0ADF" w:rsidRPr="00CB0A68" w:rsidRDefault="00FD7FBC"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m:t>
                          </m:r>
                          <m:r>
                            <w:rPr>
                              <w:rFonts w:ascii="Cambria Math" w:hAnsi="Cambria Math"/>
                              <w:color w:val="3333FF"/>
                              <w:sz w:val="16"/>
                              <w:szCs w:val="20"/>
                            </w:rPr>
                            <m:t>f</m:t>
                          </m:r>
                        </m:den>
                      </m:f>
                    </m:oMath>
                  </m:oMathPara>
                </w:p>
              </w:tc>
              <w:tc>
                <w:tcPr>
                  <w:tcW w:w="5310" w:type="dxa"/>
                </w:tcPr>
                <w:p w14:paraId="466A71E7"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7CA08ECB" w14:textId="77777777" w:rsidR="00FB0ADF" w:rsidRPr="001E2392" w:rsidRDefault="00FB0ADF" w:rsidP="00FB0ADF">
                  <w:pPr>
                    <w:snapToGrid w:val="0"/>
                    <w:rPr>
                      <w:color w:val="3333FF"/>
                      <w:sz w:val="16"/>
                      <w:szCs w:val="16"/>
                      <w:lang w:val="en-GB"/>
                    </w:rPr>
                  </w:pPr>
                </w:p>
                <w:p w14:paraId="369306D2"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2860A28C" w14:textId="77777777" w:rsidTr="00F6704B">
              <w:tc>
                <w:tcPr>
                  <w:tcW w:w="525" w:type="dxa"/>
                  <w:vMerge/>
                </w:tcPr>
                <w:p w14:paraId="6ADF5E8F" w14:textId="77777777" w:rsidR="00FB0ADF" w:rsidRPr="00CB0A68" w:rsidRDefault="00FB0ADF" w:rsidP="00FB0ADF">
                  <w:pPr>
                    <w:snapToGrid w:val="0"/>
                    <w:rPr>
                      <w:color w:val="3333FF"/>
                      <w:sz w:val="16"/>
                      <w:szCs w:val="16"/>
                      <w:lang w:val="en-GB"/>
                    </w:rPr>
                  </w:pPr>
                </w:p>
              </w:tc>
              <w:tc>
                <w:tcPr>
                  <w:tcW w:w="810" w:type="dxa"/>
                </w:tcPr>
                <w:p w14:paraId="163B7A87" w14:textId="77777777" w:rsidR="00FB0ADF" w:rsidRPr="00CB0A68" w:rsidRDefault="00FD7FBC"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m:t>
                          </m:r>
                          <m:r>
                            <w:rPr>
                              <w:rFonts w:ascii="Cambria Math" w:hAnsi="Cambria Math"/>
                              <w:color w:val="3333FF"/>
                              <w:sz w:val="16"/>
                              <w:szCs w:val="20"/>
                            </w:rPr>
                            <m:t>f</m:t>
                          </m:r>
                        </m:den>
                      </m:f>
                    </m:oMath>
                  </m:oMathPara>
                </w:p>
              </w:tc>
              <w:tc>
                <w:tcPr>
                  <w:tcW w:w="5310" w:type="dxa"/>
                </w:tcPr>
                <w:p w14:paraId="02D85A26"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w:t>
                  </w:r>
                  <w:proofErr w:type="spellStart"/>
                  <w:r w:rsidRPr="001E2392">
                    <w:rPr>
                      <w:color w:val="3333FF"/>
                      <w:sz w:val="16"/>
                      <w:szCs w:val="16"/>
                      <w:lang w:val="en-GB"/>
                    </w:rPr>
                    <w:t>HiSi</w:t>
                  </w:r>
                  <w:proofErr w:type="spellEnd"/>
                  <w:r w:rsidRPr="001E2392">
                    <w:rPr>
                      <w:color w:val="3333FF"/>
                      <w:sz w:val="16"/>
                      <w:szCs w:val="16"/>
                      <w:lang w:val="en-GB"/>
                    </w:rPr>
                    <w:t xml:space="preserve">, Qualcomm, Nokia/NSB, vivo, </w:t>
                  </w:r>
                  <w:proofErr w:type="gramStart"/>
                  <w:r w:rsidRPr="001E2392">
                    <w:rPr>
                      <w:color w:val="3333FF"/>
                      <w:sz w:val="16"/>
                      <w:szCs w:val="16"/>
                      <w:lang w:val="en-GB"/>
                    </w:rPr>
                    <w:t>CATT</w:t>
                  </w:r>
                  <w:proofErr w:type="gramEnd"/>
                </w:p>
                <w:p w14:paraId="410713C2" w14:textId="77777777" w:rsidR="00FB0ADF" w:rsidRPr="001E2392" w:rsidRDefault="00FB0ADF" w:rsidP="00FB0ADF">
                  <w:pPr>
                    <w:snapToGrid w:val="0"/>
                    <w:rPr>
                      <w:color w:val="3333FF"/>
                      <w:sz w:val="16"/>
                      <w:szCs w:val="16"/>
                      <w:lang w:val="en-GB"/>
                    </w:rPr>
                  </w:pPr>
                </w:p>
                <w:p w14:paraId="478DDCE9"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00167A0" w14:textId="77777777" w:rsidTr="00F6704B">
              <w:tc>
                <w:tcPr>
                  <w:tcW w:w="525" w:type="dxa"/>
                  <w:vMerge w:val="restart"/>
                </w:tcPr>
                <w:p w14:paraId="1E48AEC7"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FO</w:t>
                  </w:r>
                </w:p>
              </w:tc>
              <w:tc>
                <w:tcPr>
                  <w:tcW w:w="810" w:type="dxa"/>
                </w:tcPr>
                <w:p w14:paraId="6565BA91" w14:textId="77777777" w:rsidR="00FB0ADF" w:rsidRPr="001E2392" w:rsidRDefault="00FB0ADF" w:rsidP="00FB0ADF">
                  <w:pPr>
                    <w:snapToGrid w:val="0"/>
                    <w:rPr>
                      <w:color w:val="3333FF"/>
                      <w:sz w:val="16"/>
                      <w:szCs w:val="16"/>
                      <w:lang w:val="en-GB"/>
                    </w:rPr>
                  </w:pPr>
                  <w:r w:rsidRPr="001E2392">
                    <w:rPr>
                      <w:color w:val="3333FF"/>
                      <w:sz w:val="16"/>
                      <w:szCs w:val="16"/>
                      <w:lang w:val="en-GB"/>
                    </w:rPr>
                    <w:t>0.025ppm</w:t>
                  </w:r>
                </w:p>
              </w:tc>
              <w:tc>
                <w:tcPr>
                  <w:tcW w:w="5310" w:type="dxa"/>
                </w:tcPr>
                <w:p w14:paraId="0AB34850"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proofErr w:type="gramStart"/>
                  <w:r w:rsidRPr="001E2392">
                    <w:rPr>
                      <w:color w:val="3333FF"/>
                      <w:sz w:val="16"/>
                      <w:szCs w:val="16"/>
                      <w:lang w:val="en-GB"/>
                    </w:rPr>
                    <w:t>Qualcomm</w:t>
                  </w:r>
                  <w:proofErr w:type="gramEnd"/>
                  <w:r w:rsidRPr="001E2392">
                    <w:rPr>
                      <w:color w:val="3333FF"/>
                      <w:sz w:val="16"/>
                      <w:szCs w:val="16"/>
                      <w:lang w:val="en-GB"/>
                    </w:rPr>
                    <w:t xml:space="preserve"> </w:t>
                  </w:r>
                </w:p>
                <w:p w14:paraId="1AE9CD4D" w14:textId="77777777" w:rsidR="00FB0ADF" w:rsidRPr="001E2392" w:rsidRDefault="00FB0ADF" w:rsidP="00FB0ADF">
                  <w:pPr>
                    <w:snapToGrid w:val="0"/>
                    <w:rPr>
                      <w:color w:val="3333FF"/>
                      <w:sz w:val="16"/>
                      <w:szCs w:val="16"/>
                      <w:lang w:val="en-GB"/>
                    </w:rPr>
                  </w:pPr>
                </w:p>
                <w:p w14:paraId="1675CB35" w14:textId="3A657E7A"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w:t>
                  </w:r>
                  <w:r w:rsidR="00377153">
                    <w:rPr>
                      <w:color w:val="3333FF"/>
                      <w:sz w:val="16"/>
                      <w:szCs w:val="16"/>
                      <w:lang w:val="en-GB"/>
                    </w:rPr>
                    <w:t xml:space="preserve">Samsung, OPPO, </w:t>
                  </w:r>
                </w:p>
              </w:tc>
            </w:tr>
            <w:tr w:rsidR="00FB0ADF" w:rsidRPr="00CB0A68" w14:paraId="615BBD8A" w14:textId="77777777" w:rsidTr="00F6704B">
              <w:trPr>
                <w:trHeight w:val="341"/>
              </w:trPr>
              <w:tc>
                <w:tcPr>
                  <w:tcW w:w="525" w:type="dxa"/>
                  <w:vMerge/>
                </w:tcPr>
                <w:p w14:paraId="10F147E2" w14:textId="77777777" w:rsidR="00FB0ADF" w:rsidRPr="001E2392" w:rsidRDefault="00FB0ADF" w:rsidP="00FB0ADF">
                  <w:pPr>
                    <w:snapToGrid w:val="0"/>
                    <w:rPr>
                      <w:color w:val="3333FF"/>
                      <w:sz w:val="16"/>
                      <w:szCs w:val="16"/>
                      <w:lang w:val="en-GB"/>
                    </w:rPr>
                  </w:pPr>
                </w:p>
              </w:tc>
              <w:tc>
                <w:tcPr>
                  <w:tcW w:w="810" w:type="dxa"/>
                </w:tcPr>
                <w:p w14:paraId="135F6C04" w14:textId="77777777" w:rsidR="00FB0ADF" w:rsidRPr="001E2392" w:rsidRDefault="00FB0ADF" w:rsidP="00FB0ADF">
                  <w:pPr>
                    <w:snapToGrid w:val="0"/>
                    <w:rPr>
                      <w:color w:val="3333FF"/>
                      <w:sz w:val="16"/>
                      <w:szCs w:val="16"/>
                      <w:lang w:val="en-GB"/>
                    </w:rPr>
                  </w:pPr>
                  <w:r w:rsidRPr="001E2392">
                    <w:rPr>
                      <w:color w:val="3333FF"/>
                      <w:sz w:val="16"/>
                      <w:szCs w:val="16"/>
                      <w:lang w:val="en-GB"/>
                    </w:rPr>
                    <w:t>0.05ppm</w:t>
                  </w:r>
                </w:p>
              </w:tc>
              <w:tc>
                <w:tcPr>
                  <w:tcW w:w="5310" w:type="dxa"/>
                </w:tcPr>
                <w:p w14:paraId="4EBF90CC"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proofErr w:type="gramStart"/>
                  <w:r w:rsidRPr="001E2392">
                    <w:rPr>
                      <w:color w:val="3333FF"/>
                      <w:sz w:val="16"/>
                      <w:szCs w:val="16"/>
                      <w:lang w:val="en-GB"/>
                    </w:rPr>
                    <w:t>Qualcomm</w:t>
                  </w:r>
                  <w:proofErr w:type="gramEnd"/>
                  <w:r w:rsidRPr="001E2392">
                    <w:rPr>
                      <w:color w:val="3333FF"/>
                      <w:sz w:val="16"/>
                      <w:szCs w:val="16"/>
                      <w:lang w:val="en-GB"/>
                    </w:rPr>
                    <w:t xml:space="preserve"> </w:t>
                  </w:r>
                </w:p>
                <w:p w14:paraId="2622B68E" w14:textId="77777777" w:rsidR="00FB0ADF" w:rsidRPr="001E2392" w:rsidRDefault="00FB0ADF" w:rsidP="00FB0ADF">
                  <w:pPr>
                    <w:snapToGrid w:val="0"/>
                    <w:rPr>
                      <w:color w:val="3333FF"/>
                      <w:sz w:val="16"/>
                      <w:szCs w:val="16"/>
                      <w:lang w:val="en-GB"/>
                    </w:rPr>
                  </w:pPr>
                </w:p>
                <w:p w14:paraId="1CC23443" w14:textId="33FD3CDF" w:rsidR="00FB0ADF" w:rsidRPr="001E2392" w:rsidRDefault="00FB0ADF" w:rsidP="00FB0ADF">
                  <w:pPr>
                    <w:snapToGrid w:val="0"/>
                    <w:rPr>
                      <w:color w:val="3333FF"/>
                      <w:sz w:val="16"/>
                      <w:szCs w:val="16"/>
                      <w:lang w:val="en-GB"/>
                    </w:rPr>
                  </w:pPr>
                  <w:r w:rsidRPr="001E2392">
                    <w:rPr>
                      <w:color w:val="3333FF"/>
                      <w:sz w:val="16"/>
                      <w:szCs w:val="16"/>
                      <w:lang w:val="en-GB"/>
                    </w:rPr>
                    <w:lastRenderedPageBreak/>
                    <w:t>Not support:</w:t>
                  </w:r>
                  <w:r w:rsidR="00377153">
                    <w:rPr>
                      <w:color w:val="3333FF"/>
                      <w:sz w:val="16"/>
                      <w:szCs w:val="16"/>
                      <w:lang w:val="en-GB"/>
                    </w:rPr>
                    <w:t xml:space="preserve"> Samsung, OPPO, </w:t>
                  </w:r>
                </w:p>
              </w:tc>
            </w:tr>
            <w:tr w:rsidR="00FB0ADF" w:rsidRPr="00CB0A68" w14:paraId="22D25ECF" w14:textId="77777777" w:rsidTr="00F6704B">
              <w:tc>
                <w:tcPr>
                  <w:tcW w:w="525" w:type="dxa"/>
                  <w:vMerge/>
                </w:tcPr>
                <w:p w14:paraId="178330C0" w14:textId="77777777" w:rsidR="00FB0ADF" w:rsidRPr="00CB0A68" w:rsidRDefault="00FB0ADF" w:rsidP="00FB0ADF">
                  <w:pPr>
                    <w:snapToGrid w:val="0"/>
                    <w:rPr>
                      <w:color w:val="3333FF"/>
                      <w:sz w:val="16"/>
                      <w:szCs w:val="16"/>
                      <w:lang w:val="en-GB"/>
                    </w:rPr>
                  </w:pPr>
                </w:p>
              </w:tc>
              <w:tc>
                <w:tcPr>
                  <w:tcW w:w="810" w:type="dxa"/>
                </w:tcPr>
                <w:p w14:paraId="1EF1F285"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42F197B5"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w:t>
                  </w:r>
                  <w:proofErr w:type="spellStart"/>
                  <w:r w:rsidRPr="001E2392">
                    <w:rPr>
                      <w:color w:val="3333FF"/>
                      <w:sz w:val="16"/>
                      <w:szCs w:val="16"/>
                      <w:lang w:val="en-GB"/>
                    </w:rPr>
                    <w:t>HiSi</w:t>
                  </w:r>
                  <w:proofErr w:type="spellEnd"/>
                  <w:r w:rsidRPr="001E2392">
                    <w:rPr>
                      <w:color w:val="3333FF"/>
                      <w:sz w:val="16"/>
                      <w:szCs w:val="16"/>
                      <w:lang w:val="en-GB"/>
                    </w:rPr>
                    <w:t>, CATT</w:t>
                  </w:r>
                </w:p>
                <w:p w14:paraId="4955C7DB" w14:textId="77777777" w:rsidR="00FB0ADF" w:rsidRPr="001E2392" w:rsidRDefault="00FB0ADF" w:rsidP="00FB0ADF">
                  <w:pPr>
                    <w:snapToGrid w:val="0"/>
                    <w:rPr>
                      <w:color w:val="3333FF"/>
                      <w:sz w:val="16"/>
                      <w:szCs w:val="16"/>
                      <w:lang w:val="en-GB"/>
                    </w:rPr>
                  </w:pPr>
                </w:p>
                <w:p w14:paraId="7AE0F2DF"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NEC, IDC,</w:t>
                  </w:r>
                </w:p>
              </w:tc>
            </w:tr>
            <w:tr w:rsidR="00FB0ADF" w:rsidRPr="00CB0A68" w14:paraId="6A8C01C6" w14:textId="77777777" w:rsidTr="00F6704B">
              <w:tc>
                <w:tcPr>
                  <w:tcW w:w="525" w:type="dxa"/>
                  <w:vMerge/>
                </w:tcPr>
                <w:p w14:paraId="7B8BE02C" w14:textId="77777777" w:rsidR="00FB0ADF" w:rsidRPr="00CB0A68" w:rsidRDefault="00FB0ADF" w:rsidP="00FB0ADF">
                  <w:pPr>
                    <w:snapToGrid w:val="0"/>
                    <w:rPr>
                      <w:color w:val="3333FF"/>
                      <w:sz w:val="16"/>
                      <w:szCs w:val="16"/>
                      <w:lang w:val="en-GB"/>
                    </w:rPr>
                  </w:pPr>
                </w:p>
              </w:tc>
              <w:tc>
                <w:tcPr>
                  <w:tcW w:w="810" w:type="dxa"/>
                </w:tcPr>
                <w:p w14:paraId="4023E1EF"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3B9F61A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6C72C0C6" w14:textId="77777777" w:rsidR="00FB0ADF" w:rsidRPr="001E2392" w:rsidRDefault="00FB0ADF" w:rsidP="00FB0ADF">
                  <w:pPr>
                    <w:snapToGrid w:val="0"/>
                    <w:rPr>
                      <w:color w:val="3333FF"/>
                      <w:sz w:val="16"/>
                      <w:szCs w:val="16"/>
                      <w:lang w:val="en-GB"/>
                    </w:rPr>
                  </w:pPr>
                </w:p>
                <w:p w14:paraId="095A5C1A"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IDC, NEC</w:t>
                  </w:r>
                </w:p>
              </w:tc>
            </w:tr>
            <w:tr w:rsidR="00FB0ADF" w:rsidRPr="00CB0A68" w14:paraId="44B3BCCE" w14:textId="77777777" w:rsidTr="00F6704B">
              <w:trPr>
                <w:trHeight w:val="586"/>
              </w:trPr>
              <w:tc>
                <w:tcPr>
                  <w:tcW w:w="525" w:type="dxa"/>
                  <w:vMerge/>
                </w:tcPr>
                <w:p w14:paraId="182CE8D7" w14:textId="77777777" w:rsidR="00FB0ADF" w:rsidRPr="00CB0A68" w:rsidRDefault="00FB0ADF" w:rsidP="00FB0ADF">
                  <w:pPr>
                    <w:snapToGrid w:val="0"/>
                    <w:rPr>
                      <w:color w:val="3333FF"/>
                      <w:sz w:val="16"/>
                      <w:szCs w:val="16"/>
                      <w:lang w:val="en-GB"/>
                    </w:rPr>
                  </w:pPr>
                </w:p>
              </w:tc>
              <w:tc>
                <w:tcPr>
                  <w:tcW w:w="810" w:type="dxa"/>
                </w:tcPr>
                <w:p w14:paraId="0DED46C4"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2C08BB1"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ZTE, Huawei/</w:t>
                  </w:r>
                  <w:proofErr w:type="spellStart"/>
                  <w:r w:rsidRPr="001E2392">
                    <w:rPr>
                      <w:color w:val="3333FF"/>
                      <w:sz w:val="16"/>
                      <w:szCs w:val="16"/>
                      <w:lang w:val="en-GB"/>
                    </w:rPr>
                    <w:t>HiSi</w:t>
                  </w:r>
                  <w:proofErr w:type="spellEnd"/>
                  <w:r w:rsidRPr="001E2392">
                    <w:rPr>
                      <w:color w:val="3333FF"/>
                      <w:sz w:val="16"/>
                      <w:szCs w:val="16"/>
                      <w:lang w:val="en-GB"/>
                    </w:rPr>
                    <w:t>, Nokia/NSB, CATT</w:t>
                  </w:r>
                </w:p>
                <w:p w14:paraId="0FBBF1E0" w14:textId="77777777" w:rsidR="00FB0ADF" w:rsidRPr="001E2392" w:rsidRDefault="00FB0ADF" w:rsidP="00FB0ADF">
                  <w:pPr>
                    <w:snapToGrid w:val="0"/>
                    <w:rPr>
                      <w:color w:val="3333FF"/>
                      <w:sz w:val="16"/>
                      <w:szCs w:val="16"/>
                      <w:lang w:val="en-GB"/>
                    </w:rPr>
                  </w:pPr>
                </w:p>
                <w:p w14:paraId="383AD96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Samsung, Apple, Intel, Ericsson, Xiaomi, Fujitsu, IDC, </w:t>
                  </w:r>
                </w:p>
              </w:tc>
            </w:tr>
          </w:tbl>
          <w:p w14:paraId="5F0F4956" w14:textId="77777777" w:rsidR="00FB0ADF" w:rsidRDefault="00FB0ADF">
            <w:pPr>
              <w:widowControl w:val="0"/>
              <w:snapToGrid w:val="0"/>
              <w:rPr>
                <w:b/>
                <w:sz w:val="18"/>
                <w:szCs w:val="18"/>
                <w:lang w:val="en-GB"/>
              </w:rPr>
            </w:pPr>
          </w:p>
          <w:p w14:paraId="76DE7BCE" w14:textId="3E5F09FF" w:rsidR="00FB0ADF" w:rsidRDefault="00FB0ADF">
            <w:pPr>
              <w:widowControl w:val="0"/>
              <w:snapToGrid w:val="0"/>
              <w:rPr>
                <w:b/>
                <w:sz w:val="18"/>
                <w:szCs w:val="18"/>
                <w:lang w:val="en-GB"/>
              </w:rPr>
            </w:pPr>
          </w:p>
        </w:tc>
      </w:tr>
      <w:tr w:rsidR="00FB0ADF"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1C8ACA25" w:rsidR="00FB0ADF" w:rsidRDefault="00FB0ADF" w:rsidP="00FB0ADF">
            <w:pPr>
              <w:widowControl w:val="0"/>
              <w:snapToGrid w:val="0"/>
              <w:rPr>
                <w:sz w:val="18"/>
                <w:szCs w:val="18"/>
              </w:rPr>
            </w:pPr>
            <w:r>
              <w:rPr>
                <w:sz w:val="18"/>
                <w:szCs w:val="18"/>
              </w:rPr>
              <w:lastRenderedPageBreak/>
              <w:t>3.2</w:t>
            </w:r>
          </w:p>
          <w:p w14:paraId="21923E76" w14:textId="2BD47588"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4DF16D5" w14:textId="77777777" w:rsidR="00FB0ADF" w:rsidRPr="008E2094" w:rsidRDefault="00FB0ADF" w:rsidP="00FB0ADF">
            <w:pPr>
              <w:snapToGrid w:val="0"/>
              <w:rPr>
                <w:rFonts w:eastAsia="Malgun Gothic"/>
                <w:sz w:val="20"/>
                <w:szCs w:val="20"/>
                <w:lang w:val="en-GB"/>
              </w:rPr>
            </w:pPr>
            <w:r w:rsidRPr="008E2094">
              <w:rPr>
                <w:rFonts w:eastAsia="Malgun Gothic"/>
                <w:b/>
                <w:sz w:val="20"/>
                <w:szCs w:val="20"/>
                <w:u w:val="single"/>
                <w:lang w:val="en-GB"/>
              </w:rPr>
              <w:t>Proposal 3.B.2</w:t>
            </w:r>
            <w:r w:rsidRPr="008E2094">
              <w:rPr>
                <w:rFonts w:eastAsia="Malgun Gothic"/>
                <w:sz w:val="20"/>
                <w:szCs w:val="20"/>
                <w:lang w:val="en-GB"/>
              </w:rPr>
              <w:t xml:space="preserve">: For the Rel-19 aperiodic standalone CJT calibration reporting, when </w:t>
            </w:r>
            <w:proofErr w:type="spellStart"/>
            <w:r w:rsidRPr="008E2094">
              <w:rPr>
                <w:rFonts w:eastAsia="Malgun Gothic"/>
                <w:sz w:val="20"/>
                <w:szCs w:val="20"/>
                <w:lang w:val="en-GB"/>
              </w:rPr>
              <w:t>ReportQuantity</w:t>
            </w:r>
            <w:proofErr w:type="spellEnd"/>
            <w:r w:rsidRPr="008E2094">
              <w:rPr>
                <w:rFonts w:eastAsia="Malgun Gothic"/>
                <w:sz w:val="20"/>
                <w:szCs w:val="20"/>
                <w:lang w:val="en-GB"/>
              </w:rPr>
              <w:t xml:space="preserve"> is ‘</w:t>
            </w:r>
            <w:proofErr w:type="spellStart"/>
            <w:r w:rsidRPr="008E2094">
              <w:rPr>
                <w:rFonts w:eastAsia="Malgun Gothic"/>
                <w:sz w:val="20"/>
                <w:szCs w:val="20"/>
                <w:lang w:val="en-GB"/>
              </w:rPr>
              <w:t>cjtc</w:t>
            </w:r>
            <w:proofErr w:type="spellEnd"/>
            <w:r w:rsidRPr="008E2094">
              <w:rPr>
                <w:rFonts w:eastAsia="Malgun Gothic"/>
                <w:sz w:val="20"/>
                <w:szCs w:val="20"/>
                <w:lang w:val="en-GB"/>
              </w:rPr>
              <w:t xml:space="preserve">-P’ (DL/UL phase offset), </w:t>
            </w:r>
            <w:r w:rsidRPr="00090CE6">
              <w:rPr>
                <w:rFonts w:eastAsia="Malgun Gothic"/>
                <w:b/>
                <w:i/>
                <w:color w:val="FF0000"/>
                <w:sz w:val="20"/>
                <w:szCs w:val="20"/>
                <w:u w:val="single"/>
                <w:lang w:val="en-GB"/>
              </w:rPr>
              <w:t>support</w:t>
            </w:r>
            <w:r w:rsidRPr="00090CE6">
              <w:rPr>
                <w:rFonts w:eastAsia="Malgun Gothic"/>
                <w:color w:val="FF0000"/>
                <w:sz w:val="20"/>
                <w:szCs w:val="20"/>
                <w:lang w:val="en-GB"/>
              </w:rPr>
              <w:t xml:space="preserve"> </w:t>
            </w:r>
            <w:r w:rsidRPr="008E2094">
              <w:rPr>
                <w:rFonts w:ascii="Symbol" w:eastAsia="Malgun Gothic" w:hAnsi="Symbol"/>
                <w:sz w:val="20"/>
                <w:szCs w:val="20"/>
                <w:lang w:val="en-GB"/>
              </w:rPr>
              <w:t></w:t>
            </w:r>
            <w:r w:rsidRPr="008E2094">
              <w:rPr>
                <w:rFonts w:eastAsia="Malgun Gothic"/>
                <w:sz w:val="20"/>
                <w:szCs w:val="20"/>
                <w:lang w:val="en-GB"/>
              </w:rPr>
              <w:t>&gt;1 (sub-band reporting) as follows:</w:t>
            </w:r>
          </w:p>
          <w:p w14:paraId="0D7BCEAF"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A sub-band size is selected from {8,16} </w:t>
            </w:r>
            <w:proofErr w:type="gramStart"/>
            <w:r w:rsidRPr="008E2094">
              <w:rPr>
                <w:rFonts w:eastAsia="SimSun"/>
                <w:sz w:val="20"/>
                <w:szCs w:val="20"/>
              </w:rPr>
              <w:t>PRBs</w:t>
            </w:r>
            <w:proofErr w:type="gramEnd"/>
            <w:r w:rsidRPr="008E2094">
              <w:rPr>
                <w:rFonts w:eastAsia="SimSun"/>
                <w:sz w:val="20"/>
                <w:szCs w:val="20"/>
              </w:rPr>
              <w:t xml:space="preserve"> </w:t>
            </w:r>
          </w:p>
          <w:p w14:paraId="61B4D93A" w14:textId="77777777" w:rsidR="00FB0ADF" w:rsidRPr="008E2094" w:rsidRDefault="00FB0ADF" w:rsidP="00C12405">
            <w:pPr>
              <w:numPr>
                <w:ilvl w:val="1"/>
                <w:numId w:val="27"/>
              </w:numPr>
              <w:snapToGrid w:val="0"/>
              <w:contextualSpacing/>
              <w:rPr>
                <w:rFonts w:eastAsia="SimSun"/>
                <w:sz w:val="20"/>
                <w:szCs w:val="20"/>
              </w:rPr>
            </w:pPr>
            <w:r w:rsidRPr="008E2094">
              <w:rPr>
                <w:rFonts w:eastAsia="SimSun"/>
                <w:sz w:val="20"/>
                <w:szCs w:val="20"/>
              </w:rPr>
              <w:t xml:space="preserve">FFS: Whether the sub-band size is NW-configured via higher-layer (RRC) </w:t>
            </w:r>
            <w:proofErr w:type="spellStart"/>
            <w:r w:rsidRPr="008E2094">
              <w:rPr>
                <w:rFonts w:eastAsia="SimSun"/>
                <w:sz w:val="20"/>
                <w:szCs w:val="20"/>
              </w:rPr>
              <w:t>signalling</w:t>
            </w:r>
            <w:proofErr w:type="spellEnd"/>
            <w:r w:rsidRPr="008E2094">
              <w:rPr>
                <w:rFonts w:eastAsia="SimSun"/>
                <w:sz w:val="20"/>
                <w:szCs w:val="20"/>
              </w:rPr>
              <w:t xml:space="preserve"> or selected (hence reported) by the UE</w:t>
            </w:r>
          </w:p>
          <w:p w14:paraId="71FE751C"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Denoting the number of sub-bands within </w:t>
            </w:r>
            <w:r w:rsidRPr="008E2094">
              <w:rPr>
                <w:rFonts w:ascii="Times" w:eastAsia="Calibri" w:hAnsi="Times"/>
                <w:sz w:val="20"/>
                <w:szCs w:val="20"/>
              </w:rPr>
              <w:t>the configured CSI reporting band as N</w:t>
            </w:r>
            <w:r w:rsidRPr="008E2094">
              <w:rPr>
                <w:rFonts w:ascii="Times" w:eastAsia="Calibri" w:hAnsi="Times"/>
                <w:sz w:val="20"/>
                <w:szCs w:val="20"/>
                <w:vertAlign w:val="subscript"/>
              </w:rPr>
              <w:t>SB-P</w:t>
            </w:r>
            <w:r w:rsidRPr="008E2094">
              <w:rPr>
                <w:rFonts w:eastAsia="SimSun"/>
                <w:sz w:val="20"/>
                <w:szCs w:val="20"/>
              </w:rPr>
              <w:t xml:space="preserve">, and the sub-bands are indexed as {0, 1, …, </w:t>
            </w:r>
            <w:r w:rsidRPr="008E2094">
              <w:rPr>
                <w:rFonts w:ascii="Times" w:eastAsia="Calibri" w:hAnsi="Times"/>
                <w:sz w:val="20"/>
                <w:szCs w:val="20"/>
              </w:rPr>
              <w:t>N</w:t>
            </w:r>
            <w:r w:rsidRPr="008E2094">
              <w:rPr>
                <w:rFonts w:ascii="Times" w:eastAsia="Calibri" w:hAnsi="Times"/>
                <w:sz w:val="20"/>
                <w:szCs w:val="20"/>
                <w:vertAlign w:val="subscript"/>
              </w:rPr>
              <w:t xml:space="preserve">SB-P </w:t>
            </w:r>
            <w:r w:rsidRPr="008E2094">
              <w:rPr>
                <w:rFonts w:eastAsia="SimSun"/>
                <w:sz w:val="20"/>
                <w:szCs w:val="20"/>
              </w:rPr>
              <w:t>–1}, decide, by RAN1#117, from the following reporting options:</w:t>
            </w:r>
          </w:p>
          <w:p w14:paraId="49DFBAB8"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Opt1: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w:t>
            </w:r>
            <w:proofErr w:type="spellStart"/>
            <w:r w:rsidRPr="008E2094">
              <w:rPr>
                <w:rFonts w:eastAsia="SimSun"/>
                <w:sz w:val="20"/>
                <w:szCs w:val="20"/>
              </w:rPr>
              <w:t>n≠nref</w:t>
            </w:r>
            <w:proofErr w:type="spellEnd"/>
            <w:r w:rsidRPr="008E2094">
              <w:rPr>
                <w:rFonts w:eastAsia="SimSun"/>
                <w:sz w:val="20"/>
                <w:szCs w:val="20"/>
              </w:rPr>
              <w:t>},</w:t>
            </w:r>
            <w:r w:rsidRPr="008E2094">
              <w:rPr>
                <w:rFonts w:eastAsia="Malgun Gothic"/>
                <w:sz w:val="20"/>
                <w:szCs w:val="20"/>
              </w:rPr>
              <w:t xml:space="preserve"> where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eastAsia="Malgun Gothic"/>
                <w:sz w:val="20"/>
                <w:szCs w:val="20"/>
              </w:rPr>
              <w:t xml:space="preserve">is the phase offset </w:t>
            </w:r>
            <w:r w:rsidRPr="008E2094">
              <w:rPr>
                <w:rFonts w:eastAsia="SimSun"/>
                <w:sz w:val="20"/>
                <w:szCs w:val="20"/>
              </w:rPr>
              <w:t xml:space="preserve">corresponding to sub-band 0 and the phase offset for sub-band </w:t>
            </w:r>
            <w:r w:rsidRPr="008E2094">
              <w:rPr>
                <w:rFonts w:ascii="Symbol" w:eastAsia="SimSun" w:hAnsi="Symbol"/>
                <w:sz w:val="20"/>
                <w:szCs w:val="20"/>
              </w:rPr>
              <w:t></w:t>
            </w:r>
            <w:r w:rsidRPr="008E2094">
              <w:rPr>
                <w:rFonts w:eastAsia="SimSun"/>
                <w:sz w:val="20"/>
                <w:szCs w:val="20"/>
              </w:rPr>
              <w:t xml:space="preserve"> can be calculated as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 </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n</w:t>
            </w:r>
          </w:p>
          <w:p w14:paraId="270AEEF3" w14:textId="760A9202" w:rsidR="00FB0ADF" w:rsidRPr="008E2094" w:rsidRDefault="00FD7FBC" w:rsidP="00C12405">
            <w:pPr>
              <w:numPr>
                <w:ilvl w:val="2"/>
                <w:numId w:val="28"/>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FB0ADF" w:rsidRPr="008E2094">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FB0ADF" w:rsidRPr="008E2094">
              <w:rPr>
                <w:rFonts w:eastAsia="SimSun"/>
                <w:sz w:val="20"/>
                <w:szCs w:val="20"/>
              </w:rPr>
              <w:t xml:space="preserve"> {[32], [64], [128], [256]}</w:t>
            </w:r>
          </w:p>
          <w:p w14:paraId="697DAC67"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Opt2: </w:t>
            </w:r>
            <w:r w:rsidRPr="008E2094">
              <w:rPr>
                <w:rFonts w:ascii="Symbol" w:eastAsia="Malgun Gothic" w:hAnsi="Symbol"/>
                <w:sz w:val="20"/>
                <w:szCs w:val="20"/>
              </w:rPr>
              <w:t></w:t>
            </w:r>
            <w:r w:rsidRPr="008E2094">
              <w:rPr>
                <w:rFonts w:eastAsia="Malgun Gothic"/>
                <w:sz w:val="20"/>
                <w:szCs w:val="20"/>
              </w:rPr>
              <w:t>=</w:t>
            </w:r>
            <w:r w:rsidRPr="008E2094">
              <w:rPr>
                <w:rFonts w:eastAsia="SimSun"/>
                <w:sz w:val="20"/>
                <w:szCs w:val="20"/>
              </w:rPr>
              <w:t xml:space="preserve"> N</w:t>
            </w:r>
            <w:r w:rsidRPr="008E2094">
              <w:rPr>
                <w:rFonts w:eastAsia="SimSun"/>
                <w:sz w:val="20"/>
                <w:szCs w:val="20"/>
                <w:vertAlign w:val="subscript"/>
              </w:rPr>
              <w:t>SB-P</w:t>
            </w:r>
            <w:r w:rsidRPr="008E2094">
              <w:rPr>
                <w:rFonts w:eastAsia="Malgun Gothic"/>
                <w:sz w:val="20"/>
                <w:szCs w:val="20"/>
              </w:rPr>
              <w:t>, i.e.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rPr>
              <w:t></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proofErr w:type="spellStart"/>
            <w:proofErr w:type="gramStart"/>
            <w:r w:rsidRPr="008E2094">
              <w:rPr>
                <w:rFonts w:eastAsia="SimSun"/>
                <w:sz w:val="20"/>
                <w:szCs w:val="20"/>
                <w:vertAlign w:val="subscript"/>
              </w:rPr>
              <w:t>n,</w:t>
            </w:r>
            <w:r w:rsidRPr="006479CF">
              <w:rPr>
                <w:rFonts w:eastAsia="SimSun"/>
                <w:sz w:val="20"/>
                <w:szCs w:val="20"/>
                <w:vertAlign w:val="subscript"/>
              </w:rPr>
              <w:t>NSB</w:t>
            </w:r>
            <w:proofErr w:type="spellEnd"/>
            <w:proofErr w:type="gramEnd"/>
            <w:r w:rsidRPr="006479CF">
              <w:rPr>
                <w:rFonts w:eastAsia="SimSun"/>
                <w:sz w:val="20"/>
                <w:szCs w:val="20"/>
                <w:vertAlign w:val="subscript"/>
              </w:rPr>
              <w:t>-P</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w:t>
            </w:r>
            <w:proofErr w:type="spellStart"/>
            <w:r w:rsidRPr="008E2094">
              <w:rPr>
                <w:rFonts w:eastAsia="SimSun"/>
                <w:sz w:val="20"/>
                <w:szCs w:val="20"/>
              </w:rPr>
              <w:t>n≠nref</w:t>
            </w:r>
            <w:proofErr w:type="spellEnd"/>
            <w:r w:rsidRPr="008E2094">
              <w:rPr>
                <w:rFonts w:eastAsia="SimSun"/>
                <w:sz w:val="20"/>
                <w:szCs w:val="20"/>
              </w:rPr>
              <w:t>}</w:t>
            </w:r>
          </w:p>
          <w:p w14:paraId="154BDA3D"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The alphabet for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vertAlign w:val="subscript"/>
              </w:rPr>
              <w:t xml:space="preserve"> </w:t>
            </w:r>
            <w:r w:rsidRPr="008E2094">
              <w:rPr>
                <w:rFonts w:eastAsia="SimSun"/>
                <w:sz w:val="20"/>
                <w:szCs w:val="20"/>
              </w:rPr>
              <w:t xml:space="preserve">follows the previously agreed alphabet for </w:t>
            </w:r>
            <w:r w:rsidRPr="008E2094">
              <w:rPr>
                <w:rFonts w:ascii="Symbol" w:eastAsia="SimSun" w:hAnsi="Symbol"/>
                <w:sz w:val="20"/>
                <w:szCs w:val="20"/>
              </w:rPr>
              <w:t></w:t>
            </w:r>
            <w:r w:rsidRPr="008E2094">
              <w:rPr>
                <w:rFonts w:eastAsia="SimSun"/>
                <w:sz w:val="20"/>
                <w:szCs w:val="20"/>
              </w:rPr>
              <w:t>=1, including the ‘invalid’ state</w:t>
            </w:r>
          </w:p>
          <w:p w14:paraId="1A002271"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FFS: Whether restriction on the maximum payload size is needed </w:t>
            </w:r>
          </w:p>
          <w:p w14:paraId="1235F915" w14:textId="77777777" w:rsidR="00FB0ADF" w:rsidRPr="008E2094" w:rsidRDefault="00FB0ADF" w:rsidP="00C12405">
            <w:pPr>
              <w:numPr>
                <w:ilvl w:val="1"/>
                <w:numId w:val="28"/>
              </w:numPr>
              <w:snapToGrid w:val="0"/>
              <w:contextualSpacing/>
              <w:rPr>
                <w:rFonts w:eastAsia="SimSun"/>
                <w:sz w:val="20"/>
                <w:szCs w:val="20"/>
              </w:rPr>
            </w:pPr>
            <w:r w:rsidRPr="008E2094">
              <w:rPr>
                <w:rFonts w:eastAsia="SimSun"/>
                <w:sz w:val="20"/>
                <w:szCs w:val="20"/>
              </w:rPr>
              <w:t>Note: For all the above reporting options, the UE performs measurement over the entire configured CSI reporting band</w:t>
            </w:r>
          </w:p>
          <w:p w14:paraId="3BA15EAA" w14:textId="77777777" w:rsidR="00FB0ADF" w:rsidRDefault="00FB0ADF" w:rsidP="00FB0ADF">
            <w:pPr>
              <w:jc w:val="both"/>
              <w:rPr>
                <w:rFonts w:eastAsia="DengXian"/>
                <w:bCs/>
                <w:sz w:val="20"/>
                <w:szCs w:val="20"/>
                <w:lang w:eastAsia="zh-CN"/>
              </w:rPr>
            </w:pPr>
          </w:p>
          <w:p w14:paraId="38B976E6" w14:textId="77777777" w:rsidR="00FB0ADF" w:rsidRDefault="00FB0ADF" w:rsidP="00FB0ADF">
            <w:pPr>
              <w:jc w:val="both"/>
              <w:rPr>
                <w:rFonts w:eastAsia="DengXian"/>
                <w:bCs/>
                <w:sz w:val="20"/>
                <w:szCs w:val="20"/>
                <w:lang w:eastAsia="zh-CN"/>
              </w:rPr>
            </w:pPr>
          </w:p>
          <w:p w14:paraId="3E1338E9" w14:textId="77777777" w:rsidR="00FB0ADF" w:rsidRDefault="00FB0ADF" w:rsidP="00FB0ADF">
            <w:pPr>
              <w:rPr>
                <w:rFonts w:eastAsia="DengXian"/>
                <w:bCs/>
                <w:color w:val="3333FF"/>
                <w:sz w:val="18"/>
                <w:szCs w:val="20"/>
                <w:lang w:eastAsia="zh-CN"/>
              </w:rPr>
            </w:pPr>
            <w:r w:rsidRPr="00980B67">
              <w:rPr>
                <w:rFonts w:eastAsia="DengXian"/>
                <w:b/>
                <w:bCs/>
                <w:color w:val="3333FF"/>
                <w:sz w:val="18"/>
                <w:szCs w:val="20"/>
                <w:u w:val="single"/>
                <w:lang w:eastAsia="zh-CN"/>
              </w:rPr>
              <w:t>FL assessment</w:t>
            </w:r>
            <w:r w:rsidRPr="00980B67">
              <w:rPr>
                <w:rFonts w:eastAsia="DengXian"/>
                <w:bCs/>
                <w:color w:val="3333FF"/>
                <w:sz w:val="18"/>
                <w:szCs w:val="20"/>
                <w:lang w:eastAsia="zh-CN"/>
              </w:rPr>
              <w:t xml:space="preserve">: Based on the arguments from proponents, </w:t>
            </w:r>
          </w:p>
          <w:p w14:paraId="027B16F1" w14:textId="77777777" w:rsidR="00FB0ADF" w:rsidRDefault="00FB0ADF" w:rsidP="00FB0ADF">
            <w:pPr>
              <w:rPr>
                <w:rFonts w:eastAsia="DengXian"/>
                <w:bCs/>
                <w:color w:val="3333FF"/>
                <w:sz w:val="18"/>
                <w:szCs w:val="20"/>
                <w:lang w:eastAsia="zh-CN"/>
              </w:rPr>
            </w:pPr>
            <w:r w:rsidRPr="00980B67">
              <w:rPr>
                <w:rFonts w:eastAsia="DengXian"/>
                <w:bCs/>
                <w:color w:val="3333FF"/>
                <w:sz w:val="18"/>
                <w:szCs w:val="20"/>
                <w:lang w:eastAsia="zh-CN"/>
              </w:rPr>
              <w:t xml:space="preserve">Opt1 is suitable when BF CSI-RS is </w:t>
            </w:r>
            <w:proofErr w:type="gramStart"/>
            <w:r w:rsidRPr="00980B67">
              <w:rPr>
                <w:rFonts w:eastAsia="DengXian"/>
                <w:bCs/>
                <w:color w:val="3333FF"/>
                <w:sz w:val="18"/>
                <w:szCs w:val="20"/>
                <w:lang w:eastAsia="zh-CN"/>
              </w:rPr>
              <w:t>used</w:t>
            </w:r>
            <w:proofErr w:type="gramEnd"/>
            <w:r w:rsidRPr="00980B67">
              <w:rPr>
                <w:rFonts w:eastAsia="DengXian"/>
                <w:bCs/>
                <w:color w:val="3333FF"/>
                <w:sz w:val="18"/>
                <w:szCs w:val="20"/>
                <w:lang w:eastAsia="zh-CN"/>
              </w:rPr>
              <w:t xml:space="preserve"> and the frequency selectivity is caused by TAE (hence linear); </w:t>
            </w:r>
          </w:p>
          <w:p w14:paraId="472BDC4A" w14:textId="77777777" w:rsidR="00FB0ADF" w:rsidRPr="00980B67" w:rsidRDefault="00FB0ADF" w:rsidP="00FB0ADF">
            <w:pPr>
              <w:rPr>
                <w:rFonts w:eastAsia="DengXian"/>
                <w:bCs/>
                <w:color w:val="3333FF"/>
                <w:sz w:val="18"/>
                <w:szCs w:val="20"/>
                <w:lang w:eastAsia="zh-CN"/>
              </w:rPr>
            </w:pPr>
            <w:r w:rsidRPr="00980B67">
              <w:rPr>
                <w:rFonts w:eastAsia="DengXian"/>
                <w:bCs/>
                <w:color w:val="3333FF"/>
                <w:sz w:val="18"/>
                <w:szCs w:val="20"/>
                <w:lang w:eastAsia="zh-CN"/>
              </w:rPr>
              <w:t>O</w:t>
            </w:r>
            <w:r>
              <w:rPr>
                <w:rFonts w:eastAsia="DengXian"/>
                <w:bCs/>
                <w:color w:val="3333FF"/>
                <w:sz w:val="18"/>
                <w:szCs w:val="20"/>
                <w:lang w:eastAsia="zh-CN"/>
              </w:rPr>
              <w:t>p</w:t>
            </w:r>
            <w:r w:rsidRPr="00980B67">
              <w:rPr>
                <w:rFonts w:eastAsia="DengXian"/>
                <w:bCs/>
                <w:color w:val="3333FF"/>
                <w:sz w:val="18"/>
                <w:szCs w:val="20"/>
                <w:lang w:eastAsia="zh-CN"/>
              </w:rPr>
              <w:t>t2 is suitable when non-</w:t>
            </w:r>
            <w:proofErr w:type="spellStart"/>
            <w:r w:rsidRPr="00980B67">
              <w:rPr>
                <w:rFonts w:eastAsia="DengXian"/>
                <w:bCs/>
                <w:color w:val="3333FF"/>
                <w:sz w:val="18"/>
                <w:szCs w:val="20"/>
                <w:lang w:eastAsia="zh-CN"/>
              </w:rPr>
              <w:t>precoded</w:t>
            </w:r>
            <w:proofErr w:type="spellEnd"/>
            <w:r w:rsidRPr="00980B67">
              <w:rPr>
                <w:rFonts w:eastAsia="DengXian"/>
                <w:bCs/>
                <w:color w:val="3333FF"/>
                <w:sz w:val="18"/>
                <w:szCs w:val="20"/>
                <w:lang w:eastAsia="zh-CN"/>
              </w:rPr>
              <w:t xml:space="preserve"> CSI-RS is used and frequency selectivity is mixed with the channel, and possibly additional RF </w:t>
            </w:r>
            <w:proofErr w:type="gramStart"/>
            <w:r w:rsidRPr="00980B67">
              <w:rPr>
                <w:rFonts w:eastAsia="DengXian"/>
                <w:bCs/>
                <w:color w:val="3333FF"/>
                <w:sz w:val="18"/>
                <w:szCs w:val="20"/>
                <w:lang w:eastAsia="zh-CN"/>
              </w:rPr>
              <w:t>impairments</w:t>
            </w:r>
            <w:proofErr w:type="gramEnd"/>
          </w:p>
          <w:p w14:paraId="0272FF8A" w14:textId="77777777" w:rsidR="00FB0ADF" w:rsidRPr="006D760A" w:rsidRDefault="00FB0ADF" w:rsidP="00FB0ADF">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AEDA53" w14:textId="77777777" w:rsidR="00FB0ADF" w:rsidRDefault="00FB0ADF" w:rsidP="00FB0ADF">
            <w:pPr>
              <w:widowControl w:val="0"/>
              <w:snapToGrid w:val="0"/>
              <w:rPr>
                <w:b/>
                <w:sz w:val="18"/>
                <w:szCs w:val="18"/>
                <w:lang w:val="en-GB"/>
              </w:rPr>
            </w:pPr>
          </w:p>
          <w:p w14:paraId="66FA9205" w14:textId="15151486" w:rsidR="00FB0ADF" w:rsidRPr="008E2094"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Support/fine</w:t>
            </w:r>
            <w:r>
              <w:rPr>
                <w:rFonts w:ascii="Times" w:eastAsia="Batang" w:hAnsi="Times" w:cs="Times"/>
                <w:b/>
                <w:color w:val="000000" w:themeColor="text1"/>
                <w:sz w:val="18"/>
                <w:szCs w:val="16"/>
              </w:rPr>
              <w:t xml:space="preserve"> (Opt1+2)</w:t>
            </w:r>
            <w:r w:rsidRPr="008E2094">
              <w:rPr>
                <w:rFonts w:ascii="Times" w:eastAsia="Batang" w:hAnsi="Times" w:cs="Times"/>
                <w:color w:val="000000" w:themeColor="text1"/>
                <w:sz w:val="18"/>
                <w:szCs w:val="16"/>
              </w:rPr>
              <w:t>: ZTE, Qualcomm, CATT, Ericsson, Samsung, Fujitsu, NEC, TCL, Sony, KDDI,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CMCC, NICT, Sharp, MediaTek, Nokia/NSB, Huawei/</w:t>
            </w:r>
            <w:proofErr w:type="spellStart"/>
            <w:r w:rsidRPr="008E2094">
              <w:rPr>
                <w:rFonts w:ascii="Times" w:eastAsia="Batang" w:hAnsi="Times" w:cs="Times"/>
                <w:color w:val="000000" w:themeColor="text1"/>
                <w:sz w:val="18"/>
                <w:szCs w:val="16"/>
              </w:rPr>
              <w:t>HiSi</w:t>
            </w:r>
            <w:proofErr w:type="spellEnd"/>
            <w:r w:rsidR="00280279">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sidR="00280279" w:rsidRPr="008E2094">
              <w:rPr>
                <w:rFonts w:ascii="Times" w:eastAsia="Batang" w:hAnsi="Times" w:cs="Times"/>
                <w:color w:val="000000" w:themeColor="text1"/>
                <w:sz w:val="18"/>
                <w:szCs w:val="16"/>
              </w:rPr>
              <w:t>NTT DOCOMO</w:t>
            </w:r>
            <w:r w:rsidR="00280279">
              <w:rPr>
                <w:rFonts w:ascii="Times" w:eastAsia="Batang" w:hAnsi="Times" w:cs="Times"/>
                <w:color w:val="000000" w:themeColor="text1"/>
                <w:sz w:val="18"/>
                <w:szCs w:val="16"/>
              </w:rPr>
              <w:t>,</w:t>
            </w:r>
          </w:p>
          <w:p w14:paraId="35C0AB00" w14:textId="77777777" w:rsidR="00FB0ADF" w:rsidRDefault="00FB0ADF" w:rsidP="00FB0ADF">
            <w:pPr>
              <w:snapToGrid w:val="0"/>
              <w:rPr>
                <w:rFonts w:ascii="Times" w:eastAsia="Batang" w:hAnsi="Times" w:cs="Times"/>
                <w:color w:val="000000" w:themeColor="text1"/>
                <w:sz w:val="18"/>
                <w:szCs w:val="16"/>
              </w:rPr>
            </w:pPr>
          </w:p>
          <w:p w14:paraId="3B6CE908" w14:textId="6D057CA6"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Pr>
                <w:rFonts w:ascii="Times" w:eastAsia="Batang" w:hAnsi="Times" w:cs="Times"/>
                <w:color w:val="000000" w:themeColor="text1"/>
                <w:sz w:val="18"/>
                <w:szCs w:val="16"/>
              </w:rPr>
              <w:t>NEC, NICT, Sony</w:t>
            </w:r>
            <w:r w:rsidR="00377153">
              <w:rPr>
                <w:rFonts w:ascii="Times" w:eastAsia="Batang" w:hAnsi="Times" w:cs="Times"/>
                <w:color w:val="000000" w:themeColor="text1"/>
                <w:sz w:val="18"/>
                <w:szCs w:val="16"/>
              </w:rPr>
              <w:t>, OPPO (2</w:t>
            </w:r>
            <w:r w:rsidR="00377153" w:rsidRPr="00377153">
              <w:rPr>
                <w:rFonts w:ascii="Times" w:eastAsia="Batang" w:hAnsi="Times" w:cs="Times"/>
                <w:color w:val="000000" w:themeColor="text1"/>
                <w:sz w:val="18"/>
                <w:szCs w:val="16"/>
                <w:vertAlign w:val="superscript"/>
              </w:rPr>
              <w:t>nd</w:t>
            </w:r>
            <w:r w:rsidR="00377153">
              <w:rPr>
                <w:rFonts w:ascii="Times" w:eastAsia="Batang" w:hAnsi="Times" w:cs="Times"/>
                <w:color w:val="000000" w:themeColor="text1"/>
                <w:sz w:val="18"/>
                <w:szCs w:val="16"/>
              </w:rPr>
              <w:t xml:space="preserve">), </w:t>
            </w:r>
            <w:r>
              <w:rPr>
                <w:rFonts w:ascii="Times" w:eastAsia="Batang" w:hAnsi="Times" w:cs="Times"/>
                <w:color w:val="000000" w:themeColor="text1"/>
                <w:sz w:val="18"/>
                <w:szCs w:val="16"/>
              </w:rPr>
              <w:t xml:space="preserve"> </w:t>
            </w:r>
          </w:p>
          <w:p w14:paraId="5C349D10" w14:textId="77777777" w:rsidR="00FB0ADF" w:rsidRDefault="00FB0ADF" w:rsidP="00FB0ADF">
            <w:pPr>
              <w:snapToGrid w:val="0"/>
              <w:rPr>
                <w:rFonts w:ascii="Times" w:eastAsia="Batang" w:hAnsi="Times" w:cs="Times"/>
                <w:color w:val="000000" w:themeColor="text1"/>
                <w:sz w:val="18"/>
                <w:szCs w:val="16"/>
              </w:rPr>
            </w:pPr>
          </w:p>
          <w:p w14:paraId="697A61C0"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CMCC</w:t>
            </w:r>
            <w:r>
              <w:rPr>
                <w:rFonts w:ascii="Times" w:eastAsia="Batang" w:hAnsi="Times" w:cs="Times"/>
                <w:color w:val="000000" w:themeColor="text1"/>
                <w:sz w:val="18"/>
                <w:szCs w:val="16"/>
              </w:rPr>
              <w:t>, Sharp,</w:t>
            </w:r>
            <w:r w:rsidRPr="008E2094">
              <w:rPr>
                <w:rFonts w:ascii="Times" w:eastAsia="Batang" w:hAnsi="Times" w:cs="Times"/>
                <w:color w:val="000000" w:themeColor="text1"/>
                <w:sz w:val="18"/>
                <w:szCs w:val="16"/>
              </w:rPr>
              <w:t xml:space="preserve">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w:t>
            </w:r>
          </w:p>
          <w:p w14:paraId="1704F505" w14:textId="77777777" w:rsidR="00FB0ADF" w:rsidRPr="008E2094" w:rsidRDefault="00FB0ADF" w:rsidP="00FB0ADF">
            <w:pPr>
              <w:snapToGrid w:val="0"/>
              <w:rPr>
                <w:rFonts w:ascii="Times" w:eastAsia="Batang" w:hAnsi="Times" w:cs="Times"/>
                <w:color w:val="000000" w:themeColor="text1"/>
                <w:sz w:val="18"/>
                <w:szCs w:val="16"/>
              </w:rPr>
            </w:pPr>
          </w:p>
          <w:p w14:paraId="3438745E" w14:textId="77777777" w:rsidR="00FB0ADF" w:rsidRPr="008E2094" w:rsidRDefault="00FB0ADF" w:rsidP="00FB0ADF">
            <w:pPr>
              <w:widowControl w:val="0"/>
              <w:snapToGrid w:val="0"/>
              <w:rPr>
                <w:b/>
                <w:color w:val="000000" w:themeColor="text1"/>
                <w:sz w:val="18"/>
                <w:szCs w:val="18"/>
                <w:lang w:val="en-GB"/>
              </w:rPr>
            </w:pPr>
            <w:r w:rsidRPr="008E2094">
              <w:rPr>
                <w:rFonts w:ascii="Times" w:eastAsia="Batang" w:hAnsi="Times" w:cs="Times"/>
                <w:b/>
                <w:color w:val="000000" w:themeColor="text1"/>
                <w:sz w:val="18"/>
                <w:szCs w:val="16"/>
              </w:rPr>
              <w:t xml:space="preserve">Not support </w:t>
            </w:r>
            <w:r w:rsidRPr="008E2094">
              <w:rPr>
                <w:rFonts w:ascii="Symbol" w:eastAsia="Batang" w:hAnsi="Symbol" w:cs="Times"/>
                <w:b/>
                <w:color w:val="000000" w:themeColor="text1"/>
                <w:sz w:val="18"/>
                <w:szCs w:val="16"/>
                <w:lang w:val="de-DE"/>
              </w:rPr>
              <w:t></w:t>
            </w:r>
            <w:r w:rsidRPr="008E2094">
              <w:rPr>
                <w:rFonts w:ascii="Times" w:eastAsia="Batang" w:hAnsi="Times" w:cs="Times"/>
                <w:b/>
                <w:color w:val="000000" w:themeColor="text1"/>
                <w:sz w:val="18"/>
                <w:szCs w:val="16"/>
              </w:rPr>
              <w:t>&gt;1 (separate D/</w:t>
            </w:r>
            <w:proofErr w:type="spellStart"/>
            <w:r w:rsidRPr="008E2094">
              <w:rPr>
                <w:rFonts w:ascii="Times" w:eastAsia="Batang" w:hAnsi="Times" w:cs="Times"/>
                <w:b/>
                <w:color w:val="000000" w:themeColor="text1"/>
                <w:sz w:val="18"/>
                <w:szCs w:val="16"/>
              </w:rPr>
              <w:t>d+WB</w:t>
            </w:r>
            <w:proofErr w:type="spellEnd"/>
            <w:r w:rsidRPr="008E2094">
              <w:rPr>
                <w:rFonts w:ascii="Times" w:eastAsia="Batang" w:hAnsi="Times" w:cs="Times"/>
                <w:b/>
                <w:color w:val="000000" w:themeColor="text1"/>
                <w:sz w:val="18"/>
                <w:szCs w:val="16"/>
              </w:rPr>
              <w:t xml:space="preserve"> PO enough)</w:t>
            </w:r>
            <w:r w:rsidRPr="008E2094">
              <w:rPr>
                <w:rFonts w:ascii="Times" w:eastAsia="Batang" w:hAnsi="Times" w:cs="Times"/>
                <w:color w:val="000000" w:themeColor="text1"/>
                <w:sz w:val="18"/>
                <w:szCs w:val="16"/>
              </w:rPr>
              <w:t>: OPPO, Apple, Intel, vivo, Google</w:t>
            </w:r>
            <w:r>
              <w:rPr>
                <w:rFonts w:ascii="Times" w:eastAsia="Batang" w:hAnsi="Times" w:cs="Times"/>
                <w:color w:val="000000" w:themeColor="text1"/>
                <w:sz w:val="18"/>
                <w:szCs w:val="16"/>
              </w:rPr>
              <w:t>, Panasonic</w:t>
            </w:r>
          </w:p>
          <w:p w14:paraId="10C1F19E" w14:textId="77777777" w:rsidR="00FB0ADF" w:rsidRPr="007D02AD" w:rsidRDefault="00FB0ADF" w:rsidP="00FB0ADF">
            <w:pPr>
              <w:widowControl w:val="0"/>
              <w:snapToGrid w:val="0"/>
              <w:rPr>
                <w:b/>
                <w:sz w:val="18"/>
                <w:szCs w:val="18"/>
                <w:lang w:val="en-GB"/>
              </w:rPr>
            </w:pPr>
          </w:p>
        </w:tc>
      </w:tr>
      <w:tr w:rsidR="004F389B" w14:paraId="0C35D3A1"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4F389B" w:rsidRDefault="004F389B" w:rsidP="00FB0ADF">
            <w:pPr>
              <w:widowControl w:val="0"/>
              <w:snapToGrid w:val="0"/>
              <w:rPr>
                <w:sz w:val="18"/>
                <w:szCs w:val="18"/>
              </w:rPr>
            </w:pPr>
            <w:r>
              <w:rPr>
                <w:sz w:val="18"/>
                <w:szCs w:val="18"/>
              </w:rPr>
              <w:t>3.3.1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E89D4" w14:textId="77777777" w:rsidR="004F389B" w:rsidRPr="004F389B" w:rsidRDefault="004F389B" w:rsidP="004F389B">
            <w:pPr>
              <w:snapToGrid w:val="0"/>
              <w:rPr>
                <w:rFonts w:eastAsia="Malgun Gothic"/>
                <w:sz w:val="16"/>
                <w:lang w:val="en-GB"/>
              </w:rPr>
            </w:pPr>
            <w:r w:rsidRPr="004F389B">
              <w:rPr>
                <w:rFonts w:eastAsia="Malgun Gothic"/>
                <w:b/>
                <w:bCs/>
                <w:sz w:val="16"/>
                <w:highlight w:val="green"/>
                <w:lang w:val="en-GB"/>
              </w:rPr>
              <w:t>[117] Agreement</w:t>
            </w:r>
          </w:p>
          <w:p w14:paraId="7DAA8A37" w14:textId="77777777" w:rsidR="004F389B" w:rsidRPr="004F389B" w:rsidRDefault="004F389B" w:rsidP="004F389B">
            <w:pPr>
              <w:snapToGrid w:val="0"/>
              <w:rPr>
                <w:rFonts w:eastAsia="Malgun Gothic"/>
                <w:sz w:val="16"/>
                <w:lang w:val="en-GB"/>
              </w:rPr>
            </w:pPr>
            <w:r w:rsidRPr="004F389B">
              <w:rPr>
                <w:rFonts w:eastAsia="Malgun Gothic"/>
                <w:sz w:val="16"/>
                <w:lang w:val="en-GB"/>
              </w:rPr>
              <w:t xml:space="preserve">For the Rel-19 aperiodic standalone CJT calibration reporting, when </w:t>
            </w:r>
            <w:proofErr w:type="spellStart"/>
            <w:r w:rsidRPr="004F389B">
              <w:rPr>
                <w:rFonts w:eastAsia="Malgun Gothic"/>
                <w:sz w:val="16"/>
                <w:lang w:val="en-GB"/>
              </w:rPr>
              <w:t>ReportQuantity</w:t>
            </w:r>
            <w:proofErr w:type="spellEnd"/>
            <w:r w:rsidRPr="004F389B">
              <w:rPr>
                <w:rFonts w:eastAsia="Malgun Gothic"/>
                <w:sz w:val="16"/>
                <w:lang w:val="en-GB"/>
              </w:rPr>
              <w:t xml:space="preserve"> is ‘</w:t>
            </w:r>
            <w:proofErr w:type="spellStart"/>
            <w:r w:rsidRPr="004F389B">
              <w:rPr>
                <w:rFonts w:eastAsia="Malgun Gothic"/>
                <w:sz w:val="16"/>
                <w:lang w:val="en-GB"/>
              </w:rPr>
              <w:t>cjtc</w:t>
            </w:r>
            <w:proofErr w:type="spellEnd"/>
            <w:r w:rsidRPr="004F389B">
              <w:rPr>
                <w:rFonts w:eastAsia="Malgun Gothic"/>
                <w:sz w:val="16"/>
                <w:lang w:val="en-GB"/>
              </w:rPr>
              <w:t>-P’ (DL/UL phase offset),</w:t>
            </w:r>
          </w:p>
          <w:p w14:paraId="12855818" w14:textId="77777777" w:rsidR="004F389B" w:rsidRPr="004F389B" w:rsidRDefault="004F389B" w:rsidP="00C12405">
            <w:pPr>
              <w:numPr>
                <w:ilvl w:val="0"/>
                <w:numId w:val="25"/>
              </w:numPr>
              <w:snapToGrid w:val="0"/>
              <w:spacing w:after="160" w:line="259" w:lineRule="auto"/>
              <w:contextualSpacing/>
              <w:rPr>
                <w:sz w:val="16"/>
                <w:lang w:val="en-GB"/>
              </w:rPr>
            </w:pPr>
            <w:r w:rsidRPr="004F389B">
              <w:rPr>
                <w:sz w:val="16"/>
                <w:lang w:val="en-GB"/>
              </w:rPr>
              <w:t xml:space="preserve">For a given phase offset reporting configuration, the UE </w:t>
            </w:r>
            <w:r w:rsidRPr="004F389B">
              <w:rPr>
                <w:sz w:val="16"/>
                <w:lang w:eastAsia="zh-TW"/>
              </w:rPr>
              <w:t xml:space="preserve">can be configured (via </w:t>
            </w:r>
            <w:proofErr w:type="gramStart"/>
            <w:r w:rsidRPr="004F389B">
              <w:rPr>
                <w:sz w:val="16"/>
                <w:lang w:eastAsia="zh-TW"/>
              </w:rPr>
              <w:t>higher-layer</w:t>
            </w:r>
            <w:proofErr w:type="gramEnd"/>
            <w:r w:rsidRPr="004F389B">
              <w:rPr>
                <w:sz w:val="16"/>
                <w:lang w:eastAsia="zh-TW"/>
              </w:rPr>
              <w:t>/RRC signaling) with Q associated SRS resource(s) for antenna switching</w:t>
            </w:r>
          </w:p>
          <w:p w14:paraId="20914ACA" w14:textId="77777777" w:rsidR="004F389B" w:rsidRPr="004F389B" w:rsidRDefault="004F389B" w:rsidP="00C12405">
            <w:pPr>
              <w:numPr>
                <w:ilvl w:val="1"/>
                <w:numId w:val="25"/>
              </w:numPr>
              <w:snapToGrid w:val="0"/>
              <w:spacing w:after="160" w:line="259" w:lineRule="auto"/>
              <w:contextualSpacing/>
              <w:rPr>
                <w:sz w:val="16"/>
                <w:highlight w:val="yellow"/>
                <w:lang w:val="en-GB"/>
              </w:rPr>
            </w:pPr>
            <w:r w:rsidRPr="004F389B">
              <w:rPr>
                <w:sz w:val="16"/>
                <w:highlight w:val="yellow"/>
                <w:lang w:eastAsia="zh-TW"/>
              </w:rPr>
              <w:t xml:space="preserve">FFS: The supported value(s) of Q </w:t>
            </w:r>
          </w:p>
          <w:p w14:paraId="00EEF876" w14:textId="77777777" w:rsidR="004F389B" w:rsidRPr="004F389B" w:rsidRDefault="004F389B" w:rsidP="00C12405">
            <w:pPr>
              <w:numPr>
                <w:ilvl w:val="0"/>
                <w:numId w:val="25"/>
              </w:numPr>
              <w:snapToGrid w:val="0"/>
              <w:spacing w:after="160" w:line="259" w:lineRule="auto"/>
              <w:contextualSpacing/>
              <w:rPr>
                <w:sz w:val="20"/>
                <w:lang w:val="en-GB"/>
              </w:rPr>
            </w:pPr>
            <w:r w:rsidRPr="004F389B">
              <w:rPr>
                <w:sz w:val="20"/>
                <w:lang w:val="en-GB"/>
              </w:rPr>
              <w:t>…</w:t>
            </w:r>
          </w:p>
          <w:p w14:paraId="6ABE6882" w14:textId="77777777" w:rsidR="004F389B" w:rsidRPr="004F389B" w:rsidRDefault="004F389B" w:rsidP="004F389B">
            <w:pPr>
              <w:jc w:val="both"/>
              <w:rPr>
                <w:rFonts w:eastAsia="DengXian"/>
                <w:bCs/>
                <w:sz w:val="20"/>
                <w:szCs w:val="20"/>
                <w:lang w:val="en-GB" w:eastAsia="zh-CN"/>
              </w:rPr>
            </w:pPr>
          </w:p>
          <w:p w14:paraId="25BC326C" w14:textId="77777777" w:rsidR="004F389B" w:rsidRPr="004F389B" w:rsidRDefault="004F389B" w:rsidP="004F389B">
            <w:pPr>
              <w:jc w:val="both"/>
              <w:rPr>
                <w:rFonts w:eastAsia="Malgun Gothic"/>
                <w:b/>
                <w:color w:val="FF0000"/>
                <w:sz w:val="22"/>
                <w:lang w:val="en-GB"/>
              </w:rPr>
            </w:pPr>
            <w:r w:rsidRPr="004F389B">
              <w:rPr>
                <w:rFonts w:eastAsia="DengXian"/>
                <w:b/>
                <w:bCs/>
                <w:sz w:val="20"/>
                <w:szCs w:val="20"/>
                <w:u w:val="single"/>
                <w:lang w:val="en-GB" w:eastAsia="zh-CN"/>
              </w:rPr>
              <w:t>Question 3.C.1</w:t>
            </w:r>
            <w:r w:rsidRPr="004F389B">
              <w:rPr>
                <w:rFonts w:eastAsia="DengXian"/>
                <w:bCs/>
                <w:sz w:val="20"/>
                <w:szCs w:val="20"/>
                <w:lang w:val="en-GB" w:eastAsia="zh-CN"/>
              </w:rPr>
              <w:t xml:space="preserve">: </w:t>
            </w:r>
            <w:r w:rsidRPr="004F389B">
              <w:rPr>
                <w:rFonts w:eastAsia="Malgun Gothic"/>
                <w:sz w:val="20"/>
                <w:lang w:val="en-GB"/>
              </w:rPr>
              <w:t xml:space="preserve">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 xml:space="preserve">-P’ (DL/UL phase offset), regarding the number of configured associated SRS resource(s) (=Q) for antenna switching </w:t>
            </w:r>
            <w:proofErr w:type="spellStart"/>
            <w:r w:rsidRPr="004F389B">
              <w:rPr>
                <w:rFonts w:eastAsia="Malgun Gothic"/>
                <w:sz w:val="20"/>
                <w:lang w:val="en-GB"/>
              </w:rPr>
              <w:t>xTyR</w:t>
            </w:r>
            <w:proofErr w:type="spellEnd"/>
            <w:r w:rsidRPr="004F389B">
              <w:rPr>
                <w:rFonts w:eastAsia="Malgun Gothic"/>
                <w:sz w:val="20"/>
                <w:lang w:val="en-GB"/>
              </w:rPr>
              <w:t xml:space="preserve">, </w:t>
            </w:r>
            <w:r w:rsidRPr="004F389B">
              <w:rPr>
                <w:rFonts w:eastAsia="Malgun Gothic"/>
                <w:b/>
                <w:color w:val="FF0000"/>
                <w:sz w:val="20"/>
                <w:lang w:val="en-GB"/>
              </w:rPr>
              <w:t>other than Q=1 (assumed to be supported by default)</w:t>
            </w:r>
            <w:r w:rsidRPr="004F389B">
              <w:rPr>
                <w:rFonts w:eastAsia="Malgun Gothic"/>
                <w:sz w:val="20"/>
                <w:lang w:val="en-GB"/>
              </w:rPr>
              <w:t>, please share your view on the supported value(s), if any</w:t>
            </w:r>
            <w:r w:rsidRPr="004F389B">
              <w:rPr>
                <w:rFonts w:eastAsia="Malgun Gothic"/>
                <w:b/>
                <w:color w:val="FF0000"/>
                <w:sz w:val="22"/>
                <w:lang w:val="en-GB"/>
              </w:rPr>
              <w:t>:</w:t>
            </w:r>
          </w:p>
          <w:p w14:paraId="3FE72D74" w14:textId="77777777" w:rsidR="004F389B" w:rsidRDefault="004F389B" w:rsidP="00FB0ADF">
            <w:pPr>
              <w:snapToGrid w:val="0"/>
              <w:rPr>
                <w:rFonts w:ascii="Times" w:eastAsia="Batang" w:hAnsi="Times"/>
                <w:color w:val="3333FF"/>
                <w:sz w:val="18"/>
                <w:lang w:val="en-GB"/>
              </w:rPr>
            </w:pPr>
          </w:p>
          <w:p w14:paraId="22C79B47" w14:textId="77777777" w:rsidR="004F389B" w:rsidRDefault="004F389B" w:rsidP="00FB0ADF">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4F389B" w:rsidRPr="00406675" w14:paraId="14628D8A" w14:textId="77777777" w:rsidTr="00F6704B">
              <w:tc>
                <w:tcPr>
                  <w:tcW w:w="1065" w:type="dxa"/>
                  <w:shd w:val="clear" w:color="auto" w:fill="D9D9D9" w:themeFill="background1" w:themeFillShade="D9"/>
                </w:tcPr>
                <w:p w14:paraId="5E9CA7FE" w14:textId="77777777" w:rsidR="004F389B" w:rsidRPr="00406675" w:rsidRDefault="004F389B" w:rsidP="004F389B">
                  <w:pPr>
                    <w:jc w:val="both"/>
                    <w:rPr>
                      <w:rFonts w:eastAsia="Malgun Gothic"/>
                      <w:b/>
                      <w:sz w:val="18"/>
                      <w:lang w:val="en-GB"/>
                    </w:rPr>
                  </w:pPr>
                  <w:r w:rsidRPr="00406675">
                    <w:rPr>
                      <w:rFonts w:eastAsia="Malgun Gothic"/>
                      <w:b/>
                      <w:sz w:val="18"/>
                      <w:lang w:val="en-GB"/>
                    </w:rPr>
                    <w:t>Value of Q</w:t>
                  </w:r>
                </w:p>
              </w:tc>
              <w:tc>
                <w:tcPr>
                  <w:tcW w:w="5490" w:type="dxa"/>
                  <w:shd w:val="clear" w:color="auto" w:fill="D9D9D9" w:themeFill="background1" w:themeFillShade="D9"/>
                </w:tcPr>
                <w:p w14:paraId="3AE593C4" w14:textId="77777777" w:rsidR="004F389B" w:rsidRPr="00406675" w:rsidRDefault="004F389B" w:rsidP="004F389B">
                  <w:pPr>
                    <w:jc w:val="both"/>
                    <w:rPr>
                      <w:rFonts w:eastAsia="Malgun Gothic"/>
                      <w:b/>
                      <w:sz w:val="18"/>
                      <w:lang w:val="en-GB"/>
                    </w:rPr>
                  </w:pPr>
                  <w:r w:rsidRPr="00406675">
                    <w:rPr>
                      <w:rFonts w:eastAsia="Malgun Gothic"/>
                      <w:b/>
                      <w:sz w:val="18"/>
                      <w:lang w:val="en-GB"/>
                    </w:rPr>
                    <w:t>Company views</w:t>
                  </w:r>
                </w:p>
              </w:tc>
            </w:tr>
            <w:tr w:rsidR="004F389B" w:rsidRPr="00406675" w14:paraId="6201A54C" w14:textId="77777777" w:rsidTr="00F6704B">
              <w:tc>
                <w:tcPr>
                  <w:tcW w:w="1065" w:type="dxa"/>
                </w:tcPr>
                <w:p w14:paraId="23DC979D" w14:textId="77777777" w:rsidR="004F389B" w:rsidRPr="00406675" w:rsidRDefault="004F389B" w:rsidP="004F389B">
                  <w:pPr>
                    <w:jc w:val="both"/>
                    <w:rPr>
                      <w:rFonts w:eastAsia="Malgun Gothic"/>
                      <w:sz w:val="18"/>
                      <w:lang w:val="en-GB"/>
                    </w:rPr>
                  </w:pPr>
                  <w:r w:rsidRPr="00406675">
                    <w:rPr>
                      <w:rFonts w:eastAsia="Malgun Gothic"/>
                      <w:sz w:val="18"/>
                      <w:lang w:val="en-GB"/>
                    </w:rPr>
                    <w:t>2</w:t>
                  </w:r>
                </w:p>
              </w:tc>
              <w:tc>
                <w:tcPr>
                  <w:tcW w:w="5490" w:type="dxa"/>
                </w:tcPr>
                <w:p w14:paraId="60B12984"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079291BC" w14:textId="77777777" w:rsidR="004F389B" w:rsidRPr="00406675" w:rsidRDefault="004F389B" w:rsidP="004F389B">
                  <w:pPr>
                    <w:jc w:val="both"/>
                    <w:rPr>
                      <w:rFonts w:eastAsia="Malgun Gothic"/>
                      <w:sz w:val="18"/>
                      <w:lang w:val="en-GB"/>
                    </w:rPr>
                  </w:pPr>
                </w:p>
                <w:p w14:paraId="1CED988A" w14:textId="48ED945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 </w:t>
                  </w:r>
                  <w:r w:rsidR="00D449CF">
                    <w:rPr>
                      <w:rFonts w:eastAsia="Malgun Gothic"/>
                      <w:sz w:val="18"/>
                      <w:lang w:val="en-GB"/>
                    </w:rPr>
                    <w:t xml:space="preserve">ZTE, </w:t>
                  </w:r>
                </w:p>
              </w:tc>
            </w:tr>
            <w:tr w:rsidR="004F389B" w:rsidRPr="00406675" w14:paraId="5644E9B9" w14:textId="77777777" w:rsidTr="00F6704B">
              <w:tc>
                <w:tcPr>
                  <w:tcW w:w="1065" w:type="dxa"/>
                </w:tcPr>
                <w:p w14:paraId="742F332B" w14:textId="77777777" w:rsidR="004F389B" w:rsidRPr="00406675" w:rsidRDefault="004F389B" w:rsidP="004F389B">
                  <w:pPr>
                    <w:jc w:val="both"/>
                    <w:rPr>
                      <w:rFonts w:eastAsia="Malgun Gothic"/>
                      <w:sz w:val="18"/>
                      <w:lang w:val="en-GB"/>
                    </w:rPr>
                  </w:pPr>
                  <w:r w:rsidRPr="00406675">
                    <w:rPr>
                      <w:rFonts w:eastAsia="Malgun Gothic"/>
                      <w:sz w:val="18"/>
                      <w:lang w:val="en-GB"/>
                    </w:rPr>
                    <w:t>3</w:t>
                  </w:r>
                </w:p>
              </w:tc>
              <w:tc>
                <w:tcPr>
                  <w:tcW w:w="5490" w:type="dxa"/>
                </w:tcPr>
                <w:p w14:paraId="51CADB4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E4BFB5A" w14:textId="77777777" w:rsidR="004F389B" w:rsidRPr="00406675" w:rsidRDefault="004F389B" w:rsidP="004F389B">
                  <w:pPr>
                    <w:jc w:val="both"/>
                    <w:rPr>
                      <w:rFonts w:eastAsia="Malgun Gothic"/>
                      <w:sz w:val="18"/>
                      <w:lang w:val="en-GB"/>
                    </w:rPr>
                  </w:pPr>
                </w:p>
                <w:p w14:paraId="73F6987D" w14:textId="380DEF9B"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01B800F2" w14:textId="77777777" w:rsidTr="00F6704B">
              <w:tc>
                <w:tcPr>
                  <w:tcW w:w="1065" w:type="dxa"/>
                </w:tcPr>
                <w:p w14:paraId="2CC730DB" w14:textId="77777777" w:rsidR="004F389B" w:rsidRPr="00406675" w:rsidRDefault="004F389B" w:rsidP="004F389B">
                  <w:pPr>
                    <w:jc w:val="both"/>
                    <w:rPr>
                      <w:rFonts w:eastAsia="Malgun Gothic"/>
                      <w:sz w:val="18"/>
                      <w:lang w:val="en-GB"/>
                    </w:rPr>
                  </w:pPr>
                  <w:r w:rsidRPr="00406675">
                    <w:rPr>
                      <w:rFonts w:eastAsia="Malgun Gothic"/>
                      <w:sz w:val="18"/>
                      <w:lang w:val="en-GB"/>
                    </w:rPr>
                    <w:lastRenderedPageBreak/>
                    <w:t>4</w:t>
                  </w:r>
                </w:p>
              </w:tc>
              <w:tc>
                <w:tcPr>
                  <w:tcW w:w="5490" w:type="dxa"/>
                </w:tcPr>
                <w:p w14:paraId="70AA0272"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452CB4CB" w14:textId="77777777" w:rsidR="004F389B" w:rsidRPr="00406675" w:rsidRDefault="004F389B" w:rsidP="004F389B">
                  <w:pPr>
                    <w:jc w:val="both"/>
                    <w:rPr>
                      <w:rFonts w:eastAsia="Malgun Gothic"/>
                      <w:sz w:val="18"/>
                      <w:lang w:val="en-GB"/>
                    </w:rPr>
                  </w:pPr>
                </w:p>
                <w:p w14:paraId="5F20A071" w14:textId="6EFF74AE"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B84C00A" w14:textId="77777777" w:rsidTr="00F6704B">
              <w:tc>
                <w:tcPr>
                  <w:tcW w:w="1065" w:type="dxa"/>
                </w:tcPr>
                <w:p w14:paraId="0B08FAFD" w14:textId="77777777" w:rsidR="004F389B" w:rsidRPr="00406675" w:rsidRDefault="004F389B" w:rsidP="004F389B">
                  <w:pPr>
                    <w:jc w:val="both"/>
                    <w:rPr>
                      <w:rFonts w:eastAsia="Malgun Gothic"/>
                      <w:sz w:val="18"/>
                      <w:lang w:val="en-GB"/>
                    </w:rPr>
                  </w:pPr>
                  <w:r>
                    <w:rPr>
                      <w:rFonts w:eastAsia="Malgun Gothic"/>
                      <w:sz w:val="18"/>
                      <w:lang w:val="en-GB"/>
                    </w:rPr>
                    <w:t>6</w:t>
                  </w:r>
                </w:p>
              </w:tc>
              <w:tc>
                <w:tcPr>
                  <w:tcW w:w="5490" w:type="dxa"/>
                </w:tcPr>
                <w:p w14:paraId="729182CB"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53539022" w14:textId="77777777" w:rsidR="004F389B" w:rsidRPr="00406675" w:rsidRDefault="004F389B" w:rsidP="004F389B">
                  <w:pPr>
                    <w:jc w:val="both"/>
                    <w:rPr>
                      <w:rFonts w:eastAsia="Malgun Gothic"/>
                      <w:sz w:val="18"/>
                      <w:lang w:val="en-GB"/>
                    </w:rPr>
                  </w:pPr>
                </w:p>
                <w:p w14:paraId="47CD56B9" w14:textId="112B65B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053D93A" w14:textId="77777777" w:rsidTr="00F6704B">
              <w:tc>
                <w:tcPr>
                  <w:tcW w:w="1065" w:type="dxa"/>
                </w:tcPr>
                <w:p w14:paraId="1EC80864" w14:textId="77777777" w:rsidR="004F389B" w:rsidRPr="00406675" w:rsidRDefault="004F389B" w:rsidP="004F389B">
                  <w:pPr>
                    <w:jc w:val="both"/>
                    <w:rPr>
                      <w:rFonts w:eastAsia="Malgun Gothic"/>
                      <w:sz w:val="18"/>
                      <w:lang w:val="en-GB"/>
                    </w:rPr>
                  </w:pPr>
                  <w:r>
                    <w:rPr>
                      <w:rFonts w:eastAsia="Malgun Gothic"/>
                      <w:sz w:val="18"/>
                      <w:lang w:val="en-GB"/>
                    </w:rPr>
                    <w:t>8</w:t>
                  </w:r>
                </w:p>
              </w:tc>
              <w:tc>
                <w:tcPr>
                  <w:tcW w:w="5490" w:type="dxa"/>
                </w:tcPr>
                <w:p w14:paraId="7AF6A61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34F92CE" w14:textId="77777777" w:rsidR="004F389B" w:rsidRPr="00406675" w:rsidRDefault="004F389B" w:rsidP="004F389B">
                  <w:pPr>
                    <w:jc w:val="both"/>
                    <w:rPr>
                      <w:rFonts w:eastAsia="Malgun Gothic"/>
                      <w:sz w:val="18"/>
                      <w:lang w:val="en-GB"/>
                    </w:rPr>
                  </w:pPr>
                </w:p>
                <w:p w14:paraId="7EBFD4CE" w14:textId="2608B991"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4384085" w14:textId="77777777" w:rsidTr="00F6704B">
              <w:tc>
                <w:tcPr>
                  <w:tcW w:w="1065" w:type="dxa"/>
                </w:tcPr>
                <w:p w14:paraId="4BC1393F" w14:textId="77777777" w:rsidR="004F389B" w:rsidRDefault="004F389B" w:rsidP="004F389B">
                  <w:pPr>
                    <w:jc w:val="both"/>
                    <w:rPr>
                      <w:rFonts w:eastAsia="Malgun Gothic"/>
                      <w:sz w:val="18"/>
                      <w:lang w:val="en-GB"/>
                    </w:rPr>
                  </w:pPr>
                  <w:r>
                    <w:rPr>
                      <w:rFonts w:eastAsia="Malgun Gothic"/>
                      <w:sz w:val="18"/>
                      <w:lang w:val="en-GB"/>
                    </w:rPr>
                    <w:t>y/x</w:t>
                  </w:r>
                </w:p>
              </w:tc>
              <w:tc>
                <w:tcPr>
                  <w:tcW w:w="5490" w:type="dxa"/>
                </w:tcPr>
                <w:p w14:paraId="4EBE020C" w14:textId="4C3C3186" w:rsidR="004F389B" w:rsidRDefault="004F389B" w:rsidP="004F389B">
                  <w:pPr>
                    <w:jc w:val="both"/>
                    <w:rPr>
                      <w:rFonts w:eastAsia="Malgun Gothic"/>
                      <w:sz w:val="18"/>
                      <w:lang w:val="en-GB"/>
                    </w:rPr>
                  </w:pPr>
                  <w:r w:rsidRPr="00406675">
                    <w:rPr>
                      <w:rFonts w:eastAsia="Malgun Gothic"/>
                      <w:sz w:val="18"/>
                      <w:lang w:val="en-GB"/>
                    </w:rPr>
                    <w:t>Support/fine:</w:t>
                  </w:r>
                  <w:r w:rsidR="00280279">
                    <w:rPr>
                      <w:rFonts w:eastAsia="Malgun Gothic"/>
                      <w:sz w:val="18"/>
                      <w:lang w:val="en-GB"/>
                    </w:rPr>
                    <w:t xml:space="preserve"> NTT DOCOMO, </w:t>
                  </w:r>
                </w:p>
                <w:p w14:paraId="6A61703B" w14:textId="77777777" w:rsidR="004F389B" w:rsidRPr="00406675" w:rsidRDefault="004F389B" w:rsidP="004F389B">
                  <w:pPr>
                    <w:jc w:val="both"/>
                    <w:rPr>
                      <w:rFonts w:eastAsia="Malgun Gothic"/>
                      <w:sz w:val="18"/>
                      <w:lang w:val="en-GB"/>
                    </w:rPr>
                  </w:pPr>
                </w:p>
                <w:p w14:paraId="371B7A86" w14:textId="6C394895"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74D6646" w14:textId="77777777" w:rsidTr="00F6704B">
              <w:tc>
                <w:tcPr>
                  <w:tcW w:w="1065" w:type="dxa"/>
                </w:tcPr>
                <w:p w14:paraId="6D0FFFFC" w14:textId="77777777" w:rsidR="004F389B" w:rsidRDefault="004F389B" w:rsidP="004F389B">
                  <w:pPr>
                    <w:jc w:val="both"/>
                    <w:rPr>
                      <w:rFonts w:eastAsia="Malgun Gothic"/>
                      <w:sz w:val="18"/>
                      <w:lang w:val="en-GB"/>
                    </w:rPr>
                  </w:pPr>
                  <w:r>
                    <w:rPr>
                      <w:rFonts w:eastAsia="Malgun Gothic"/>
                      <w:sz w:val="18"/>
                      <w:lang w:val="en-GB"/>
                    </w:rPr>
                    <w:t>Other</w:t>
                  </w:r>
                </w:p>
              </w:tc>
              <w:tc>
                <w:tcPr>
                  <w:tcW w:w="5490" w:type="dxa"/>
                </w:tcPr>
                <w:p w14:paraId="19DC664D" w14:textId="77777777" w:rsidR="004F389B" w:rsidRPr="00406675" w:rsidRDefault="004F389B" w:rsidP="004F389B">
                  <w:pPr>
                    <w:jc w:val="both"/>
                    <w:rPr>
                      <w:rFonts w:eastAsia="Malgun Gothic"/>
                      <w:sz w:val="18"/>
                      <w:lang w:val="en-GB"/>
                    </w:rPr>
                  </w:pPr>
                  <w:r>
                    <w:rPr>
                      <w:rFonts w:eastAsia="Malgun Gothic"/>
                      <w:sz w:val="18"/>
                      <w:lang w:val="en-GB"/>
                    </w:rPr>
                    <w:t>Be specific</w:t>
                  </w:r>
                </w:p>
              </w:tc>
            </w:tr>
          </w:tbl>
          <w:p w14:paraId="2F595E27" w14:textId="77777777" w:rsidR="004F389B" w:rsidRDefault="004F389B" w:rsidP="00FB0ADF">
            <w:pPr>
              <w:snapToGrid w:val="0"/>
              <w:rPr>
                <w:rFonts w:ascii="Times" w:eastAsia="Batang" w:hAnsi="Times"/>
                <w:color w:val="3333FF"/>
                <w:sz w:val="18"/>
                <w:lang w:val="en-GB"/>
              </w:rPr>
            </w:pPr>
          </w:p>
          <w:p w14:paraId="14975AB0" w14:textId="52E0A156" w:rsidR="004F389B" w:rsidRDefault="004F389B" w:rsidP="004F389B">
            <w:pPr>
              <w:jc w:val="both"/>
              <w:rPr>
                <w:rFonts w:eastAsia="Batang"/>
                <w:color w:val="3333FF"/>
                <w:sz w:val="18"/>
                <w:szCs w:val="20"/>
                <w:lang w:val="en-GB"/>
              </w:rPr>
            </w:pPr>
            <w:r w:rsidRPr="00406675">
              <w:rPr>
                <w:rFonts w:eastAsia="Batang"/>
                <w:b/>
                <w:color w:val="3333FF"/>
                <w:sz w:val="18"/>
                <w:szCs w:val="20"/>
                <w:u w:val="single"/>
                <w:lang w:val="en-GB"/>
              </w:rPr>
              <w:t>FL assessment</w:t>
            </w:r>
            <w:r w:rsidRPr="00406675">
              <w:rPr>
                <w:rFonts w:eastAsia="Batang"/>
                <w:color w:val="3333FF"/>
                <w:sz w:val="18"/>
                <w:szCs w:val="20"/>
                <w:lang w:val="en-GB"/>
              </w:rPr>
              <w:t>: This</w:t>
            </w:r>
            <w:r>
              <w:rPr>
                <w:rFonts w:eastAsia="Batang"/>
                <w:color w:val="3333FF"/>
                <w:sz w:val="18"/>
                <w:szCs w:val="20"/>
                <w:lang w:val="en-GB"/>
              </w:rPr>
              <w:t xml:space="preserve"> FFS needs to be resolved</w:t>
            </w:r>
            <w:r w:rsidR="008119D0">
              <w:rPr>
                <w:rFonts w:eastAsia="Batang"/>
                <w:color w:val="3333FF"/>
                <w:sz w:val="18"/>
                <w:szCs w:val="20"/>
                <w:lang w:val="en-GB"/>
              </w:rPr>
              <w:t xml:space="preserve"> to give more clarity to proposal 3.C.2.</w:t>
            </w:r>
            <w:r>
              <w:rPr>
                <w:rFonts w:eastAsia="Batang"/>
                <w:color w:val="3333FF"/>
                <w:sz w:val="18"/>
                <w:szCs w:val="20"/>
                <w:lang w:val="en-GB"/>
              </w:rPr>
              <w:t xml:space="preserve"> </w:t>
            </w:r>
          </w:p>
          <w:p w14:paraId="0D7ED30E" w14:textId="77777777" w:rsidR="004F389B" w:rsidRPr="00170ACD" w:rsidRDefault="004F389B" w:rsidP="004F389B">
            <w:pPr>
              <w:jc w:val="both"/>
              <w:rPr>
                <w:rFonts w:eastAsia="DengXian"/>
                <w:bCs/>
                <w:sz w:val="22"/>
                <w:szCs w:val="20"/>
                <w:lang w:val="en-GB" w:eastAsia="zh-CN"/>
              </w:rPr>
            </w:pPr>
            <w:r w:rsidRPr="00170ACD">
              <w:rPr>
                <w:rFonts w:eastAsia="Batang"/>
                <w:color w:val="3333FF"/>
                <w:sz w:val="20"/>
                <w:szCs w:val="20"/>
                <w:lang w:val="en-GB"/>
              </w:rPr>
              <w:t xml:space="preserve">With the current </w:t>
            </w:r>
            <w:proofErr w:type="spellStart"/>
            <w:r w:rsidRPr="00170ACD">
              <w:rPr>
                <w:rFonts w:eastAsia="Batang"/>
                <w:color w:val="3333FF"/>
                <w:sz w:val="20"/>
                <w:szCs w:val="20"/>
                <w:lang w:val="en-GB"/>
              </w:rPr>
              <w:t>xTyR</w:t>
            </w:r>
            <w:proofErr w:type="spellEnd"/>
            <w:r w:rsidRPr="00170ACD">
              <w:rPr>
                <w:rFonts w:eastAsia="Batang"/>
                <w:color w:val="3333FF"/>
                <w:sz w:val="20"/>
                <w:szCs w:val="20"/>
                <w:lang w:val="en-GB"/>
              </w:rPr>
              <w:t xml:space="preserve"> SRS for antenna switching, up to 2 resource sets can be configured, each set with y/x sources, and each resource with x ports. </w:t>
            </w:r>
            <w:r>
              <w:rPr>
                <w:rFonts w:eastAsia="Batang"/>
                <w:color w:val="3333FF"/>
                <w:sz w:val="20"/>
                <w:szCs w:val="20"/>
                <w:lang w:val="en-GB"/>
              </w:rPr>
              <w:t>This doesn’t preclude the use of a subset of all the available resources.</w:t>
            </w:r>
          </w:p>
          <w:p w14:paraId="57EBCD75" w14:textId="2B855842" w:rsidR="004F389B" w:rsidRPr="007D02AD" w:rsidRDefault="004F389B" w:rsidP="00FB0ADF">
            <w:pPr>
              <w:widowControl w:val="0"/>
              <w:snapToGrid w:val="0"/>
              <w:rPr>
                <w:b/>
                <w:sz w:val="18"/>
                <w:szCs w:val="18"/>
                <w:lang w:val="en-GB"/>
              </w:rPr>
            </w:pPr>
          </w:p>
        </w:tc>
      </w:tr>
      <w:tr w:rsidR="00FB0ADF"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FB0ADF" w:rsidRDefault="00FB0ADF" w:rsidP="00FB0ADF">
            <w:pPr>
              <w:widowControl w:val="0"/>
              <w:snapToGrid w:val="0"/>
              <w:rPr>
                <w:sz w:val="18"/>
                <w:szCs w:val="18"/>
              </w:rPr>
            </w:pPr>
            <w:r>
              <w:rPr>
                <w:sz w:val="18"/>
                <w:szCs w:val="18"/>
              </w:rPr>
              <w:lastRenderedPageBreak/>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FB0ADF" w:rsidRPr="00111B2D" w:rsidRDefault="00FB0ADF" w:rsidP="00FB0ADF">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xml:space="preserve">: For the Rel-19 aperiodic standalone CJT calibration reporting, when </w:t>
            </w:r>
            <w:proofErr w:type="spellStart"/>
            <w:r w:rsidRPr="00111B2D">
              <w:rPr>
                <w:rFonts w:eastAsia="Malgun Gothic"/>
                <w:sz w:val="20"/>
                <w:lang w:val="en-GB"/>
              </w:rPr>
              <w:t>ReportQuantity</w:t>
            </w:r>
            <w:proofErr w:type="spellEnd"/>
            <w:r w:rsidRPr="00111B2D">
              <w:rPr>
                <w:rFonts w:eastAsia="Malgun Gothic"/>
                <w:sz w:val="20"/>
                <w:lang w:val="en-GB"/>
              </w:rPr>
              <w:t xml:space="preserve"> is ‘</w:t>
            </w:r>
            <w:proofErr w:type="spellStart"/>
            <w:r w:rsidRPr="00111B2D">
              <w:rPr>
                <w:rFonts w:eastAsia="Malgun Gothic"/>
                <w:sz w:val="20"/>
                <w:lang w:val="en-GB"/>
              </w:rPr>
              <w:t>cjtc</w:t>
            </w:r>
            <w:proofErr w:type="spellEnd"/>
            <w:r w:rsidRPr="00111B2D">
              <w:rPr>
                <w:rFonts w:eastAsia="Malgun Gothic"/>
                <w:sz w:val="20"/>
                <w:lang w:val="en-GB"/>
              </w:rPr>
              <w:t xml:space="preserve">-P’ (DL/UL phase offset), regarding how to determine the SRS port corresponding to the ‘reference UE antenna port’, support the </w:t>
            </w:r>
            <w:proofErr w:type="gramStart"/>
            <w:r w:rsidRPr="00111B2D">
              <w:rPr>
                <w:rFonts w:eastAsia="Malgun Gothic"/>
                <w:sz w:val="20"/>
                <w:lang w:val="en-GB"/>
              </w:rPr>
              <w:t>following</w:t>
            </w:r>
            <w:proofErr w:type="gramEnd"/>
          </w:p>
          <w:p w14:paraId="613973DD" w14:textId="67EE0BDE" w:rsidR="00FB0ADF" w:rsidRPr="009D462A" w:rsidRDefault="00FB0ADF" w:rsidP="00C12405">
            <w:pPr>
              <w:numPr>
                <w:ilvl w:val="0"/>
                <w:numId w:val="26"/>
              </w:numPr>
              <w:snapToGrid w:val="0"/>
              <w:contextualSpacing/>
              <w:rPr>
                <w:color w:val="000000" w:themeColor="text1"/>
                <w:sz w:val="20"/>
              </w:rPr>
            </w:pPr>
            <w:r w:rsidRPr="00111B2D">
              <w:rPr>
                <w:sz w:val="20"/>
                <w:lang w:eastAsia="zh-TW"/>
              </w:rPr>
              <w:t xml:space="preserve">Scheme1. The UE is configured by NW (via </w:t>
            </w:r>
            <w:proofErr w:type="gramStart"/>
            <w:r w:rsidRPr="00111B2D">
              <w:rPr>
                <w:sz w:val="20"/>
                <w:lang w:eastAsia="zh-TW"/>
              </w:rPr>
              <w:t>higher-layer</w:t>
            </w:r>
            <w:proofErr w:type="gramEnd"/>
            <w:r w:rsidRPr="00111B2D">
              <w:rPr>
                <w:sz w:val="20"/>
                <w:lang w:eastAsia="zh-TW"/>
              </w:rPr>
              <w:t xml:space="preserve">/RRC signaling) </w:t>
            </w:r>
            <w:r>
              <w:rPr>
                <w:sz w:val="20"/>
                <w:lang w:eastAsia="zh-TW"/>
              </w:rPr>
              <w:t>P</w:t>
            </w:r>
            <w:r w:rsidRPr="00A0049B">
              <w:rPr>
                <w:sz w:val="20"/>
                <w:vertAlign w:val="subscript"/>
                <w:lang w:eastAsia="zh-TW"/>
              </w:rPr>
              <w:t>SRS</w:t>
            </w:r>
            <w:r>
              <w:rPr>
                <w:sz w:val="20"/>
                <w:lang w:eastAsia="zh-TW"/>
              </w:rPr>
              <w:t xml:space="preserve"> </w:t>
            </w:r>
            <w:r w:rsidRPr="00111B2D">
              <w:rPr>
                <w:sz w:val="20"/>
                <w:lang w:eastAsia="zh-TW"/>
              </w:rPr>
              <w:t xml:space="preserve">SRS port(s) selected from all the port(s) from the configured Q associated SRS </w:t>
            </w:r>
            <w:r w:rsidRPr="009D462A">
              <w:rPr>
                <w:color w:val="000000" w:themeColor="text1"/>
                <w:sz w:val="20"/>
                <w:lang w:eastAsia="zh-TW"/>
              </w:rPr>
              <w:t xml:space="preserve">resource(s) for phase offset reporting </w:t>
            </w:r>
          </w:p>
          <w:p w14:paraId="741ECBC9" w14:textId="77777777"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Exact details of configuration mechanism</w:t>
            </w:r>
          </w:p>
          <w:p w14:paraId="5C7CCA70" w14:textId="324A3FCE"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3A6F2499" w14:textId="38EDDDD3" w:rsidR="00FB0ADF" w:rsidRPr="009D462A" w:rsidRDefault="00FB0ADF" w:rsidP="00C12405">
            <w:pPr>
              <w:numPr>
                <w:ilvl w:val="0"/>
                <w:numId w:val="26"/>
              </w:numPr>
              <w:snapToGrid w:val="0"/>
              <w:contextualSpacing/>
              <w:rPr>
                <w:color w:val="000000" w:themeColor="text1"/>
                <w:sz w:val="20"/>
                <w:lang w:eastAsia="zh-TW"/>
              </w:rPr>
            </w:pPr>
            <w:r w:rsidRPr="009D462A">
              <w:rPr>
                <w:color w:val="000000" w:themeColor="text1"/>
                <w:sz w:val="20"/>
                <w:lang w:eastAsia="zh-TW"/>
              </w:rPr>
              <w:t>Scheme2. The UE selects P</w:t>
            </w:r>
            <w:r w:rsidRPr="009D462A">
              <w:rPr>
                <w:color w:val="000000" w:themeColor="text1"/>
                <w:sz w:val="20"/>
                <w:vertAlign w:val="subscript"/>
                <w:lang w:eastAsia="zh-TW"/>
              </w:rPr>
              <w:t>SRS</w:t>
            </w:r>
            <w:r w:rsidRPr="009D462A">
              <w:rPr>
                <w:color w:val="000000" w:themeColor="text1"/>
                <w:sz w:val="20"/>
                <w:lang w:eastAsia="zh-TW"/>
              </w:rPr>
              <w:t xml:space="preserve"> SRS port(s) out of all the ports across Q resources and includes the selection in the phase offset </w:t>
            </w:r>
            <w:proofErr w:type="gramStart"/>
            <w:r w:rsidRPr="009D462A">
              <w:rPr>
                <w:color w:val="000000" w:themeColor="text1"/>
                <w:sz w:val="20"/>
                <w:lang w:eastAsia="zh-TW"/>
              </w:rPr>
              <w:t>report</w:t>
            </w:r>
            <w:proofErr w:type="gramEnd"/>
            <w:r w:rsidRPr="009D462A">
              <w:rPr>
                <w:color w:val="000000" w:themeColor="text1"/>
                <w:sz w:val="20"/>
                <w:lang w:eastAsia="zh-TW"/>
              </w:rPr>
              <w:t xml:space="preserve"> </w:t>
            </w:r>
          </w:p>
          <w:p w14:paraId="54DBC95D" w14:textId="45076EF1"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0EC8CF14" w14:textId="77777777" w:rsidR="00FB0ADF" w:rsidRPr="009D462A" w:rsidRDefault="00FB0ADF" w:rsidP="00FB0ADF">
            <w:pPr>
              <w:snapToGrid w:val="0"/>
              <w:rPr>
                <w:rFonts w:eastAsia="Malgun Gothic"/>
                <w:color w:val="000000" w:themeColor="text1"/>
                <w:sz w:val="20"/>
                <w:lang w:eastAsia="zh-TW"/>
              </w:rPr>
            </w:pPr>
            <w:r w:rsidRPr="009D462A">
              <w:rPr>
                <w:rFonts w:eastAsia="Malgun Gothic"/>
                <w:color w:val="000000" w:themeColor="text1"/>
                <w:sz w:val="20"/>
                <w:lang w:eastAsia="zh-TW"/>
              </w:rPr>
              <w:t>FFS: Whether further restriction(s) to limit the time gap between the received CSI-RS and the transmitted associated SRS are needed</w:t>
            </w:r>
          </w:p>
          <w:p w14:paraId="66537339" w14:textId="77777777" w:rsidR="00FB0ADF" w:rsidRDefault="00FB0ADF" w:rsidP="00FB0ADF">
            <w:pPr>
              <w:snapToGrid w:val="0"/>
              <w:rPr>
                <w:rFonts w:eastAsia="Malgun Gothic" w:cstheme="minorHAnsi"/>
                <w:sz w:val="18"/>
                <w:szCs w:val="18"/>
              </w:rPr>
            </w:pPr>
          </w:p>
          <w:p w14:paraId="7946A9AF" w14:textId="77777777" w:rsidR="00FB0ADF" w:rsidRDefault="00FB0ADF" w:rsidP="00FB0ADF">
            <w:pPr>
              <w:snapToGrid w:val="0"/>
              <w:rPr>
                <w:rFonts w:eastAsia="Malgun Gothic" w:cstheme="minorHAnsi"/>
                <w:sz w:val="18"/>
                <w:szCs w:val="18"/>
              </w:rPr>
            </w:pPr>
          </w:p>
          <w:p w14:paraId="26E88F45" w14:textId="2B41667A" w:rsidR="00FB0ADF" w:rsidRDefault="00FB0ADF" w:rsidP="00FB0ADF">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63DC38A4" w14:textId="762A3D03" w:rsidR="00FB0ADF" w:rsidRPr="00AF1BB1" w:rsidRDefault="00FB0ADF" w:rsidP="00FB0ADF">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FB0ADF" w:rsidRPr="008F46FB" w:rsidRDefault="00FB0ADF" w:rsidP="00FB0ADF">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716A131F" w:rsidR="00FB0ADF" w:rsidRPr="00111B2D" w:rsidRDefault="00FB0ADF" w:rsidP="00FB0ADF">
            <w:pPr>
              <w:widowControl w:val="0"/>
              <w:snapToGrid w:val="0"/>
              <w:rPr>
                <w:sz w:val="18"/>
                <w:szCs w:val="18"/>
                <w:lang w:val="en-GB"/>
              </w:rPr>
            </w:pPr>
            <w:r w:rsidRPr="007D02AD">
              <w:rPr>
                <w:b/>
                <w:sz w:val="18"/>
                <w:szCs w:val="18"/>
                <w:lang w:val="en-GB"/>
              </w:rPr>
              <w:t xml:space="preserve">Support/fine: </w:t>
            </w:r>
            <w:r w:rsidRPr="00111B2D">
              <w:rPr>
                <w:sz w:val="18"/>
                <w:szCs w:val="18"/>
                <w:lang w:val="en-GB"/>
              </w:rPr>
              <w:t>Qualcomm, Ericsson, Nokia/NSB, Samsung, vivo, MediaTek</w:t>
            </w:r>
            <w:r>
              <w:rPr>
                <w:sz w:val="18"/>
                <w:szCs w:val="18"/>
                <w:lang w:val="en-GB"/>
              </w:rPr>
              <w:t>, IDC, CATT, NTT DOCOMO, [Google]</w:t>
            </w:r>
          </w:p>
          <w:p w14:paraId="29812BC5" w14:textId="77777777" w:rsidR="00FB0ADF" w:rsidRPr="007D02AD" w:rsidRDefault="00FB0ADF" w:rsidP="00FB0ADF">
            <w:pPr>
              <w:widowControl w:val="0"/>
              <w:snapToGrid w:val="0"/>
              <w:rPr>
                <w:b/>
                <w:sz w:val="18"/>
                <w:szCs w:val="18"/>
                <w:lang w:val="en-GB"/>
              </w:rPr>
            </w:pPr>
          </w:p>
          <w:p w14:paraId="5B78F843" w14:textId="33278D61" w:rsidR="00FB0ADF" w:rsidRPr="007D02AD" w:rsidRDefault="00FB0ADF" w:rsidP="00FB0ADF">
            <w:pPr>
              <w:widowControl w:val="0"/>
              <w:snapToGrid w:val="0"/>
              <w:rPr>
                <w:sz w:val="18"/>
                <w:szCs w:val="18"/>
                <w:lang w:val="en-GB"/>
              </w:rPr>
            </w:pPr>
            <w:r w:rsidRPr="007D02AD">
              <w:rPr>
                <w:b/>
                <w:sz w:val="18"/>
                <w:szCs w:val="18"/>
                <w:lang w:val="en-GB"/>
              </w:rPr>
              <w:t xml:space="preserve">Not support: </w:t>
            </w:r>
            <w:r w:rsidRPr="00F51DCA">
              <w:rPr>
                <w:sz w:val="18"/>
                <w:szCs w:val="18"/>
                <w:lang w:val="en-GB"/>
              </w:rPr>
              <w:t>OPPO</w:t>
            </w:r>
            <w:r>
              <w:rPr>
                <w:sz w:val="18"/>
                <w:szCs w:val="18"/>
                <w:lang w:val="en-GB"/>
              </w:rPr>
              <w:t xml:space="preserve"> (only sch1 needed), Apple, Intel (only sch1 needed), Panasonic (only sch1 needed)</w:t>
            </w:r>
            <w:r w:rsidR="005C44CD">
              <w:rPr>
                <w:sz w:val="18"/>
                <w:szCs w:val="18"/>
                <w:lang w:val="en-GB"/>
              </w:rPr>
              <w:t xml:space="preserve">, Xiaomi (only sch1), </w:t>
            </w:r>
            <w:r>
              <w:rPr>
                <w:sz w:val="18"/>
                <w:szCs w:val="18"/>
                <w:lang w:val="en-GB"/>
              </w:rPr>
              <w:t xml:space="preserve"> </w:t>
            </w:r>
          </w:p>
          <w:p w14:paraId="2619C664" w14:textId="2C0F9FD1" w:rsidR="00FB0ADF" w:rsidRPr="007D02AD" w:rsidRDefault="00FB0ADF" w:rsidP="00FB0ADF">
            <w:pPr>
              <w:widowControl w:val="0"/>
              <w:snapToGrid w:val="0"/>
              <w:rPr>
                <w:b/>
                <w:sz w:val="18"/>
                <w:szCs w:val="18"/>
                <w:lang w:val="en-GB"/>
              </w:rPr>
            </w:pPr>
          </w:p>
        </w:tc>
      </w:tr>
      <w:tr w:rsidR="004F389B" w14:paraId="2067051C"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DA3D65" w14:textId="45455F19" w:rsidR="004F389B" w:rsidRDefault="004F389B" w:rsidP="00FB0ADF">
            <w:pPr>
              <w:widowControl w:val="0"/>
              <w:snapToGrid w:val="0"/>
              <w:rPr>
                <w:sz w:val="18"/>
                <w:szCs w:val="18"/>
              </w:rPr>
            </w:pPr>
            <w:r>
              <w:rPr>
                <w:sz w:val="18"/>
                <w:szCs w:val="18"/>
              </w:rPr>
              <w:t>3.3.3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3582A" w14:textId="77777777" w:rsidR="004F389B" w:rsidRPr="004F389B" w:rsidRDefault="004F389B" w:rsidP="004F389B">
            <w:pPr>
              <w:widowControl w:val="0"/>
              <w:snapToGrid w:val="0"/>
              <w:rPr>
                <w:sz w:val="20"/>
                <w:lang w:eastAsia="zh-TW"/>
              </w:rPr>
            </w:pPr>
            <w:r w:rsidRPr="004F389B">
              <w:rPr>
                <w:rFonts w:eastAsia="Malgun Gothic"/>
                <w:b/>
                <w:bCs/>
                <w:sz w:val="20"/>
                <w:u w:val="single"/>
                <w:lang w:val="en-GB"/>
              </w:rPr>
              <w:t>Question 3.C.3</w:t>
            </w:r>
            <w:r w:rsidRPr="004F389B">
              <w:rPr>
                <w:rFonts w:eastAsia="Malgun Gothic"/>
                <w:sz w:val="20"/>
                <w:lang w:val="en-GB"/>
              </w:rPr>
              <w:t xml:space="preserve">: For the Rel-19 aperiodic standalone CJT calibration reporting, when </w:t>
            </w:r>
            <w:proofErr w:type="spellStart"/>
            <w:r w:rsidRPr="004F389B">
              <w:rPr>
                <w:rFonts w:eastAsia="Malgun Gothic"/>
                <w:sz w:val="20"/>
                <w:lang w:val="en-GB"/>
              </w:rPr>
              <w:t>ReportQuantity</w:t>
            </w:r>
            <w:proofErr w:type="spellEnd"/>
            <w:r w:rsidRPr="004F389B">
              <w:rPr>
                <w:rFonts w:eastAsia="Malgun Gothic"/>
                <w:sz w:val="20"/>
                <w:lang w:val="en-GB"/>
              </w:rPr>
              <w:t xml:space="preserve"> is ‘</w:t>
            </w:r>
            <w:proofErr w:type="spellStart"/>
            <w:r w:rsidRPr="004F389B">
              <w:rPr>
                <w:rFonts w:eastAsia="Malgun Gothic"/>
                <w:sz w:val="20"/>
                <w:lang w:val="en-GB"/>
              </w:rPr>
              <w:t>cjtc</w:t>
            </w:r>
            <w:proofErr w:type="spellEnd"/>
            <w:r w:rsidRPr="004F389B">
              <w:rPr>
                <w:rFonts w:eastAsia="Malgun Gothic"/>
                <w:sz w:val="20"/>
                <w:lang w:val="en-GB"/>
              </w:rPr>
              <w:t>-P’ (DL/UL phase offset), regarding how to determine the SRS port corresponding to the ‘reference UE antenna port’, please share your view whether only P</w:t>
            </w:r>
            <w:r w:rsidRPr="004F389B">
              <w:rPr>
                <w:rFonts w:eastAsia="Malgun Gothic"/>
                <w:sz w:val="20"/>
                <w:vertAlign w:val="subscript"/>
                <w:lang w:val="en-GB"/>
              </w:rPr>
              <w:t>SRS</w:t>
            </w:r>
            <w:r w:rsidRPr="004F389B">
              <w:rPr>
                <w:rFonts w:eastAsia="Malgun Gothic"/>
                <w:sz w:val="20"/>
                <w:lang w:val="en-GB"/>
              </w:rPr>
              <w:t xml:space="preserve"> =1 or ≥1 </w:t>
            </w:r>
            <w:r w:rsidRPr="004F389B">
              <w:rPr>
                <w:sz w:val="20"/>
                <w:lang w:eastAsia="zh-TW"/>
              </w:rPr>
              <w:t>SRS ports can be selected/configured from all the port(s) from the configured Q associated SRS resource(s):</w:t>
            </w:r>
          </w:p>
          <w:p w14:paraId="2F1B55D2" w14:textId="661D3284" w:rsidR="004F389B" w:rsidRPr="00D449CF"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Only P</w:t>
            </w:r>
            <w:r w:rsidRPr="004F389B">
              <w:rPr>
                <w:rFonts w:eastAsia="Malgun Gothic"/>
                <w:sz w:val="20"/>
                <w:vertAlign w:val="subscript"/>
                <w:lang w:val="en-GB"/>
              </w:rPr>
              <w:t>SRS</w:t>
            </w:r>
            <w:r w:rsidRPr="004F389B">
              <w:rPr>
                <w:rFonts w:eastAsia="Malgun Gothic"/>
                <w:sz w:val="20"/>
                <w:lang w:val="en-GB"/>
              </w:rPr>
              <w:t xml:space="preserve"> =1 SRS port:</w:t>
            </w:r>
            <w:r w:rsidR="00D449CF">
              <w:rPr>
                <w:rFonts w:eastAsia="Malgun Gothic"/>
                <w:sz w:val="20"/>
                <w:lang w:val="en-GB"/>
              </w:rPr>
              <w:t xml:space="preserve"> </w:t>
            </w:r>
            <w:r w:rsidR="00377153" w:rsidRPr="00D449CF">
              <w:rPr>
                <w:rFonts w:eastAsia="Malgun Gothic"/>
                <w:sz w:val="20"/>
                <w:lang w:val="en-GB"/>
              </w:rPr>
              <w:t>Samsung,</w:t>
            </w:r>
            <w:r w:rsidR="00377153" w:rsidRPr="00D449CF">
              <w:rPr>
                <w:rFonts w:eastAsia="Malgun Gothic"/>
                <w:sz w:val="18"/>
                <w:lang w:val="en-GB"/>
              </w:rPr>
              <w:t xml:space="preserve"> Fujitsu,</w:t>
            </w:r>
            <w:r w:rsidR="00D449CF" w:rsidRPr="00D449CF">
              <w:rPr>
                <w:rFonts w:eastAsia="Malgun Gothic"/>
                <w:sz w:val="18"/>
                <w:lang w:val="en-GB"/>
              </w:rPr>
              <w:t xml:space="preserve"> ZTE</w:t>
            </w:r>
            <w:r w:rsidR="005C44CD">
              <w:rPr>
                <w:rFonts w:eastAsia="Malgun Gothic"/>
                <w:sz w:val="18"/>
                <w:lang w:val="en-GB"/>
              </w:rPr>
              <w:t xml:space="preserve">, Xiaomi </w:t>
            </w:r>
          </w:p>
          <w:p w14:paraId="0014900A" w14:textId="6B5F90EB" w:rsidR="004F389B" w:rsidRPr="004F389B"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P</w:t>
            </w:r>
            <w:r w:rsidRPr="004F389B">
              <w:rPr>
                <w:rFonts w:eastAsia="Malgun Gothic"/>
                <w:sz w:val="20"/>
                <w:vertAlign w:val="subscript"/>
                <w:lang w:val="en-GB"/>
              </w:rPr>
              <w:t xml:space="preserve">SRS </w:t>
            </w:r>
            <w:r w:rsidRPr="004F389B">
              <w:rPr>
                <w:rFonts w:eastAsia="Malgun Gothic"/>
                <w:sz w:val="20"/>
                <w:lang w:val="en-GB"/>
              </w:rPr>
              <w:t xml:space="preserve">≥1 </w:t>
            </w:r>
            <w:r w:rsidRPr="004F389B">
              <w:rPr>
                <w:sz w:val="20"/>
                <w:lang w:eastAsia="zh-TW"/>
              </w:rPr>
              <w:t>SRS ports:</w:t>
            </w:r>
            <w:r w:rsidR="00377153">
              <w:rPr>
                <w:rFonts w:eastAsia="Malgun Gothic"/>
                <w:sz w:val="20"/>
                <w:lang w:val="en-GB"/>
              </w:rPr>
              <w:t xml:space="preserve"> OPPO (all), </w:t>
            </w:r>
          </w:p>
          <w:p w14:paraId="3A5A4E2C" w14:textId="77777777" w:rsidR="004F389B" w:rsidRPr="004F389B" w:rsidRDefault="004F389B" w:rsidP="004F389B">
            <w:pPr>
              <w:widowControl w:val="0"/>
              <w:snapToGrid w:val="0"/>
              <w:rPr>
                <w:rFonts w:eastAsia="Malgun Gothic"/>
                <w:sz w:val="20"/>
                <w:lang w:val="en-GB"/>
              </w:rPr>
            </w:pPr>
          </w:p>
          <w:p w14:paraId="3575C0C8" w14:textId="77777777" w:rsidR="004F389B" w:rsidRPr="004F389B" w:rsidRDefault="004F389B" w:rsidP="004F389B">
            <w:pPr>
              <w:widowControl w:val="0"/>
              <w:snapToGrid w:val="0"/>
              <w:rPr>
                <w:rFonts w:eastAsia="Malgun Gothic"/>
                <w:sz w:val="20"/>
                <w:lang w:val="en-GB"/>
              </w:rPr>
            </w:pPr>
          </w:p>
          <w:p w14:paraId="0171877C" w14:textId="77777777" w:rsidR="004F389B" w:rsidRPr="004F389B" w:rsidRDefault="004F389B" w:rsidP="004F389B">
            <w:pPr>
              <w:widowControl w:val="0"/>
              <w:snapToGrid w:val="0"/>
              <w:rPr>
                <w:b/>
                <w:sz w:val="18"/>
                <w:szCs w:val="18"/>
                <w:lang w:val="en-GB"/>
              </w:rPr>
            </w:pPr>
            <w:r w:rsidRPr="004F389B">
              <w:rPr>
                <w:rFonts w:eastAsia="Batang"/>
                <w:b/>
                <w:color w:val="3333FF"/>
                <w:sz w:val="18"/>
                <w:szCs w:val="20"/>
                <w:u w:val="single"/>
                <w:lang w:val="en-GB"/>
              </w:rPr>
              <w:t>FL assessment</w:t>
            </w:r>
            <w:r w:rsidRPr="004F389B">
              <w:rPr>
                <w:rFonts w:eastAsia="Batang"/>
                <w:color w:val="3333FF"/>
                <w:sz w:val="18"/>
                <w:szCs w:val="20"/>
                <w:lang w:val="en-GB"/>
              </w:rPr>
              <w:t xml:space="preserve">: To have more focused discussion on 3.C.2, this needs to be decided first. Note that the supported value(s) of </w:t>
            </w:r>
            <w:r w:rsidRPr="004F389B">
              <w:rPr>
                <w:rFonts w:eastAsia="Malgun Gothic"/>
                <w:color w:val="3333FF"/>
                <w:sz w:val="20"/>
                <w:lang w:val="en-GB"/>
              </w:rPr>
              <w:t>P</w:t>
            </w:r>
            <w:r w:rsidRPr="004F389B">
              <w:rPr>
                <w:rFonts w:eastAsia="Malgun Gothic"/>
                <w:color w:val="3333FF"/>
                <w:sz w:val="20"/>
                <w:vertAlign w:val="subscript"/>
                <w:lang w:val="en-GB"/>
              </w:rPr>
              <w:t>SRS</w:t>
            </w:r>
            <w:r w:rsidRPr="004F389B">
              <w:rPr>
                <w:rFonts w:eastAsia="Batang"/>
                <w:color w:val="3333FF"/>
                <w:sz w:val="18"/>
                <w:szCs w:val="20"/>
                <w:lang w:val="en-GB"/>
              </w:rPr>
              <w:t xml:space="preserve"> also corresponds the supported number(s) of reference UE antenna </w:t>
            </w:r>
            <w:proofErr w:type="gramStart"/>
            <w:r w:rsidRPr="004F389B">
              <w:rPr>
                <w:rFonts w:eastAsia="Batang"/>
                <w:color w:val="3333FF"/>
                <w:sz w:val="18"/>
                <w:szCs w:val="20"/>
                <w:lang w:val="en-GB"/>
              </w:rPr>
              <w:t>ports</w:t>
            </w:r>
            <w:proofErr w:type="gramEnd"/>
          </w:p>
          <w:p w14:paraId="066D0BB6" w14:textId="77777777" w:rsidR="004F389B" w:rsidRPr="007D02AD" w:rsidRDefault="004F389B" w:rsidP="00FB0ADF">
            <w:pPr>
              <w:widowControl w:val="0"/>
              <w:snapToGrid w:val="0"/>
              <w:rPr>
                <w:b/>
                <w:sz w:val="18"/>
                <w:szCs w:val="18"/>
                <w:lang w:val="en-GB"/>
              </w:rPr>
            </w:pPr>
          </w:p>
        </w:tc>
      </w:tr>
      <w:tr w:rsidR="00C8704E" w14:paraId="7309398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1E5DBD" w14:textId="3FFE76BA" w:rsidR="00C8704E" w:rsidRDefault="00C8704E" w:rsidP="00FB0ADF">
            <w:pPr>
              <w:widowControl w:val="0"/>
              <w:snapToGrid w:val="0"/>
              <w:rPr>
                <w:sz w:val="18"/>
                <w:szCs w:val="18"/>
              </w:rPr>
            </w:pPr>
            <w:r>
              <w:rPr>
                <w:sz w:val="18"/>
                <w:szCs w:val="18"/>
              </w:rPr>
              <w:t>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E44242" w14:textId="6A2C9D91" w:rsidR="00C8704E" w:rsidRDefault="00C8704E" w:rsidP="00C8704E">
            <w:pPr>
              <w:snapToGrid w:val="0"/>
              <w:rPr>
                <w:rFonts w:ascii="Times" w:eastAsia="Batang" w:hAnsi="Times"/>
                <w:iCs/>
                <w:sz w:val="18"/>
                <w:lang w:val="en-GB"/>
              </w:rPr>
            </w:pPr>
            <w:r w:rsidRPr="00C8704E">
              <w:rPr>
                <w:rFonts w:ascii="Times" w:eastAsia="Batang" w:hAnsi="Times"/>
                <w:b/>
                <w:bCs/>
                <w:sz w:val="18"/>
                <w:u w:val="single"/>
                <w:lang w:val="en-GB"/>
              </w:rPr>
              <w:t>Proposal 3.D.1</w:t>
            </w:r>
            <w:r w:rsidRPr="00C8704E">
              <w:rPr>
                <w:rFonts w:ascii="Times" w:eastAsia="Batang" w:hAnsi="Times"/>
                <w:sz w:val="18"/>
                <w:lang w:val="en-GB"/>
              </w:rPr>
              <w:t xml:space="preserve">: For the Rel-19 aperiodic standalone CJT calibration reporting, </w:t>
            </w:r>
            <w:r w:rsidRPr="00C8704E">
              <w:rPr>
                <w:rFonts w:ascii="Times" w:eastAsia="Batang" w:hAnsi="Times"/>
                <w:iCs/>
                <w:sz w:val="18"/>
                <w:lang w:val="en-GB"/>
              </w:rPr>
              <w:t>the UCI parameters are captured in the tables below:</w:t>
            </w:r>
          </w:p>
          <w:p w14:paraId="4CA5BEB5" w14:textId="038293FA" w:rsidR="00D449CF" w:rsidRPr="00D449CF" w:rsidRDefault="00D449CF" w:rsidP="00D449CF">
            <w:pPr>
              <w:pStyle w:val="ListParagraph"/>
              <w:numPr>
                <w:ilvl w:val="0"/>
                <w:numId w:val="43"/>
              </w:numPr>
              <w:snapToGrid w:val="0"/>
              <w:rPr>
                <w:rFonts w:ascii="Times" w:eastAsia="Batang" w:hAnsi="Times"/>
                <w:sz w:val="18"/>
                <w:lang w:val="en-GB"/>
              </w:rPr>
            </w:pPr>
            <w:ins w:id="29" w:author="Eko Onggosanusi" w:date="2024-05-20T10:55:00Z">
              <w:r w:rsidRPr="00D449CF">
                <w:rPr>
                  <w:rFonts w:ascii="Times" w:eastAsia="Batang" w:hAnsi="Times"/>
                  <w:iCs/>
                  <w:sz w:val="18"/>
                  <w:lang w:val="en-GB"/>
                </w:rPr>
                <w:t xml:space="preserve">FFS: Mapping order </w:t>
              </w:r>
            </w:ins>
          </w:p>
          <w:p w14:paraId="0DCEC6CE" w14:textId="77777777" w:rsidR="00C8704E" w:rsidRPr="00C8704E" w:rsidRDefault="00C8704E" w:rsidP="00C8704E">
            <w:pPr>
              <w:snapToGrid w:val="0"/>
              <w:rPr>
                <w:rFonts w:ascii="Times" w:eastAsia="Batang" w:hAnsi="Times"/>
                <w:sz w:val="18"/>
                <w:lang w:val="en-GB"/>
              </w:rPr>
            </w:pPr>
          </w:p>
          <w:p w14:paraId="50AD84BB" w14:textId="77777777" w:rsidR="00C8704E" w:rsidRPr="00C8704E" w:rsidRDefault="00C8704E" w:rsidP="00C8704E">
            <w:pPr>
              <w:snapToGrid w:val="0"/>
              <w:rPr>
                <w:rFonts w:eastAsia="Malgun Gothic"/>
                <w:i/>
                <w:sz w:val="20"/>
                <w:lang w:val="en-GB"/>
              </w:rPr>
            </w:pPr>
            <w:r w:rsidRPr="00C8704E">
              <w:rPr>
                <w:rFonts w:ascii="Times" w:eastAsia="Batang" w:hAnsi="Times"/>
                <w:i/>
                <w:sz w:val="18"/>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-Dd’ (</w:t>
            </w:r>
            <w:proofErr w:type="spellStart"/>
            <w:r w:rsidRPr="00C8704E">
              <w:rPr>
                <w:rFonts w:eastAsia="Malgun Gothic"/>
                <w:i/>
                <w:sz w:val="20"/>
                <w:lang w:val="en-GB"/>
              </w:rPr>
              <w:t>Doffset+d</w:t>
            </w:r>
            <w:proofErr w:type="spellEnd"/>
            <w:r w:rsidRPr="00C8704E">
              <w:rPr>
                <w:rFonts w:eastAsia="Malgun Gothic"/>
                <w:i/>
                <w:sz w:val="20"/>
                <w:lang w:val="en-GB"/>
              </w:rPr>
              <w:t>)</w:t>
            </w:r>
          </w:p>
          <w:p w14:paraId="2BC9E71B" w14:textId="77777777" w:rsidR="00C8704E" w:rsidRPr="00C8704E" w:rsidRDefault="00C8704E" w:rsidP="00C8704E">
            <w:pPr>
              <w:snapToGrid w:val="0"/>
              <w:rPr>
                <w:rFonts w:eastAsia="Malgun Gothic"/>
                <w:b/>
                <w:sz w:val="20"/>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5ABE2DC" w14:textId="77777777" w:rsidTr="00C8704E">
              <w:trPr>
                <w:trHeight w:val="246"/>
              </w:trPr>
              <w:tc>
                <w:tcPr>
                  <w:tcW w:w="1875" w:type="dxa"/>
                  <w:shd w:val="clear" w:color="auto" w:fill="BFBFBF"/>
                </w:tcPr>
                <w:p w14:paraId="7BB3C33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lastRenderedPageBreak/>
                    <w:t>Parameter</w:t>
                  </w:r>
                </w:p>
              </w:tc>
              <w:tc>
                <w:tcPr>
                  <w:tcW w:w="4725" w:type="dxa"/>
                  <w:shd w:val="clear" w:color="auto" w:fill="BFBFBF"/>
                </w:tcPr>
                <w:p w14:paraId="3A55B92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4AAD8EA2" w14:textId="77777777" w:rsidTr="00F6704B">
              <w:trPr>
                <w:trHeight w:val="262"/>
              </w:trPr>
              <w:tc>
                <w:tcPr>
                  <w:tcW w:w="1875" w:type="dxa"/>
                </w:tcPr>
                <w:p w14:paraId="2E2ACA6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3AA44310"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6103EE67" w14:textId="77777777" w:rsidTr="00F6704B">
              <w:trPr>
                <w:trHeight w:val="246"/>
              </w:trPr>
              <w:tc>
                <w:tcPr>
                  <w:tcW w:w="1875" w:type="dxa"/>
                </w:tcPr>
                <w:p w14:paraId="7F45C42D"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3283DEB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08031F5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7AD5394B" w14:textId="77777777" w:rsidR="00C8704E" w:rsidRPr="00C8704E" w:rsidRDefault="00FD7FBC"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m:t>
                        </m:r>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585865DC" w14:textId="77777777" w:rsidTr="00F6704B">
              <w:trPr>
                <w:trHeight w:val="246"/>
              </w:trPr>
              <w:tc>
                <w:tcPr>
                  <w:tcW w:w="1875" w:type="dxa"/>
                </w:tcPr>
                <w:p w14:paraId="6EDDBE8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4BE259F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 xml:space="preserve"> TRP</w:t>
                  </w:r>
                  <w:r w:rsidRPr="00C8704E">
                    <w:rPr>
                      <w:rFonts w:ascii="Times" w:eastAsia="Batang" w:hAnsi="Times"/>
                      <w:sz w:val="18"/>
                      <w:lang w:val="en-GB"/>
                    </w:rPr>
                    <w:t xml:space="preserve"> – 1, </w:t>
                  </w:r>
                  <w:proofErr w:type="spellStart"/>
                  <w:r w:rsidRPr="00C8704E">
                    <w:rPr>
                      <w:rFonts w:ascii="Times" w:eastAsia="Batang" w:hAnsi="Times"/>
                      <w:sz w:val="18"/>
                      <w:lang w:val="en-GB"/>
                    </w:rPr>
                    <w:t>n≠</w:t>
                  </w:r>
                  <w:proofErr w:type="gramStart"/>
                  <w:r w:rsidRPr="00C8704E">
                    <w:rPr>
                      <w:rFonts w:ascii="Times" w:eastAsia="Batang" w:hAnsi="Times"/>
                      <w:sz w:val="18"/>
                      <w:lang w:val="en-GB"/>
                    </w:rPr>
                    <w:t>nref</w:t>
                  </w:r>
                  <w:proofErr w:type="spellEnd"/>
                  <w:r w:rsidRPr="00C8704E">
                    <w:rPr>
                      <w:rFonts w:ascii="Times" w:eastAsia="Batang" w:hAnsi="Times"/>
                      <w:sz w:val="18"/>
                      <w:lang w:val="en-GB"/>
                    </w:rPr>
                    <w:t xml:space="preserve"> }</w:t>
                  </w:r>
                  <w:proofErr w:type="gramEnd"/>
                </w:p>
              </w:tc>
              <w:tc>
                <w:tcPr>
                  <w:tcW w:w="4725" w:type="dxa"/>
                </w:tcPr>
                <w:p w14:paraId="45A14EC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bl>
          <w:p w14:paraId="524897E4" w14:textId="77777777" w:rsidR="00C8704E" w:rsidRPr="00C8704E" w:rsidRDefault="00C8704E" w:rsidP="00C8704E">
            <w:pPr>
              <w:snapToGrid w:val="0"/>
              <w:rPr>
                <w:rFonts w:ascii="Times" w:eastAsia="Batang" w:hAnsi="Times"/>
                <w:sz w:val="18"/>
                <w:lang w:val="en-GB"/>
              </w:rPr>
            </w:pPr>
          </w:p>
          <w:p w14:paraId="45F7E00B" w14:textId="77777777" w:rsidR="00C8704E" w:rsidRPr="00C8704E" w:rsidRDefault="00C8704E" w:rsidP="00C8704E">
            <w:pPr>
              <w:snapToGrid w:val="0"/>
              <w:rPr>
                <w:rFonts w:ascii="Times" w:eastAsia="Batang" w:hAnsi="Times"/>
                <w:sz w:val="18"/>
                <w:lang w:val="en-GB"/>
              </w:rPr>
            </w:pPr>
          </w:p>
          <w:p w14:paraId="515AD425"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-F’ (frequency offset)</w:t>
            </w:r>
          </w:p>
          <w:p w14:paraId="24897A97"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750E8D9" w14:textId="77777777" w:rsidTr="00C8704E">
              <w:trPr>
                <w:trHeight w:val="246"/>
              </w:trPr>
              <w:tc>
                <w:tcPr>
                  <w:tcW w:w="1875" w:type="dxa"/>
                  <w:shd w:val="clear" w:color="auto" w:fill="BFBFBF"/>
                </w:tcPr>
                <w:p w14:paraId="4930C2F4"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6EB3EB2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73309DD8" w14:textId="77777777" w:rsidTr="00F6704B">
              <w:trPr>
                <w:trHeight w:val="262"/>
              </w:trPr>
              <w:tc>
                <w:tcPr>
                  <w:tcW w:w="1875" w:type="dxa"/>
                </w:tcPr>
                <w:p w14:paraId="460190C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451C8BEB"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5EA0AFF8" w14:textId="77777777" w:rsidTr="00F6704B">
              <w:trPr>
                <w:trHeight w:val="246"/>
              </w:trPr>
              <w:tc>
                <w:tcPr>
                  <w:tcW w:w="1875" w:type="dxa"/>
                </w:tcPr>
                <w:p w14:paraId="2B2461C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2DC6ED6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w:t>
                  </w:r>
                </w:p>
              </w:tc>
              <w:tc>
                <w:tcPr>
                  <w:tcW w:w="4725" w:type="dxa"/>
                </w:tcPr>
                <w:p w14:paraId="438D418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D18E1F2" w14:textId="77777777" w:rsidR="00C8704E" w:rsidRPr="00C8704E" w:rsidRDefault="00FD7FBC"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m:t>
                        </m:r>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558B99A1" w14:textId="77777777" w:rsidR="00C8704E" w:rsidRPr="00C8704E" w:rsidRDefault="00C8704E" w:rsidP="00C8704E">
            <w:pPr>
              <w:snapToGrid w:val="0"/>
              <w:rPr>
                <w:rFonts w:ascii="Times" w:eastAsia="Batang" w:hAnsi="Times"/>
                <w:sz w:val="18"/>
                <w:lang w:val="en-GB"/>
              </w:rPr>
            </w:pPr>
          </w:p>
          <w:p w14:paraId="67919BD7" w14:textId="77777777" w:rsidR="00C8704E" w:rsidRPr="00C8704E" w:rsidRDefault="00C8704E" w:rsidP="00C8704E">
            <w:pPr>
              <w:snapToGrid w:val="0"/>
              <w:rPr>
                <w:rFonts w:ascii="Times" w:eastAsia="Batang" w:hAnsi="Times"/>
                <w:sz w:val="18"/>
                <w:lang w:val="en-GB"/>
              </w:rPr>
            </w:pPr>
          </w:p>
          <w:p w14:paraId="58146597" w14:textId="77777777" w:rsidR="00C8704E" w:rsidRPr="00C8704E" w:rsidRDefault="00C8704E" w:rsidP="00C8704E">
            <w:pPr>
              <w:jc w:val="both"/>
              <w:rPr>
                <w:rFonts w:eastAsia="Malgun Gothic"/>
                <w:i/>
                <w:sz w:val="20"/>
                <w:lang w:val="en-GB"/>
              </w:rPr>
            </w:pPr>
            <w:r w:rsidRPr="00C8704E">
              <w:rPr>
                <w:rFonts w:eastAsia="Malgun Gothic"/>
                <w:i/>
                <w:sz w:val="20"/>
                <w:lang w:val="en-GB"/>
              </w:rPr>
              <w:t xml:space="preserve">When </w:t>
            </w:r>
            <w:proofErr w:type="spellStart"/>
            <w:r w:rsidRPr="00C8704E">
              <w:rPr>
                <w:rFonts w:eastAsia="Malgun Gothic"/>
                <w:i/>
                <w:sz w:val="20"/>
                <w:lang w:val="en-GB"/>
              </w:rPr>
              <w:t>ReportQuantity</w:t>
            </w:r>
            <w:proofErr w:type="spellEnd"/>
            <w:r w:rsidRPr="00C8704E">
              <w:rPr>
                <w:rFonts w:eastAsia="Malgun Gothic"/>
                <w:i/>
                <w:sz w:val="20"/>
                <w:lang w:val="en-GB"/>
              </w:rPr>
              <w:t xml:space="preserve"> is ‘</w:t>
            </w:r>
            <w:proofErr w:type="spellStart"/>
            <w:r w:rsidRPr="00C8704E">
              <w:rPr>
                <w:rFonts w:eastAsia="Malgun Gothic"/>
                <w:i/>
                <w:sz w:val="20"/>
                <w:lang w:val="en-GB"/>
              </w:rPr>
              <w:t>cjtc</w:t>
            </w:r>
            <w:proofErr w:type="spellEnd"/>
            <w:r w:rsidRPr="00C8704E">
              <w:rPr>
                <w:rFonts w:eastAsia="Malgun Gothic"/>
                <w:i/>
                <w:sz w:val="20"/>
                <w:lang w:val="en-GB"/>
              </w:rPr>
              <w:t xml:space="preserve">-Dd-F’ (joint </w:t>
            </w:r>
            <w:proofErr w:type="spellStart"/>
            <w:r w:rsidRPr="00C8704E">
              <w:rPr>
                <w:rFonts w:eastAsia="Malgun Gothic"/>
                <w:i/>
                <w:sz w:val="20"/>
                <w:lang w:val="en-GB"/>
              </w:rPr>
              <w:t>Doffset+d</w:t>
            </w:r>
            <w:proofErr w:type="spellEnd"/>
            <w:r w:rsidRPr="00C8704E">
              <w:rPr>
                <w:rFonts w:eastAsia="Malgun Gothic"/>
                <w:i/>
                <w:sz w:val="20"/>
                <w:lang w:val="en-GB"/>
              </w:rPr>
              <w:t xml:space="preserve"> and FO)</w:t>
            </w:r>
          </w:p>
          <w:p w14:paraId="218A2D92"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1E2CFB26" w14:textId="77777777" w:rsidTr="00C8704E">
              <w:trPr>
                <w:trHeight w:val="246"/>
              </w:trPr>
              <w:tc>
                <w:tcPr>
                  <w:tcW w:w="1875" w:type="dxa"/>
                  <w:shd w:val="clear" w:color="auto" w:fill="BFBFBF"/>
                </w:tcPr>
                <w:p w14:paraId="4D02FA1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06419CE7"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6D499415" w14:textId="77777777" w:rsidTr="00F6704B">
              <w:trPr>
                <w:trHeight w:val="262"/>
              </w:trPr>
              <w:tc>
                <w:tcPr>
                  <w:tcW w:w="1875" w:type="dxa"/>
                </w:tcPr>
                <w:p w14:paraId="3EABA13E"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nref1</w:t>
                  </w:r>
                </w:p>
              </w:tc>
              <w:tc>
                <w:tcPr>
                  <w:tcW w:w="4725" w:type="dxa"/>
                </w:tcPr>
                <w:p w14:paraId="5955A974" w14:textId="77777777" w:rsidR="00C8704E" w:rsidRPr="00C8704E" w:rsidRDefault="00C8704E" w:rsidP="00C8704E">
                  <w:pPr>
                    <w:snapToGrid w:val="0"/>
                    <w:rPr>
                      <w:rFonts w:ascii="Times" w:eastAsia="Calibri" w:hAnsi="Times"/>
                      <w:sz w:val="20"/>
                      <w:szCs w:val="20"/>
                      <w:lang w:val="en-GB"/>
                    </w:rPr>
                  </w:pPr>
                  <w:r w:rsidRPr="00C8704E">
                    <w:rPr>
                      <w:rFonts w:ascii="Times" w:eastAsia="Calibri" w:hAnsi="Times"/>
                      <w:sz w:val="20"/>
                      <w:szCs w:val="20"/>
                      <w:lang w:val="en-GB"/>
                    </w:rPr>
                    <w:t xml:space="preserve">Reference TRS resource set index for </w:t>
                  </w:r>
                  <w:proofErr w:type="spellStart"/>
                  <w:r w:rsidRPr="00C8704E">
                    <w:rPr>
                      <w:rFonts w:ascii="Times" w:eastAsia="Calibri" w:hAnsi="Times"/>
                      <w:sz w:val="20"/>
                      <w:szCs w:val="20"/>
                      <w:lang w:val="en-GB"/>
                    </w:rPr>
                    <w:t>Doffset+d</w:t>
                  </w:r>
                  <w:proofErr w:type="spellEnd"/>
                  <w:r w:rsidRPr="00C8704E">
                    <w:rPr>
                      <w:rFonts w:ascii="Times" w:eastAsia="Calibri" w:hAnsi="Times"/>
                      <w:sz w:val="20"/>
                      <w:szCs w:val="20"/>
                      <w:lang w:val="en-GB"/>
                    </w:rPr>
                    <w:t xml:space="preserve">, based on the ordering from RRC configuration: </w:t>
                  </w:r>
                </w:p>
                <w:p w14:paraId="4652B07D" w14:textId="77777777" w:rsidR="00C8704E" w:rsidRPr="00C8704E" w:rsidRDefault="00FD7FBC" w:rsidP="00C8704E">
                  <w:pPr>
                    <w:snapToGrid w:val="0"/>
                    <w:rPr>
                      <w:rFonts w:ascii="Times" w:eastAsia="Batang" w:hAnsi="Times"/>
                      <w:sz w:val="18"/>
                      <w:lang w:val="en-GB"/>
                    </w:rPr>
                  </w:pP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00C8704E" w:rsidRPr="00C8704E">
                    <w:rPr>
                      <w:rFonts w:ascii="Times" w:eastAsia="Calibri" w:hAnsi="Times"/>
                      <w:sz w:val="20"/>
                      <w:szCs w:val="20"/>
                      <w:lang w:val="en-GB"/>
                    </w:rPr>
                    <w:t xml:space="preserve"> bits</w:t>
                  </w:r>
                </w:p>
              </w:tc>
            </w:tr>
            <w:tr w:rsidR="00C8704E" w:rsidRPr="00C8704E" w14:paraId="497CDDFF" w14:textId="77777777" w:rsidTr="00F6704B">
              <w:trPr>
                <w:trHeight w:val="246"/>
              </w:trPr>
              <w:tc>
                <w:tcPr>
                  <w:tcW w:w="1875" w:type="dxa"/>
                </w:tcPr>
                <w:p w14:paraId="3AC2E05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nref2</w:t>
                  </w:r>
                </w:p>
              </w:tc>
              <w:tc>
                <w:tcPr>
                  <w:tcW w:w="4725" w:type="dxa"/>
                </w:tcPr>
                <w:p w14:paraId="61245279"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for FO,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1CCF4DA6" w14:textId="77777777" w:rsidTr="00F6704B">
              <w:trPr>
                <w:trHeight w:val="246"/>
              </w:trPr>
              <w:tc>
                <w:tcPr>
                  <w:tcW w:w="1875" w:type="dxa"/>
                </w:tcPr>
                <w:p w14:paraId="565D6B0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proofErr w:type="gramEnd"/>
                  <w:r w:rsidRPr="00C8704E">
                    <w:rPr>
                      <w:rFonts w:ascii="Times" w:eastAsia="Batang" w:hAnsi="Times"/>
                      <w:sz w:val="18"/>
                      <w:lang w:val="en-GB"/>
                    </w:rPr>
                    <w:t>,</w:t>
                  </w:r>
                </w:p>
                <w:p w14:paraId="58DF10B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w:t>
                  </w:r>
                </w:p>
              </w:tc>
              <w:tc>
                <w:tcPr>
                  <w:tcW w:w="4725" w:type="dxa"/>
                </w:tcPr>
                <w:p w14:paraId="0091AA1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6F369A6E" w14:textId="77777777" w:rsidR="00C8704E" w:rsidRPr="00C8704E" w:rsidRDefault="00FD7FBC"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m:t>
                        </m:r>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27C79646" w14:textId="77777777" w:rsidTr="00F6704B">
              <w:trPr>
                <w:trHeight w:val="246"/>
              </w:trPr>
              <w:tc>
                <w:tcPr>
                  <w:tcW w:w="1875" w:type="dxa"/>
                </w:tcPr>
                <w:p w14:paraId="57E296A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2ABB154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w:t>
                  </w:r>
                  <w:proofErr w:type="gramStart"/>
                  <w:r w:rsidRPr="00C8704E">
                    <w:rPr>
                      <w:rFonts w:ascii="Times" w:eastAsia="Batang" w:hAnsi="Times"/>
                      <w:sz w:val="18"/>
                      <w:lang w:val="en-GB"/>
                    </w:rPr>
                    <w:t>1 }</w:t>
                  </w:r>
                  <w:proofErr w:type="gramEnd"/>
                </w:p>
              </w:tc>
              <w:tc>
                <w:tcPr>
                  <w:tcW w:w="4725" w:type="dxa"/>
                </w:tcPr>
                <w:p w14:paraId="662B5778"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r w:rsidR="00C8704E" w:rsidRPr="00C8704E" w14:paraId="13BC8B86" w14:textId="77777777" w:rsidTr="00F6704B">
              <w:trPr>
                <w:trHeight w:val="246"/>
              </w:trPr>
              <w:tc>
                <w:tcPr>
                  <w:tcW w:w="1875" w:type="dxa"/>
                </w:tcPr>
                <w:p w14:paraId="2EDCC2B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proofErr w:type="gram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roofErr w:type="gramEnd"/>
                  <w:r w:rsidRPr="00C8704E">
                    <w:rPr>
                      <w:rFonts w:ascii="Times" w:eastAsia="Batang" w:hAnsi="Times"/>
                      <w:sz w:val="18"/>
                      <w:lang w:val="en-GB"/>
                    </w:rPr>
                    <w:t xml:space="preserve"> </w:t>
                  </w:r>
                </w:p>
                <w:p w14:paraId="6625A9C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n≠nref2}</w:t>
                  </w:r>
                </w:p>
              </w:tc>
              <w:tc>
                <w:tcPr>
                  <w:tcW w:w="4725" w:type="dxa"/>
                </w:tcPr>
                <w:p w14:paraId="4DF05C2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90C9BAA" w14:textId="77777777" w:rsidR="00C8704E" w:rsidRPr="00C8704E" w:rsidRDefault="00FD7FBC"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m:t>
                        </m:r>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43414116" w14:textId="77777777" w:rsidR="00C8704E" w:rsidRPr="00C8704E" w:rsidRDefault="00C8704E" w:rsidP="00C8704E">
            <w:pPr>
              <w:snapToGrid w:val="0"/>
              <w:rPr>
                <w:rFonts w:ascii="Times" w:eastAsia="Batang" w:hAnsi="Times"/>
                <w:sz w:val="18"/>
                <w:lang w:val="en-GB"/>
              </w:rPr>
            </w:pPr>
          </w:p>
          <w:p w14:paraId="20DD7EF6" w14:textId="77777777" w:rsidR="00C8704E" w:rsidRPr="00C8704E" w:rsidRDefault="00C8704E" w:rsidP="00C8704E">
            <w:pPr>
              <w:snapToGrid w:val="0"/>
              <w:rPr>
                <w:rFonts w:ascii="Times" w:eastAsia="Batang" w:hAnsi="Times"/>
                <w:sz w:val="18"/>
                <w:lang w:val="en-GB"/>
              </w:rPr>
            </w:pPr>
          </w:p>
          <w:p w14:paraId="6C5C5977" w14:textId="77777777" w:rsidR="00C8704E" w:rsidRPr="00C8704E" w:rsidRDefault="00C8704E" w:rsidP="00C8704E">
            <w:pPr>
              <w:widowControl w:val="0"/>
              <w:snapToGrid w:val="0"/>
              <w:rPr>
                <w:rFonts w:eastAsia="Batang"/>
                <w:iCs/>
                <w:sz w:val="20"/>
                <w:szCs w:val="20"/>
                <w:lang w:val="en-GB"/>
              </w:rPr>
            </w:pPr>
            <w:r w:rsidRPr="00C8704E">
              <w:rPr>
                <w:rFonts w:eastAsia="Batang"/>
                <w:b/>
                <w:color w:val="3333FF"/>
                <w:sz w:val="18"/>
                <w:szCs w:val="20"/>
                <w:u w:val="single"/>
                <w:lang w:val="en-GB"/>
              </w:rPr>
              <w:t>FL assessment</w:t>
            </w:r>
            <w:r w:rsidRPr="00C8704E">
              <w:rPr>
                <w:rFonts w:eastAsia="Batang"/>
                <w:color w:val="3333FF"/>
                <w:sz w:val="18"/>
                <w:szCs w:val="20"/>
                <w:lang w:val="en-GB"/>
              </w:rPr>
              <w:t xml:space="preserve">: PO report will be addressed later after the issue on supporting sub-band PO is </w:t>
            </w:r>
            <w:proofErr w:type="gramStart"/>
            <w:r w:rsidRPr="00C8704E">
              <w:rPr>
                <w:rFonts w:eastAsia="Batang"/>
                <w:color w:val="3333FF"/>
                <w:sz w:val="18"/>
                <w:szCs w:val="20"/>
                <w:lang w:val="en-GB"/>
              </w:rPr>
              <w:t>resolved</w:t>
            </w:r>
            <w:proofErr w:type="gramEnd"/>
          </w:p>
          <w:p w14:paraId="48FED26F" w14:textId="77777777" w:rsidR="00C8704E" w:rsidRPr="00CF1EF7" w:rsidRDefault="00C8704E" w:rsidP="00FB0ADF">
            <w:pPr>
              <w:snapToGrid w:val="0"/>
              <w:jc w:val="both"/>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C3FFAF" w14:textId="0B457809" w:rsidR="00C8704E" w:rsidRPr="00377153" w:rsidRDefault="00C8704E" w:rsidP="00FB0ADF">
            <w:pPr>
              <w:widowControl w:val="0"/>
              <w:snapToGrid w:val="0"/>
              <w:rPr>
                <w:sz w:val="18"/>
                <w:szCs w:val="18"/>
                <w:lang w:val="en-GB"/>
              </w:rPr>
            </w:pPr>
            <w:r>
              <w:rPr>
                <w:b/>
                <w:sz w:val="18"/>
                <w:szCs w:val="18"/>
                <w:lang w:val="en-GB"/>
              </w:rPr>
              <w:lastRenderedPageBreak/>
              <w:t>Support/fine:</w:t>
            </w:r>
            <w:r w:rsidR="00280279">
              <w:rPr>
                <w:b/>
                <w:sz w:val="18"/>
                <w:szCs w:val="18"/>
                <w:lang w:val="en-GB"/>
              </w:rPr>
              <w:t xml:space="preserve"> </w:t>
            </w:r>
            <w:r w:rsidR="00280279" w:rsidRPr="00280279">
              <w:rPr>
                <w:sz w:val="18"/>
                <w:szCs w:val="18"/>
                <w:lang w:val="en-GB"/>
              </w:rPr>
              <w:t xml:space="preserve">NTT </w:t>
            </w:r>
            <w:r w:rsidR="00280279" w:rsidRPr="00377153">
              <w:rPr>
                <w:sz w:val="18"/>
                <w:szCs w:val="18"/>
                <w:lang w:val="en-GB"/>
              </w:rPr>
              <w:t xml:space="preserve">DOCOMO, </w:t>
            </w:r>
            <w:r w:rsidR="00377153" w:rsidRPr="00377153">
              <w:rPr>
                <w:sz w:val="18"/>
                <w:szCs w:val="18"/>
                <w:lang w:val="en-GB"/>
              </w:rPr>
              <w:t xml:space="preserve">Samsung, </w:t>
            </w:r>
            <w:r w:rsidR="00377153">
              <w:rPr>
                <w:sz w:val="18"/>
                <w:szCs w:val="18"/>
                <w:lang w:val="en-GB"/>
              </w:rPr>
              <w:t xml:space="preserve">OPPO, </w:t>
            </w:r>
            <w:r w:rsidR="00BA6A5E">
              <w:rPr>
                <w:sz w:val="18"/>
                <w:szCs w:val="18"/>
                <w:lang w:val="en-GB"/>
              </w:rPr>
              <w:t xml:space="preserve">Fujitsu, </w:t>
            </w:r>
            <w:r w:rsidR="00D449CF">
              <w:rPr>
                <w:sz w:val="18"/>
                <w:szCs w:val="18"/>
                <w:lang w:val="en-GB"/>
              </w:rPr>
              <w:t xml:space="preserve">ZTE, </w:t>
            </w:r>
            <w:r w:rsidR="005C44CD">
              <w:rPr>
                <w:sz w:val="18"/>
                <w:szCs w:val="18"/>
                <w:lang w:val="en-GB"/>
              </w:rPr>
              <w:t xml:space="preserve">KDDI, Xiaomi, </w:t>
            </w:r>
          </w:p>
          <w:p w14:paraId="00747918" w14:textId="77777777" w:rsidR="00C8704E" w:rsidRDefault="00C8704E" w:rsidP="00FB0ADF">
            <w:pPr>
              <w:widowControl w:val="0"/>
              <w:snapToGrid w:val="0"/>
              <w:rPr>
                <w:b/>
                <w:sz w:val="18"/>
                <w:szCs w:val="18"/>
                <w:lang w:val="en-GB"/>
              </w:rPr>
            </w:pPr>
          </w:p>
          <w:p w14:paraId="72DBBDB2" w14:textId="2ACB54EA" w:rsidR="00C8704E" w:rsidRPr="00CF1EF7" w:rsidRDefault="00C8704E" w:rsidP="00FB0ADF">
            <w:pPr>
              <w:widowControl w:val="0"/>
              <w:snapToGrid w:val="0"/>
              <w:rPr>
                <w:b/>
                <w:sz w:val="18"/>
                <w:szCs w:val="18"/>
                <w:lang w:val="en-GB"/>
              </w:rPr>
            </w:pPr>
            <w:r>
              <w:rPr>
                <w:b/>
                <w:sz w:val="18"/>
                <w:szCs w:val="18"/>
                <w:lang w:val="en-GB"/>
              </w:rPr>
              <w:t xml:space="preserve">Not support: </w:t>
            </w:r>
          </w:p>
        </w:tc>
      </w:tr>
      <w:tr w:rsidR="00FB0ADF" w14:paraId="4E3EA92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A63378" w14:textId="655BC8DC" w:rsidR="00FB0ADF" w:rsidRDefault="00FB0ADF" w:rsidP="00FB0ADF">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2ED512C" w14:textId="7B6756D1" w:rsidR="00FB0ADF" w:rsidRPr="00CF1EF7" w:rsidRDefault="00FB0ADF" w:rsidP="00FB0ADF">
            <w:pPr>
              <w:snapToGrid w:val="0"/>
              <w:jc w:val="both"/>
              <w:rPr>
                <w:rFonts w:eastAsia="Malgun Gothic"/>
                <w:sz w:val="20"/>
                <w:lang w:val="en-GB"/>
              </w:rPr>
            </w:pPr>
            <w:r w:rsidRPr="00CF1EF7">
              <w:rPr>
                <w:rFonts w:eastAsia="Malgun Gothic"/>
                <w:b/>
                <w:bCs/>
                <w:sz w:val="20"/>
                <w:u w:val="single"/>
                <w:lang w:val="en-GB"/>
              </w:rPr>
              <w:t>Proposal 3.E.1</w:t>
            </w:r>
            <w:r w:rsidRPr="00CF1EF7">
              <w:rPr>
                <w:rFonts w:eastAsia="Malgun Gothic"/>
                <w:sz w:val="20"/>
                <w:lang w:val="en-GB"/>
              </w:rPr>
              <w:t xml:space="preserve">: For the Rel-19 aperiodic standalone CJT calibration reporting, regarding timeline, fully reuse those from Rel-18 TDCP </w:t>
            </w:r>
            <w:proofErr w:type="gramStart"/>
            <w:r w:rsidRPr="00CF1EF7">
              <w:rPr>
                <w:rFonts w:eastAsia="Malgun Gothic"/>
                <w:sz w:val="20"/>
                <w:lang w:val="en-GB"/>
              </w:rPr>
              <w:t>reporting</w:t>
            </w:r>
            <w:proofErr w:type="gramEnd"/>
          </w:p>
          <w:p w14:paraId="5FCBA85F" w14:textId="29792D97" w:rsidR="00FB0ADF" w:rsidRDefault="00FB0ADF" w:rsidP="00FB0ADF">
            <w:pPr>
              <w:snapToGrid w:val="0"/>
              <w:jc w:val="both"/>
              <w:rPr>
                <w:rFonts w:eastAsia="Batang"/>
                <w:b/>
                <w:color w:val="3333FF"/>
                <w:sz w:val="18"/>
                <w:szCs w:val="20"/>
                <w:u w:val="single"/>
                <w:lang w:val="en-GB"/>
              </w:rPr>
            </w:pPr>
          </w:p>
          <w:p w14:paraId="28D6D4E5" w14:textId="77777777" w:rsidR="00FB0ADF" w:rsidRPr="00CF1EF7" w:rsidRDefault="00FB0ADF" w:rsidP="00FB0ADF">
            <w:pPr>
              <w:snapToGrid w:val="0"/>
              <w:jc w:val="both"/>
              <w:rPr>
                <w:rFonts w:eastAsia="Batang"/>
                <w:b/>
                <w:color w:val="3333FF"/>
                <w:sz w:val="18"/>
                <w:szCs w:val="20"/>
                <w:u w:val="single"/>
                <w:lang w:val="en-GB"/>
              </w:rPr>
            </w:pPr>
          </w:p>
          <w:p w14:paraId="230733DB" w14:textId="77777777" w:rsidR="00FB0ADF" w:rsidRPr="00CF1EF7" w:rsidRDefault="00FB0ADF" w:rsidP="00FB0ADF">
            <w:pPr>
              <w:jc w:val="both"/>
              <w:rPr>
                <w:rFonts w:eastAsia="Batang"/>
                <w:color w:val="3333FF"/>
                <w:sz w:val="18"/>
                <w:szCs w:val="20"/>
                <w:lang w:val="en-GB"/>
              </w:rPr>
            </w:pPr>
            <w:r w:rsidRPr="00CF1EF7">
              <w:rPr>
                <w:rFonts w:eastAsia="Batang"/>
                <w:b/>
                <w:color w:val="3333FF"/>
                <w:sz w:val="18"/>
                <w:szCs w:val="20"/>
                <w:u w:val="single"/>
                <w:lang w:val="en-GB"/>
              </w:rPr>
              <w:t>FL assessment</w:t>
            </w:r>
            <w:r w:rsidRPr="00CF1EF7">
              <w:rPr>
                <w:rFonts w:eastAsia="Batang"/>
                <w:color w:val="3333FF"/>
                <w:sz w:val="18"/>
                <w:szCs w:val="20"/>
                <w:lang w:val="en-GB"/>
              </w:rPr>
              <w:t>: This is for a single-type report, either Dd or FO</w:t>
            </w:r>
          </w:p>
          <w:p w14:paraId="36115C5C" w14:textId="77777777" w:rsidR="00FB0ADF" w:rsidRPr="00111B2D" w:rsidRDefault="00FB0ADF" w:rsidP="00FB0ADF">
            <w:pPr>
              <w:snapToGrid w:val="0"/>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4C6DD42" w14:textId="7AAEFD58" w:rsidR="00FB0ADF" w:rsidRPr="00CF1EF7" w:rsidRDefault="00FB0ADF" w:rsidP="00FB0ADF">
            <w:pPr>
              <w:widowControl w:val="0"/>
              <w:snapToGrid w:val="0"/>
              <w:rPr>
                <w:b/>
                <w:sz w:val="18"/>
                <w:szCs w:val="18"/>
                <w:lang w:val="en-GB"/>
              </w:rPr>
            </w:pPr>
            <w:r w:rsidRPr="00CF1EF7">
              <w:rPr>
                <w:b/>
                <w:sz w:val="18"/>
                <w:szCs w:val="18"/>
                <w:lang w:val="en-GB"/>
              </w:rPr>
              <w:t xml:space="preserve">Support/fine: </w:t>
            </w:r>
            <w:r w:rsidRPr="00CF1EF7">
              <w:rPr>
                <w:sz w:val="18"/>
                <w:szCs w:val="18"/>
                <w:lang w:val="en-GB"/>
              </w:rPr>
              <w:t>vivo, Samsung, Ericsson, Xiaomi, NTT DOCOMO, ZTE, Apple, Intel, Qualcomm, CATT, IDC</w:t>
            </w:r>
            <w:r>
              <w:rPr>
                <w:sz w:val="18"/>
                <w:szCs w:val="18"/>
                <w:lang w:val="en-GB"/>
              </w:rPr>
              <w:t xml:space="preserve">, Intel, Xiaomi, Sony, Sharp, Nokia/NSB, </w:t>
            </w:r>
            <w:r w:rsidR="00377153">
              <w:rPr>
                <w:sz w:val="18"/>
                <w:szCs w:val="18"/>
                <w:lang w:val="en-GB"/>
              </w:rPr>
              <w:t xml:space="preserve">OPPO, </w:t>
            </w:r>
            <w:r>
              <w:rPr>
                <w:sz w:val="18"/>
                <w:szCs w:val="18"/>
                <w:lang w:val="en-GB"/>
              </w:rPr>
              <w:t xml:space="preserve"> </w:t>
            </w:r>
            <w:r w:rsidRPr="00CF1EF7">
              <w:rPr>
                <w:sz w:val="18"/>
                <w:szCs w:val="18"/>
                <w:lang w:val="en-GB"/>
              </w:rPr>
              <w:t xml:space="preserve"> </w:t>
            </w:r>
          </w:p>
          <w:p w14:paraId="2C22E579" w14:textId="77777777" w:rsidR="00FB0ADF" w:rsidRPr="00CF1EF7" w:rsidRDefault="00FB0ADF" w:rsidP="00FB0ADF">
            <w:pPr>
              <w:widowControl w:val="0"/>
              <w:snapToGrid w:val="0"/>
              <w:rPr>
                <w:b/>
                <w:sz w:val="18"/>
                <w:szCs w:val="18"/>
                <w:lang w:val="en-GB"/>
              </w:rPr>
            </w:pPr>
          </w:p>
          <w:p w14:paraId="3ECB3B74" w14:textId="63B35E52" w:rsidR="00FB0ADF" w:rsidRDefault="00FB0ADF" w:rsidP="00FB0ADF">
            <w:pPr>
              <w:widowControl w:val="0"/>
              <w:snapToGrid w:val="0"/>
              <w:rPr>
                <w:b/>
                <w:sz w:val="18"/>
                <w:szCs w:val="18"/>
                <w:lang w:val="en-GB"/>
              </w:rPr>
            </w:pPr>
            <w:r w:rsidRPr="00CF1EF7">
              <w:rPr>
                <w:b/>
                <w:sz w:val="18"/>
                <w:szCs w:val="18"/>
                <w:lang w:val="en-GB"/>
              </w:rPr>
              <w:t>Not support:</w:t>
            </w:r>
            <w:r w:rsidR="00292C6E" w:rsidRPr="00CF1EF7">
              <w:rPr>
                <w:sz w:val="18"/>
                <w:szCs w:val="18"/>
                <w:lang w:val="en-GB"/>
              </w:rPr>
              <w:t xml:space="preserve"> Google</w:t>
            </w:r>
          </w:p>
          <w:p w14:paraId="53110020" w14:textId="53E622A0" w:rsidR="00FB0ADF" w:rsidRPr="007D02AD" w:rsidRDefault="00FB0ADF" w:rsidP="00FB0ADF">
            <w:pPr>
              <w:widowControl w:val="0"/>
              <w:snapToGrid w:val="0"/>
              <w:rPr>
                <w:b/>
                <w:sz w:val="18"/>
                <w:szCs w:val="18"/>
                <w:lang w:val="en-GB"/>
              </w:rPr>
            </w:pPr>
          </w:p>
        </w:tc>
      </w:tr>
      <w:tr w:rsidR="00FB0ADF"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FB0ADF" w:rsidRDefault="00FB0ADF" w:rsidP="00FB0ADF">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FB0ADF" w:rsidRPr="00641EC1" w:rsidRDefault="00FB0ADF" w:rsidP="00FB0ADF">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FB0ADF" w:rsidRPr="00641EC1" w:rsidRDefault="00FB0ADF" w:rsidP="00FB0ADF">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w:t>
            </w:r>
            <w:proofErr w:type="gramStart"/>
            <w:r w:rsidRPr="00641EC1">
              <w:rPr>
                <w:rFonts w:ascii="Times" w:eastAsia="Calibri" w:hAnsi="Times"/>
                <w:iCs/>
                <w:sz w:val="16"/>
                <w:szCs w:val="20"/>
                <w:lang w:val="en-GB"/>
              </w:rPr>
              <w:t>reporting</w:t>
            </w:r>
            <w:proofErr w:type="gramEnd"/>
          </w:p>
          <w:p w14:paraId="0C862242" w14:textId="77777777" w:rsidR="00FB0ADF" w:rsidRPr="00641EC1" w:rsidRDefault="00FB0ADF" w:rsidP="00C12405">
            <w:pPr>
              <w:widowControl w:val="0"/>
              <w:numPr>
                <w:ilvl w:val="0"/>
                <w:numId w:val="16"/>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proofErr w:type="gram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proofErr w:type="gram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FB0ADF" w:rsidRPr="00641EC1" w:rsidRDefault="00FB0ADF" w:rsidP="00C12405">
            <w:pPr>
              <w:widowControl w:val="0"/>
              <w:numPr>
                <w:ilvl w:val="0"/>
                <w:numId w:val="16"/>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w:t>
            </w:r>
            <w:proofErr w:type="gramStart"/>
            <w:r w:rsidRPr="00641EC1">
              <w:rPr>
                <w:rFonts w:ascii="Times" w:eastAsia="Calibri" w:hAnsi="Times"/>
                <w:sz w:val="16"/>
                <w:szCs w:val="20"/>
                <w:highlight w:val="yellow"/>
                <w:lang w:val="en-GB" w:eastAsia="x-none"/>
              </w:rPr>
              <w:t>based</w:t>
            </w:r>
            <w:proofErr w:type="gramEnd"/>
          </w:p>
          <w:p w14:paraId="09B72354" w14:textId="4ABEA356" w:rsidR="00FB0ADF" w:rsidRDefault="00FB0ADF" w:rsidP="00FB0ADF">
            <w:pPr>
              <w:snapToGrid w:val="0"/>
              <w:rPr>
                <w:rFonts w:ascii="Times" w:eastAsia="Batang" w:hAnsi="Times"/>
                <w:color w:val="3333FF"/>
                <w:sz w:val="18"/>
                <w:lang w:val="en-GB"/>
              </w:rPr>
            </w:pPr>
          </w:p>
          <w:p w14:paraId="0E8CFAAE" w14:textId="1C8DCA34" w:rsidR="00FB0ADF" w:rsidRDefault="00FB0ADF" w:rsidP="00FB0ADF">
            <w:pPr>
              <w:snapToGrid w:val="0"/>
              <w:rPr>
                <w:rFonts w:ascii="Times" w:eastAsia="Batang" w:hAnsi="Times"/>
                <w:color w:val="3333FF"/>
                <w:sz w:val="18"/>
                <w:lang w:val="en-GB"/>
              </w:rPr>
            </w:pPr>
          </w:p>
          <w:p w14:paraId="0692ED1C" w14:textId="2E6BE024" w:rsidR="00FB0ADF" w:rsidRDefault="00FB0ADF" w:rsidP="00FB0ADF">
            <w:pPr>
              <w:snapToGrid w:val="0"/>
              <w:rPr>
                <w:rFonts w:ascii="Times" w:eastAsia="Batang" w:hAnsi="Times"/>
                <w:color w:val="3333FF"/>
                <w:sz w:val="18"/>
                <w:lang w:val="en-GB"/>
              </w:rPr>
            </w:pPr>
            <w:r>
              <w:rPr>
                <w:rFonts w:ascii="Times" w:eastAsia="Calibri" w:hAnsi="Times"/>
                <w:b/>
                <w:sz w:val="20"/>
                <w:szCs w:val="20"/>
                <w:u w:val="single"/>
                <w:lang w:val="en-GB"/>
              </w:rPr>
              <w:t>Conclusion</w:t>
            </w:r>
            <w:r w:rsidRPr="00AA1375">
              <w:rPr>
                <w:rFonts w:ascii="Times" w:eastAsia="Calibri" w:hAnsi="Times"/>
                <w:b/>
                <w:sz w:val="20"/>
                <w:szCs w:val="20"/>
                <w:u w:val="single"/>
                <w:lang w:val="en-GB"/>
              </w:rPr>
              <w:t xml:space="preserve">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w:t>
            </w:r>
            <w:r>
              <w:rPr>
                <w:rFonts w:ascii="Times" w:eastAsia="Calibri" w:hAnsi="Times"/>
                <w:iCs/>
                <w:sz w:val="20"/>
                <w:szCs w:val="20"/>
                <w:lang w:val="en-GB"/>
              </w:rPr>
              <w:t xml:space="preserve">, there is no consensus on specifying </w:t>
            </w:r>
            <w:r w:rsidRPr="00AA1375">
              <w:rPr>
                <w:rFonts w:ascii="Times" w:eastAsia="Calibri" w:hAnsi="Times"/>
                <w:iCs/>
                <w:sz w:val="20"/>
                <w:szCs w:val="20"/>
                <w:lang w:val="en-GB"/>
              </w:rPr>
              <w:t>a condition/event for such state</w:t>
            </w:r>
            <w:r>
              <w:rPr>
                <w:rFonts w:ascii="Times" w:eastAsia="Calibri" w:hAnsi="Times"/>
                <w:iCs/>
                <w:sz w:val="20"/>
                <w:szCs w:val="20"/>
                <w:lang w:val="en-GB"/>
              </w:rPr>
              <w:t>.</w:t>
            </w:r>
          </w:p>
          <w:p w14:paraId="65B06E17" w14:textId="3C7C4FE8" w:rsidR="00FB0ADF" w:rsidRDefault="00FB0ADF" w:rsidP="00FB0ADF">
            <w:pPr>
              <w:snapToGrid w:val="0"/>
              <w:rPr>
                <w:rFonts w:ascii="Times" w:eastAsia="Batang" w:hAnsi="Times"/>
                <w:color w:val="3333FF"/>
                <w:sz w:val="18"/>
                <w:lang w:val="en-GB"/>
              </w:rPr>
            </w:pPr>
          </w:p>
          <w:p w14:paraId="29B40119" w14:textId="77777777" w:rsidR="00FB0ADF" w:rsidRDefault="00FB0ADF" w:rsidP="00FB0ADF">
            <w:pPr>
              <w:snapToGrid w:val="0"/>
              <w:rPr>
                <w:rFonts w:ascii="Times" w:eastAsia="Batang" w:hAnsi="Times"/>
                <w:color w:val="3333FF"/>
                <w:sz w:val="18"/>
                <w:lang w:val="en-GB"/>
              </w:rPr>
            </w:pPr>
          </w:p>
          <w:p w14:paraId="604A1F05" w14:textId="54C3F7BC" w:rsidR="00FB0ADF" w:rsidRPr="00F07002" w:rsidRDefault="00FB0ADF" w:rsidP="00FB0ADF">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Please share your </w:t>
            </w:r>
            <w:proofErr w:type="gramStart"/>
            <w:r>
              <w:rPr>
                <w:rFonts w:eastAsia="Batang"/>
                <w:color w:val="3333FF"/>
                <w:sz w:val="18"/>
                <w:szCs w:val="20"/>
                <w:lang w:val="en-GB"/>
              </w:rPr>
              <w:t>views</w:t>
            </w:r>
            <w:proofErr w:type="gramEnd"/>
          </w:p>
          <w:p w14:paraId="1694E1AE" w14:textId="77777777" w:rsidR="00FB0ADF" w:rsidRPr="00F07002" w:rsidRDefault="00FB0ADF" w:rsidP="00FB0ADF">
            <w:pPr>
              <w:snapToGrid w:val="0"/>
              <w:rPr>
                <w:rFonts w:ascii="Times" w:eastAsia="Batang" w:hAnsi="Times"/>
                <w:color w:val="3333FF"/>
                <w:sz w:val="18"/>
                <w:szCs w:val="18"/>
                <w:lang w:val="en-GB"/>
              </w:rPr>
            </w:pPr>
          </w:p>
          <w:p w14:paraId="68A28209"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color w:val="3333FF"/>
                <w:sz w:val="18"/>
                <w:szCs w:val="18"/>
                <w:u w:val="single"/>
                <w:lang w:val="en-GB"/>
              </w:rPr>
              <w:t>Question 3.F</w:t>
            </w:r>
            <w:r w:rsidRPr="00F07002">
              <w:rPr>
                <w:rFonts w:ascii="Times" w:eastAsia="Calibri" w:hAnsi="Times"/>
                <w:color w:val="3333FF"/>
                <w:sz w:val="18"/>
                <w:szCs w:val="18"/>
                <w:lang w:val="en-GB"/>
              </w:rPr>
              <w:t>: For the Rel-19 aperiodic standalone CJT calibration reporting,</w:t>
            </w:r>
            <w:r w:rsidRPr="00F07002">
              <w:rPr>
                <w:rFonts w:ascii="Times" w:eastAsia="Calibri" w:hAnsi="Times"/>
                <w:iCs/>
                <w:color w:val="3333FF"/>
                <w:sz w:val="18"/>
                <w:szCs w:val="18"/>
                <w:lang w:val="en-GB"/>
              </w:rPr>
              <w:t xml:space="preserve"> regarding the ‘out of range’ or ‘invalid’ quantization state/hypothesis, please share our view whether a condition/event for such state needs to be specified and, if so, please be specific</w:t>
            </w:r>
          </w:p>
          <w:p w14:paraId="3D638B74" w14:textId="77777777" w:rsidR="00FB0ADF" w:rsidRPr="00F07002" w:rsidRDefault="00FB0ADF" w:rsidP="00FB0ADF">
            <w:pPr>
              <w:snapToGrid w:val="0"/>
              <w:rPr>
                <w:rFonts w:ascii="Times" w:eastAsia="Calibri" w:hAnsi="Times"/>
                <w:iCs/>
                <w:color w:val="3333FF"/>
                <w:sz w:val="18"/>
                <w:szCs w:val="18"/>
                <w:lang w:val="en-GB"/>
              </w:rPr>
            </w:pPr>
          </w:p>
          <w:p w14:paraId="2EE9C878"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Yes (RSRP-based with RRC-configured threshold, e.g. RAN3)</w:t>
            </w:r>
            <w:r w:rsidRPr="00F07002">
              <w:rPr>
                <w:rFonts w:ascii="Times" w:eastAsia="Calibri" w:hAnsi="Times"/>
                <w:iCs/>
                <w:color w:val="3333FF"/>
                <w:sz w:val="18"/>
                <w:szCs w:val="18"/>
                <w:lang w:val="en-GB"/>
              </w:rPr>
              <w:t xml:space="preserve">: IDC, CATT, NEC, Google, Nokia/NSB, </w:t>
            </w:r>
          </w:p>
          <w:p w14:paraId="59BC6993" w14:textId="77777777" w:rsidR="00FB0ADF" w:rsidRPr="00F07002" w:rsidRDefault="00FB0ADF" w:rsidP="00FB0ADF">
            <w:pPr>
              <w:snapToGrid w:val="0"/>
              <w:rPr>
                <w:rFonts w:ascii="Times" w:eastAsia="Calibri" w:hAnsi="Times"/>
                <w:iCs/>
                <w:color w:val="3333FF"/>
                <w:sz w:val="18"/>
                <w:szCs w:val="18"/>
                <w:lang w:val="en-GB"/>
              </w:rPr>
            </w:pPr>
          </w:p>
          <w:p w14:paraId="2C2B1F45" w14:textId="5FAC0D69"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No (UE implementation)</w:t>
            </w:r>
            <w:r w:rsidRPr="00F07002">
              <w:rPr>
                <w:rFonts w:ascii="Times" w:eastAsia="Calibri" w:hAnsi="Times"/>
                <w:iCs/>
                <w:color w:val="3333FF"/>
                <w:sz w:val="18"/>
                <w:szCs w:val="18"/>
                <w:lang w:val="en-GB"/>
              </w:rPr>
              <w:t>: CMCC, KDDI, Qualcomm, Ericsson, OPPO, Huawei/</w:t>
            </w:r>
            <w:proofErr w:type="spellStart"/>
            <w:r w:rsidRPr="00F07002">
              <w:rPr>
                <w:rFonts w:ascii="Times" w:eastAsia="Calibri" w:hAnsi="Times"/>
                <w:iCs/>
                <w:color w:val="3333FF"/>
                <w:sz w:val="18"/>
                <w:szCs w:val="18"/>
                <w:lang w:val="en-GB"/>
              </w:rPr>
              <w:t>HiSi</w:t>
            </w:r>
            <w:proofErr w:type="spellEnd"/>
            <w:r w:rsidRPr="00F07002">
              <w:rPr>
                <w:rFonts w:ascii="Times" w:eastAsia="Calibri" w:hAnsi="Times"/>
                <w:iCs/>
                <w:color w:val="3333FF"/>
                <w:sz w:val="18"/>
                <w:szCs w:val="18"/>
                <w:lang w:val="en-GB"/>
              </w:rPr>
              <w:t>, Apple, vivo, ZTE</w:t>
            </w:r>
            <w:r>
              <w:rPr>
                <w:rFonts w:ascii="Times" w:eastAsia="Calibri" w:hAnsi="Times"/>
                <w:iCs/>
                <w:color w:val="3333FF"/>
                <w:sz w:val="18"/>
                <w:szCs w:val="18"/>
                <w:lang w:val="en-GB"/>
              </w:rPr>
              <w:t>, Intel, Xiaomi, Lenovo/</w:t>
            </w:r>
            <w:proofErr w:type="spellStart"/>
            <w:proofErr w:type="gramStart"/>
            <w:r>
              <w:rPr>
                <w:rFonts w:ascii="Times" w:eastAsia="Calibri" w:hAnsi="Times"/>
                <w:iCs/>
                <w:color w:val="3333FF"/>
                <w:sz w:val="18"/>
                <w:szCs w:val="18"/>
                <w:lang w:val="en-GB"/>
              </w:rPr>
              <w:t>MotM</w:t>
            </w:r>
            <w:proofErr w:type="spellEnd"/>
            <w:r>
              <w:rPr>
                <w:rFonts w:ascii="Times" w:eastAsia="Calibri" w:hAnsi="Times"/>
                <w:iCs/>
                <w:color w:val="3333FF"/>
                <w:sz w:val="18"/>
                <w:szCs w:val="18"/>
                <w:lang w:val="en-GB"/>
              </w:rPr>
              <w:t xml:space="preserve"> </w:t>
            </w:r>
            <w:r w:rsidR="00BA6A5E">
              <w:rPr>
                <w:rFonts w:ascii="Times" w:eastAsia="Calibri" w:hAnsi="Times"/>
                <w:iCs/>
                <w:color w:val="3333FF"/>
                <w:sz w:val="18"/>
                <w:szCs w:val="18"/>
                <w:lang w:val="en-GB"/>
              </w:rPr>
              <w:t>,</w:t>
            </w:r>
            <w:proofErr w:type="gramEnd"/>
            <w:r w:rsidR="00BA6A5E">
              <w:rPr>
                <w:rFonts w:ascii="Times" w:eastAsia="Calibri" w:hAnsi="Times"/>
                <w:iCs/>
                <w:color w:val="3333FF"/>
                <w:sz w:val="18"/>
                <w:szCs w:val="18"/>
                <w:lang w:val="en-GB"/>
              </w:rPr>
              <w:t xml:space="preserve"> Fujitsu, </w:t>
            </w:r>
            <w:r w:rsidRPr="00F07002">
              <w:rPr>
                <w:rFonts w:ascii="Times" w:eastAsia="Calibri" w:hAnsi="Times"/>
                <w:iCs/>
                <w:color w:val="3333FF"/>
                <w:sz w:val="18"/>
                <w:szCs w:val="18"/>
                <w:lang w:val="en-GB"/>
              </w:rPr>
              <w:t xml:space="preserve"> </w:t>
            </w:r>
          </w:p>
          <w:p w14:paraId="0D5B5F01" w14:textId="77777777" w:rsidR="00FB0ADF" w:rsidRPr="00F07002" w:rsidRDefault="00FB0ADF" w:rsidP="00FB0ADF">
            <w:pPr>
              <w:snapToGrid w:val="0"/>
              <w:rPr>
                <w:rFonts w:ascii="Times" w:eastAsia="Calibri" w:hAnsi="Times"/>
                <w:iCs/>
                <w:color w:val="3333FF"/>
                <w:sz w:val="18"/>
                <w:szCs w:val="18"/>
                <w:lang w:val="en-GB"/>
              </w:rPr>
            </w:pPr>
          </w:p>
          <w:p w14:paraId="0558610A"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Need discussion (need for other metrics? Testing?)</w:t>
            </w:r>
            <w:r w:rsidRPr="00F07002">
              <w:rPr>
                <w:rFonts w:ascii="Times" w:eastAsia="Calibri" w:hAnsi="Times"/>
                <w:iCs/>
                <w:color w:val="3333FF"/>
                <w:sz w:val="18"/>
                <w:szCs w:val="18"/>
                <w:lang w:val="en-GB"/>
              </w:rPr>
              <w:t>: Samsung</w:t>
            </w:r>
          </w:p>
          <w:p w14:paraId="0C9F8F53" w14:textId="77777777" w:rsidR="00FB0ADF" w:rsidRDefault="00FB0ADF" w:rsidP="00FB0ADF">
            <w:pPr>
              <w:snapToGrid w:val="0"/>
              <w:rPr>
                <w:rFonts w:ascii="Times" w:eastAsia="Batang" w:hAnsi="Times"/>
                <w:color w:val="3333FF"/>
                <w:sz w:val="18"/>
                <w:lang w:val="en-GB"/>
              </w:rPr>
            </w:pPr>
          </w:p>
          <w:p w14:paraId="152D1A81" w14:textId="65816664" w:rsidR="00FB0ADF" w:rsidRPr="007D02AD" w:rsidRDefault="00FB0ADF" w:rsidP="00FB0ADF">
            <w:pPr>
              <w:widowControl w:val="0"/>
              <w:snapToGrid w:val="0"/>
              <w:rPr>
                <w:b/>
                <w:sz w:val="18"/>
                <w:szCs w:val="18"/>
                <w:lang w:val="en-GB"/>
              </w:rPr>
            </w:pPr>
            <w:r>
              <w:rPr>
                <w:b/>
                <w:sz w:val="18"/>
                <w:szCs w:val="18"/>
                <w:lang w:val="en-GB"/>
              </w:rPr>
              <w:t xml:space="preserve"> </w:t>
            </w:r>
          </w:p>
        </w:tc>
      </w:tr>
      <w:tr w:rsidR="00685EB0" w14:paraId="18C72599"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2A1B8D4B" w:rsidR="00685EB0" w:rsidRDefault="00685EB0" w:rsidP="00FB0ADF">
            <w:pPr>
              <w:widowControl w:val="0"/>
              <w:snapToGrid w:val="0"/>
              <w:rPr>
                <w:sz w:val="18"/>
                <w:szCs w:val="18"/>
              </w:rPr>
            </w:pPr>
            <w:r>
              <w:rPr>
                <w:sz w:val="18"/>
                <w:szCs w:val="18"/>
              </w:rPr>
              <w:lastRenderedPageBreak/>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61495E"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68484F12" w14:textId="77777777" w:rsidR="00685EB0" w:rsidRPr="00685EB0" w:rsidRDefault="00685EB0" w:rsidP="00685EB0">
            <w:pPr>
              <w:widowControl w:val="0"/>
              <w:snapToGrid w:val="0"/>
              <w:rPr>
                <w:rFonts w:ascii="Times" w:eastAsia="Batang" w:hAnsi="Times"/>
                <w:iCs/>
                <w:sz w:val="16"/>
                <w:szCs w:val="20"/>
                <w:lang w:val="en-GB"/>
              </w:rPr>
            </w:pPr>
            <w:r w:rsidRPr="00685EB0">
              <w:rPr>
                <w:rFonts w:ascii="Times" w:eastAsia="Calibri" w:hAnsi="Times"/>
                <w:sz w:val="16"/>
                <w:szCs w:val="20"/>
                <w:lang w:val="en-GB"/>
              </w:rPr>
              <w:t xml:space="preserve">For the Rel-19 aperiodic standalone CJT calibration reporting, regarding the </w:t>
            </w:r>
            <w:r w:rsidRPr="00685EB0">
              <w:rPr>
                <w:rFonts w:ascii="Times" w:eastAsia="Batang" w:hAnsi="Times"/>
                <w:iCs/>
                <w:sz w:val="16"/>
                <w:szCs w:val="20"/>
                <w:lang w:val="en-GB"/>
              </w:rPr>
              <w:t>applicable type(s) of the configured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resources/resource sets </w:t>
            </w:r>
            <w:r w:rsidRPr="00685EB0">
              <w:rPr>
                <w:rFonts w:ascii="Times" w:eastAsia="Batang" w:hAnsi="Times"/>
                <w:sz w:val="16"/>
                <w:lang w:val="en-GB"/>
              </w:rPr>
              <w:t xml:space="preserve">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-Dd’ (</w:t>
            </w:r>
            <w:proofErr w:type="spellStart"/>
            <w:r w:rsidRPr="00685EB0">
              <w:rPr>
                <w:rFonts w:ascii="Times" w:eastAsia="Batang" w:hAnsi="Times"/>
                <w:sz w:val="16"/>
                <w:lang w:val="en-GB"/>
              </w:rPr>
              <w:t>Doffset+d</w:t>
            </w:r>
            <w:proofErr w:type="spellEnd"/>
            <w:r w:rsidRPr="00685EB0">
              <w:rPr>
                <w:rFonts w:ascii="Times" w:eastAsia="Batang" w:hAnsi="Times"/>
                <w:sz w:val="16"/>
                <w:lang w:val="en-GB"/>
              </w:rPr>
              <w:t>) or ‘</w:t>
            </w:r>
            <w:proofErr w:type="spellStart"/>
            <w:r w:rsidRPr="00685EB0">
              <w:rPr>
                <w:rFonts w:ascii="Times" w:eastAsia="Batang" w:hAnsi="Times"/>
                <w:sz w:val="16"/>
                <w:lang w:val="en-GB"/>
              </w:rPr>
              <w:t>cjtc</w:t>
            </w:r>
            <w:proofErr w:type="spellEnd"/>
            <w:r w:rsidRPr="00685EB0">
              <w:rPr>
                <w:rFonts w:ascii="Times" w:eastAsia="Batang" w:hAnsi="Times"/>
                <w:sz w:val="16"/>
                <w:lang w:val="en-GB"/>
              </w:rPr>
              <w:t>-F’ (frequency offset)</w:t>
            </w:r>
            <w:r w:rsidRPr="00685EB0">
              <w:rPr>
                <w:rFonts w:ascii="Times" w:eastAsia="Batang" w:hAnsi="Times"/>
                <w:iCs/>
                <w:sz w:val="16"/>
                <w:szCs w:val="20"/>
                <w:lang w:val="en-GB"/>
              </w:rPr>
              <w:t>, periodic TRS (‘CSI-RS for tracking’) resource set is used for each of the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 </w:t>
            </w:r>
            <w:proofErr w:type="gramStart"/>
            <w:r w:rsidRPr="00685EB0">
              <w:rPr>
                <w:rFonts w:ascii="Times" w:eastAsia="Batang" w:hAnsi="Times"/>
                <w:iCs/>
                <w:sz w:val="16"/>
                <w:szCs w:val="20"/>
                <w:lang w:val="en-GB"/>
              </w:rPr>
              <w:t>sets</w:t>
            </w:r>
            <w:proofErr w:type="gramEnd"/>
          </w:p>
          <w:p w14:paraId="390E6106"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Extend the maximum allowed number of TRS resource sets to 4 (note: legacy supports max. 3 from Rel-18 TDCP)</w:t>
            </w:r>
          </w:p>
          <w:p w14:paraId="77ACE3D7"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hAnsi="Times"/>
                <w:sz w:val="16"/>
                <w:szCs w:val="20"/>
                <w:highlight w:val="yellow"/>
                <w:lang w:val="en-GB" w:eastAsia="x-none"/>
              </w:rPr>
              <w:t>FFS: Whether all the resources across the N</w:t>
            </w:r>
            <w:r w:rsidRPr="00685EB0">
              <w:rPr>
                <w:rFonts w:ascii="Times" w:hAnsi="Times"/>
                <w:sz w:val="16"/>
                <w:szCs w:val="20"/>
                <w:highlight w:val="yellow"/>
                <w:vertAlign w:val="subscript"/>
                <w:lang w:val="en-GB" w:eastAsia="x-none"/>
              </w:rPr>
              <w:t>TRP</w:t>
            </w:r>
            <w:r w:rsidRPr="00685EB0">
              <w:rPr>
                <w:rFonts w:ascii="Times" w:hAnsi="Times"/>
                <w:sz w:val="16"/>
                <w:szCs w:val="20"/>
                <w:highlight w:val="yellow"/>
                <w:lang w:val="en-GB" w:eastAsia="x-none"/>
              </w:rPr>
              <w:t> TRS resource sets are configured with the same bandwidth</w:t>
            </w:r>
          </w:p>
          <w:p w14:paraId="3EADA5F1"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aperiodic TRS resource set can also be used</w:t>
            </w:r>
          </w:p>
          <w:p w14:paraId="26C3EBB0"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CSI-RS for CSI can also be used</w:t>
            </w:r>
          </w:p>
          <w:p w14:paraId="4535904F"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32EE0A94"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lang w:val="en-GB" w:eastAsia="x-none"/>
              </w:rPr>
              <w:t xml:space="preserve">FFS: additional time separation between RSs </w:t>
            </w:r>
          </w:p>
          <w:p w14:paraId="7118AE79"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The exact number of CSI-RS resource(s) within each TRS resource set</w:t>
            </w:r>
          </w:p>
          <w:p w14:paraId="5AEA4893"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 xml:space="preserve">FFS: applicable type(s) if joint reporting of both </w:t>
            </w:r>
            <w:proofErr w:type="spellStart"/>
            <w:r w:rsidRPr="00685EB0">
              <w:rPr>
                <w:rFonts w:ascii="Times" w:eastAsia="Batang" w:hAnsi="Times"/>
                <w:iCs/>
                <w:sz w:val="16"/>
                <w:szCs w:val="20"/>
                <w:lang w:val="en-GB" w:eastAsia="x-none"/>
              </w:rPr>
              <w:t>Doffset</w:t>
            </w:r>
            <w:proofErr w:type="spellEnd"/>
            <w:r w:rsidRPr="00685EB0">
              <w:rPr>
                <w:rFonts w:ascii="Times" w:eastAsia="Batang" w:hAnsi="Times"/>
                <w:iCs/>
                <w:sz w:val="16"/>
                <w:szCs w:val="20"/>
                <w:lang w:val="en-GB" w:eastAsia="x-none"/>
              </w:rPr>
              <w:t>/d and FO is supported</w:t>
            </w:r>
          </w:p>
          <w:p w14:paraId="62812817" w14:textId="77777777" w:rsidR="00685EB0" w:rsidRDefault="00685EB0" w:rsidP="00685EB0">
            <w:pPr>
              <w:widowControl w:val="0"/>
              <w:snapToGrid w:val="0"/>
              <w:rPr>
                <w:b/>
                <w:sz w:val="18"/>
                <w:szCs w:val="18"/>
                <w:lang w:val="en-GB"/>
              </w:rPr>
            </w:pPr>
          </w:p>
          <w:p w14:paraId="66B6A2A2" w14:textId="77777777" w:rsidR="00685EB0" w:rsidRDefault="00685EB0" w:rsidP="00685EB0">
            <w:pPr>
              <w:widowControl w:val="0"/>
              <w:snapToGrid w:val="0"/>
              <w:rPr>
                <w:b/>
                <w:sz w:val="18"/>
                <w:szCs w:val="18"/>
                <w:lang w:val="en-GB"/>
              </w:rPr>
            </w:pPr>
          </w:p>
          <w:p w14:paraId="078A1598" w14:textId="77777777" w:rsidR="00685EB0" w:rsidRPr="00685EB0" w:rsidRDefault="00685EB0" w:rsidP="00685EB0">
            <w:pPr>
              <w:snapToGrid w:val="0"/>
              <w:rPr>
                <w:rFonts w:ascii="Times" w:eastAsia="Batang" w:hAnsi="Times"/>
                <w:iCs/>
                <w:sz w:val="20"/>
                <w:szCs w:val="20"/>
                <w:lang w:val="en-GB"/>
              </w:rPr>
            </w:pPr>
            <w:r w:rsidRPr="00685EB0">
              <w:rPr>
                <w:rFonts w:ascii="Times" w:eastAsia="Batang" w:hAnsi="Times"/>
                <w:b/>
                <w:sz w:val="20"/>
                <w:szCs w:val="20"/>
                <w:u w:val="single"/>
                <w:lang w:val="en-GB"/>
              </w:rPr>
              <w:t>Question 3.H.1</w:t>
            </w:r>
            <w:r w:rsidRPr="00685EB0">
              <w:rPr>
                <w:rFonts w:ascii="Times" w:eastAsia="Batang" w:hAnsi="Times"/>
                <w:sz w:val="20"/>
                <w:szCs w:val="20"/>
                <w:lang w:val="en-GB"/>
              </w:rPr>
              <w:t xml:space="preserve">: </w:t>
            </w:r>
            <w:r w:rsidRPr="00685EB0">
              <w:rPr>
                <w:rFonts w:ascii="Times" w:eastAsia="Calibri" w:hAnsi="Times"/>
                <w:sz w:val="20"/>
                <w:szCs w:val="20"/>
                <w:lang w:val="en-GB"/>
              </w:rPr>
              <w:t xml:space="preserve">For the Rel-19 aperiodic standalone CJT calibration reporting, regarding the </w:t>
            </w:r>
            <w:r w:rsidRPr="00685EB0">
              <w:rPr>
                <w:rFonts w:ascii="Times" w:eastAsia="Batang" w:hAnsi="Times"/>
                <w:iCs/>
                <w:sz w:val="20"/>
                <w:szCs w:val="20"/>
                <w:lang w:val="en-GB"/>
              </w:rPr>
              <w:t>applicable type(s) of the configured N</w:t>
            </w:r>
            <w:r w:rsidRPr="00685EB0">
              <w:rPr>
                <w:rFonts w:ascii="Times" w:eastAsia="Batang" w:hAnsi="Times"/>
                <w:iCs/>
                <w:sz w:val="20"/>
                <w:szCs w:val="20"/>
                <w:vertAlign w:val="subscript"/>
                <w:lang w:val="en-GB"/>
              </w:rPr>
              <w:t>TRP</w:t>
            </w:r>
            <w:r w:rsidRPr="00685EB0">
              <w:rPr>
                <w:rFonts w:ascii="Times" w:eastAsia="Batang" w:hAnsi="Times"/>
                <w:iCs/>
                <w:sz w:val="20"/>
                <w:szCs w:val="20"/>
                <w:lang w:val="en-GB"/>
              </w:rPr>
              <w:t xml:space="preserve"> NZP CSI-RS resources/resource sets </w:t>
            </w:r>
            <w:r w:rsidRPr="00685EB0">
              <w:rPr>
                <w:rFonts w:ascii="Times" w:eastAsia="Batang" w:hAnsi="Times"/>
                <w:sz w:val="20"/>
                <w:szCs w:val="20"/>
                <w:lang w:val="en-GB"/>
              </w:rPr>
              <w:t xml:space="preserve">when </w:t>
            </w:r>
            <w:proofErr w:type="spellStart"/>
            <w:r w:rsidRPr="00685EB0">
              <w:rPr>
                <w:rFonts w:ascii="Times" w:eastAsia="Batang" w:hAnsi="Times"/>
                <w:sz w:val="20"/>
                <w:szCs w:val="20"/>
                <w:lang w:val="en-GB"/>
              </w:rPr>
              <w:t>ReportQuantity</w:t>
            </w:r>
            <w:proofErr w:type="spellEnd"/>
            <w:r w:rsidRPr="00685EB0">
              <w:rPr>
                <w:rFonts w:ascii="Times" w:eastAsia="Batang" w:hAnsi="Times"/>
                <w:sz w:val="20"/>
                <w:szCs w:val="20"/>
                <w:lang w:val="en-GB"/>
              </w:rPr>
              <w:t xml:space="preserve"> is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-Dd’ (</w:t>
            </w:r>
            <w:proofErr w:type="spellStart"/>
            <w:r w:rsidRPr="00685EB0">
              <w:rPr>
                <w:rFonts w:ascii="Times" w:eastAsia="Batang" w:hAnsi="Times"/>
                <w:sz w:val="20"/>
                <w:szCs w:val="20"/>
                <w:lang w:val="en-GB"/>
              </w:rPr>
              <w:t>Doffset+d</w:t>
            </w:r>
            <w:proofErr w:type="spellEnd"/>
            <w:r w:rsidRPr="00685EB0">
              <w:rPr>
                <w:rFonts w:ascii="Times" w:eastAsia="Batang" w:hAnsi="Times"/>
                <w:sz w:val="20"/>
                <w:szCs w:val="20"/>
                <w:lang w:val="en-GB"/>
              </w:rPr>
              <w:t>) or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-F’ (frequency offset)</w:t>
            </w:r>
            <w:r w:rsidRPr="00685EB0">
              <w:rPr>
                <w:rFonts w:ascii="Times" w:eastAsia="Batang" w:hAnsi="Times"/>
                <w:iCs/>
                <w:sz w:val="20"/>
                <w:szCs w:val="20"/>
                <w:lang w:val="en-GB"/>
              </w:rPr>
              <w:t>,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576B1B8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430C8D98" w14:textId="1DA14C85" w:rsidR="00685EB0" w:rsidRPr="00A05C45" w:rsidRDefault="00685EB0" w:rsidP="00C12405">
            <w:pPr>
              <w:widowControl w:val="0"/>
              <w:numPr>
                <w:ilvl w:val="1"/>
                <w:numId w:val="40"/>
              </w:numPr>
              <w:snapToGrid w:val="0"/>
              <w:rPr>
                <w:rFonts w:ascii="Times" w:eastAsia="Batang" w:hAnsi="Times"/>
                <w:iCs/>
                <w:sz w:val="20"/>
                <w:szCs w:val="20"/>
                <w:lang w:val="de-DE" w:eastAsia="x-none"/>
              </w:rPr>
            </w:pPr>
            <w:r w:rsidRPr="00A05C45">
              <w:rPr>
                <w:rFonts w:ascii="Times" w:eastAsia="Batang" w:hAnsi="Times"/>
                <w:iCs/>
                <w:sz w:val="20"/>
                <w:szCs w:val="20"/>
                <w:lang w:val="de-DE" w:eastAsia="x-none"/>
              </w:rPr>
              <w:t>Yes:</w:t>
            </w:r>
            <w:r w:rsidRPr="00A05C45">
              <w:rPr>
                <w:rFonts w:eastAsia="Calibri"/>
                <w:i/>
                <w:iCs/>
                <w:sz w:val="22"/>
                <w:szCs w:val="22"/>
                <w:lang w:val="de-DE"/>
              </w:rPr>
              <w:t xml:space="preserve"> </w:t>
            </w:r>
            <w:proofErr w:type="spellStart"/>
            <w:r w:rsidRPr="00A05C45">
              <w:rPr>
                <w:rFonts w:ascii="Times" w:eastAsia="Batang" w:hAnsi="Times"/>
                <w:iCs/>
                <w:sz w:val="20"/>
                <w:szCs w:val="20"/>
                <w:lang w:val="de-DE" w:eastAsia="x-none"/>
              </w:rPr>
              <w:t>Huawei</w:t>
            </w:r>
            <w:proofErr w:type="spellEnd"/>
            <w:r w:rsidRPr="00A05C45">
              <w:rPr>
                <w:rFonts w:ascii="Times" w:eastAsia="Batang" w:hAnsi="Times"/>
                <w:iCs/>
                <w:sz w:val="20"/>
                <w:szCs w:val="20"/>
                <w:lang w:val="de-DE" w:eastAsia="x-none"/>
              </w:rPr>
              <w:t xml:space="preserve">, Intel, </w:t>
            </w:r>
            <w:proofErr w:type="spellStart"/>
            <w:r w:rsidRPr="00A05C45">
              <w:rPr>
                <w:rFonts w:ascii="Times" w:eastAsia="Batang" w:hAnsi="Times"/>
                <w:iCs/>
                <w:sz w:val="20"/>
                <w:szCs w:val="20"/>
                <w:lang w:val="de-DE" w:eastAsia="x-none"/>
              </w:rPr>
              <w:t>Spreadtrum</w:t>
            </w:r>
            <w:proofErr w:type="spellEnd"/>
            <w:r w:rsidRPr="00A05C45">
              <w:rPr>
                <w:rFonts w:ascii="Times" w:eastAsia="Batang" w:hAnsi="Times"/>
                <w:iCs/>
                <w:sz w:val="20"/>
                <w:szCs w:val="20"/>
                <w:lang w:val="de-DE" w:eastAsia="x-none"/>
              </w:rPr>
              <w:t>, CATT, Fujitsu, NTT DOCOMO, Samsung</w:t>
            </w:r>
            <w:r w:rsidR="00377153">
              <w:rPr>
                <w:rFonts w:ascii="Times" w:eastAsia="Batang" w:hAnsi="Times"/>
                <w:iCs/>
                <w:sz w:val="20"/>
                <w:szCs w:val="20"/>
                <w:lang w:val="de-DE" w:eastAsia="x-none"/>
              </w:rPr>
              <w:t xml:space="preserve">, OPPO, </w:t>
            </w:r>
            <w:proofErr w:type="spellStart"/>
            <w:r w:rsidR="00AE4B5C">
              <w:rPr>
                <w:rFonts w:ascii="Times" w:eastAsia="Batang" w:hAnsi="Times"/>
                <w:iCs/>
                <w:sz w:val="20"/>
                <w:szCs w:val="20"/>
                <w:lang w:val="de-DE" w:eastAsia="x-none"/>
              </w:rPr>
              <w:t>Xiaomi</w:t>
            </w:r>
            <w:proofErr w:type="spellEnd"/>
            <w:r w:rsidR="00AE4B5C">
              <w:rPr>
                <w:rFonts w:ascii="Times" w:eastAsia="Batang" w:hAnsi="Times"/>
                <w:iCs/>
                <w:sz w:val="20"/>
                <w:szCs w:val="20"/>
                <w:lang w:val="de-DE" w:eastAsia="x-none"/>
              </w:rPr>
              <w:t xml:space="preserve">, </w:t>
            </w:r>
          </w:p>
          <w:p w14:paraId="53A0E1D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CMCC</w:t>
            </w:r>
          </w:p>
          <w:p w14:paraId="5E0535A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08E8DA49" w14:textId="54B67EF1"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Fujitsu, Samsung, Sharp, Ericsson</w:t>
            </w:r>
            <w:r w:rsidR="00280279">
              <w:rPr>
                <w:rFonts w:ascii="Times" w:eastAsia="Batang" w:hAnsi="Times"/>
                <w:iCs/>
                <w:sz w:val="20"/>
                <w:szCs w:val="20"/>
                <w:lang w:val="en-GB" w:eastAsia="x-none"/>
              </w:rPr>
              <w:t>,</w:t>
            </w:r>
            <w:r w:rsidR="00280279" w:rsidRPr="00685EB0">
              <w:rPr>
                <w:rFonts w:ascii="Times" w:eastAsia="Batang" w:hAnsi="Times"/>
                <w:iCs/>
                <w:sz w:val="20"/>
                <w:szCs w:val="20"/>
                <w:lang w:val="en-GB" w:eastAsia="x-none"/>
              </w:rPr>
              <w:t xml:space="preserve"> NTT DOCOMO</w:t>
            </w:r>
          </w:p>
          <w:p w14:paraId="680ACAFB" w14:textId="13552F10"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xml:space="preserve">, CATT, </w:t>
            </w:r>
            <w:r w:rsidR="00377153">
              <w:rPr>
                <w:rFonts w:ascii="Times" w:eastAsia="Batang" w:hAnsi="Times"/>
                <w:iCs/>
                <w:sz w:val="20"/>
                <w:szCs w:val="20"/>
                <w:lang w:val="en-GB" w:eastAsia="x-none"/>
              </w:rPr>
              <w:t xml:space="preserve">OPPO, </w:t>
            </w:r>
          </w:p>
          <w:p w14:paraId="0119DC53"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5826072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 ZTE</w:t>
            </w:r>
          </w:p>
          <w:p w14:paraId="45ED93C6" w14:textId="08042CB1"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 Samsung, NTT DOCOMO</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p>
          <w:p w14:paraId="464AFD1A"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5DCB70C"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 Huawei, ZTE, CATT</w:t>
            </w:r>
          </w:p>
          <w:p w14:paraId="3F6710B7" w14:textId="70DE1136"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 xml:space="preserve">Intel,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NTT DOCOMO</w:t>
            </w:r>
            <w:r w:rsidR="00377153">
              <w:rPr>
                <w:rFonts w:ascii="Times" w:eastAsia="Batang" w:hAnsi="Times"/>
                <w:iCs/>
                <w:sz w:val="20"/>
                <w:szCs w:val="20"/>
                <w:lang w:val="en-GB" w:eastAsia="x-none"/>
              </w:rPr>
              <w:t xml:space="preserve">, Samsung, OPPO, </w:t>
            </w:r>
            <w:r w:rsidR="00BA6A5E">
              <w:rPr>
                <w:rFonts w:ascii="Times" w:eastAsia="Batang" w:hAnsi="Times"/>
                <w:iCs/>
                <w:sz w:val="20"/>
                <w:szCs w:val="20"/>
                <w:lang w:val="en-GB" w:eastAsia="x-none"/>
              </w:rPr>
              <w:t xml:space="preserve">Fujitsu, </w:t>
            </w:r>
          </w:p>
          <w:p w14:paraId="6FF90FA6" w14:textId="77777777" w:rsidR="00685EB0" w:rsidRPr="00685EB0" w:rsidRDefault="00685EB0" w:rsidP="00685EB0">
            <w:pPr>
              <w:snapToGrid w:val="0"/>
              <w:rPr>
                <w:rFonts w:ascii="Times" w:eastAsia="Batang" w:hAnsi="Times"/>
                <w:sz w:val="18"/>
                <w:lang w:val="en-GB"/>
              </w:rPr>
            </w:pPr>
          </w:p>
          <w:p w14:paraId="40DA44F9" w14:textId="77777777" w:rsidR="00685EB0" w:rsidRPr="00685EB0" w:rsidRDefault="00685EB0" w:rsidP="00685EB0">
            <w:pPr>
              <w:snapToGrid w:val="0"/>
              <w:rPr>
                <w:rFonts w:ascii="Times" w:eastAsia="Batang" w:hAnsi="Times"/>
                <w:sz w:val="18"/>
                <w:lang w:val="en-GB"/>
              </w:rPr>
            </w:pPr>
          </w:p>
          <w:p w14:paraId="1094CD11"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xml:space="preserve">: These FFS points need to be </w:t>
            </w:r>
            <w:proofErr w:type="gramStart"/>
            <w:r w:rsidRPr="00685EB0">
              <w:rPr>
                <w:rFonts w:eastAsia="Batang"/>
                <w:color w:val="3333FF"/>
                <w:sz w:val="18"/>
                <w:szCs w:val="20"/>
                <w:lang w:val="en-GB"/>
              </w:rPr>
              <w:t>resolved</w:t>
            </w:r>
            <w:proofErr w:type="gramEnd"/>
          </w:p>
          <w:p w14:paraId="5EC3CE1D" w14:textId="0FEBDE2A" w:rsidR="00685EB0" w:rsidRPr="007D02AD" w:rsidRDefault="00685EB0" w:rsidP="00FB0ADF">
            <w:pPr>
              <w:widowControl w:val="0"/>
              <w:snapToGrid w:val="0"/>
              <w:rPr>
                <w:b/>
                <w:sz w:val="18"/>
                <w:szCs w:val="18"/>
                <w:lang w:val="en-GB"/>
              </w:rPr>
            </w:pPr>
          </w:p>
        </w:tc>
      </w:tr>
      <w:tr w:rsidR="00685EB0" w14:paraId="065EA2FA"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60316" w14:textId="54FE9A07" w:rsidR="00685EB0" w:rsidRDefault="00685EB0" w:rsidP="00FB0ADF">
            <w:pPr>
              <w:widowControl w:val="0"/>
              <w:snapToGrid w:val="0"/>
              <w:rPr>
                <w:sz w:val="18"/>
                <w:szCs w:val="18"/>
              </w:rPr>
            </w:pPr>
            <w:r>
              <w:rPr>
                <w:sz w:val="18"/>
                <w:szCs w:val="18"/>
              </w:rPr>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D7E4C"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10D32073" w14:textId="77777777" w:rsidR="00685EB0" w:rsidRPr="00685EB0" w:rsidRDefault="00685EB0" w:rsidP="00685EB0">
            <w:pPr>
              <w:snapToGrid w:val="0"/>
              <w:rPr>
                <w:rFonts w:ascii="Times" w:eastAsia="Batang" w:hAnsi="Times"/>
                <w:sz w:val="16"/>
                <w:lang w:val="en-GB"/>
              </w:rPr>
            </w:pPr>
            <w:r w:rsidRPr="00685EB0">
              <w:rPr>
                <w:rFonts w:ascii="Times" w:eastAsia="Batang" w:hAnsi="Times" w:cs="Times"/>
                <w:sz w:val="16"/>
                <w:lang w:val="en-GB"/>
              </w:rPr>
              <w:t xml:space="preserve">For the Rel-19 aperiodic standalone CJT calibration reporting, regarding the </w:t>
            </w:r>
            <w:r w:rsidRPr="00685EB0">
              <w:rPr>
                <w:rFonts w:ascii="Times" w:eastAsia="Batang" w:hAnsi="Times"/>
                <w:sz w:val="16"/>
                <w:lang w:val="en-GB"/>
              </w:rPr>
              <w:t>applicable type(s) of the configured N</w:t>
            </w:r>
            <w:r w:rsidRPr="00685EB0">
              <w:rPr>
                <w:rFonts w:ascii="Times" w:eastAsia="Batang" w:hAnsi="Times"/>
                <w:sz w:val="16"/>
                <w:vertAlign w:val="subscript"/>
                <w:lang w:val="en-GB"/>
              </w:rPr>
              <w:t>TRP</w:t>
            </w:r>
            <w:r w:rsidRPr="00685EB0">
              <w:rPr>
                <w:rFonts w:ascii="Times" w:eastAsia="Batang" w:hAnsi="Times"/>
                <w:sz w:val="16"/>
                <w:lang w:val="en-GB"/>
              </w:rPr>
              <w:t xml:space="preserve"> NZP CSI-RS resources/resource sets when </w:t>
            </w:r>
            <w:proofErr w:type="spellStart"/>
            <w:r w:rsidRPr="00685EB0">
              <w:rPr>
                <w:rFonts w:ascii="Times" w:eastAsia="Batang" w:hAnsi="Times"/>
                <w:sz w:val="16"/>
                <w:lang w:val="en-GB"/>
              </w:rPr>
              <w:t>ReportQuantity</w:t>
            </w:r>
            <w:proofErr w:type="spellEnd"/>
            <w:r w:rsidRPr="00685EB0">
              <w:rPr>
                <w:rFonts w:ascii="Times" w:eastAsia="Batang" w:hAnsi="Times"/>
                <w:sz w:val="16"/>
                <w:lang w:val="en-GB"/>
              </w:rPr>
              <w:t xml:space="preserve">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 xml:space="preserve">-P’ (DL/UL phase offset), single-port CSI-RS(s) for CSI is </w:t>
            </w:r>
            <w:proofErr w:type="gramStart"/>
            <w:r w:rsidRPr="00685EB0">
              <w:rPr>
                <w:rFonts w:ascii="Times" w:eastAsia="Batang" w:hAnsi="Times"/>
                <w:sz w:val="16"/>
                <w:lang w:val="en-GB"/>
              </w:rPr>
              <w:t>used</w:t>
            </w:r>
            <w:proofErr w:type="gramEnd"/>
            <w:r w:rsidRPr="00685EB0">
              <w:rPr>
                <w:rFonts w:ascii="Times" w:eastAsia="Batang" w:hAnsi="Times"/>
                <w:sz w:val="16"/>
                <w:lang w:val="en-GB"/>
              </w:rPr>
              <w:t xml:space="preserve"> </w:t>
            </w:r>
          </w:p>
          <w:p w14:paraId="0E90928E" w14:textId="77777777" w:rsidR="00685EB0" w:rsidRPr="00685EB0" w:rsidRDefault="00685EB0" w:rsidP="00C12405">
            <w:pPr>
              <w:numPr>
                <w:ilvl w:val="0"/>
                <w:numId w:val="40"/>
              </w:numPr>
              <w:snapToGrid w:val="0"/>
              <w:rPr>
                <w:rFonts w:ascii="Times" w:eastAsia="SimSun" w:hAnsi="Times"/>
                <w:sz w:val="16"/>
                <w:highlight w:val="yellow"/>
                <w:lang w:val="en-GB"/>
              </w:rPr>
            </w:pPr>
            <w:r w:rsidRPr="00685EB0">
              <w:rPr>
                <w:rFonts w:ascii="Times" w:eastAsia="SimSun" w:hAnsi="Times"/>
                <w:sz w:val="16"/>
                <w:highlight w:val="yellow"/>
                <w:lang w:val="en-GB"/>
              </w:rPr>
              <w:t xml:space="preserve">FFS: Whether multi-port CSI-RS for CSI can also be used </w:t>
            </w:r>
          </w:p>
          <w:p w14:paraId="5B52FC98" w14:textId="77777777" w:rsidR="00685EB0" w:rsidRPr="00685EB0" w:rsidRDefault="00685EB0" w:rsidP="00C12405">
            <w:pPr>
              <w:numPr>
                <w:ilvl w:val="0"/>
                <w:numId w:val="40"/>
              </w:numPr>
              <w:snapToGrid w:val="0"/>
              <w:rPr>
                <w:rFonts w:ascii="SimSun" w:eastAsia="SimSun" w:hAnsi="SimSun"/>
                <w:sz w:val="16"/>
                <w:highlight w:val="yellow"/>
                <w:lang w:val="en-GB"/>
              </w:rPr>
            </w:pPr>
            <w:r w:rsidRPr="00685EB0">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sidRPr="00685EB0">
              <w:rPr>
                <w:rFonts w:ascii="Times" w:eastAsia="Batang" w:hAnsi="Times"/>
                <w:sz w:val="16"/>
                <w:highlight w:val="yellow"/>
                <w:vertAlign w:val="subscript"/>
                <w:lang w:val="en-GB"/>
              </w:rPr>
              <w:t>TRP</w:t>
            </w:r>
            <w:r w:rsidRPr="00685EB0">
              <w:rPr>
                <w:rFonts w:ascii="Times" w:eastAsia="Batang" w:hAnsi="Times"/>
                <w:sz w:val="16"/>
                <w:highlight w:val="yellow"/>
                <w:lang w:val="en-GB"/>
              </w:rPr>
              <w:t xml:space="preserve"> &gt;1 resource sets are used</w:t>
            </w:r>
          </w:p>
          <w:p w14:paraId="19B1371A" w14:textId="77777777" w:rsidR="00685EB0" w:rsidRPr="00685EB0" w:rsidRDefault="00685EB0" w:rsidP="00C12405">
            <w:pPr>
              <w:numPr>
                <w:ilvl w:val="0"/>
                <w:numId w:val="40"/>
              </w:numPr>
              <w:snapToGrid w:val="0"/>
              <w:rPr>
                <w:rFonts w:ascii="SimSun" w:eastAsia="SimSun" w:hAnsi="SimSun"/>
                <w:sz w:val="16"/>
                <w:lang w:val="en-GB"/>
              </w:rPr>
            </w:pPr>
            <w:r w:rsidRPr="00685EB0">
              <w:rPr>
                <w:rFonts w:ascii="Times" w:eastAsia="Batang" w:hAnsi="Times"/>
                <w:sz w:val="16"/>
                <w:lang w:val="en-GB"/>
              </w:rPr>
              <w:t>FFS: The exact number of CSI-RS resource(s) within each resource set</w:t>
            </w:r>
          </w:p>
          <w:p w14:paraId="3E9B98CB"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72416DFF"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highlight w:val="yellow"/>
                <w:lang w:val="en-GB" w:eastAsia="x-none"/>
              </w:rPr>
              <w:t>FFS: additional restrictions</w:t>
            </w:r>
            <w:r w:rsidRPr="00685EB0">
              <w:rPr>
                <w:rFonts w:ascii="Times" w:eastAsia="Batang" w:hAnsi="Times"/>
                <w:sz w:val="16"/>
                <w:lang w:val="en-GB" w:eastAsia="x-none"/>
              </w:rPr>
              <w:t xml:space="preserve"> e.g. time separation between RSs, </w:t>
            </w:r>
            <w:r w:rsidRPr="00685EB0">
              <w:rPr>
                <w:rFonts w:ascii="Times" w:eastAsia="Batang" w:hAnsi="Times"/>
                <w:sz w:val="16"/>
                <w:highlight w:val="yellow"/>
                <w:lang w:val="en-GB" w:eastAsia="x-none"/>
              </w:rPr>
              <w:t>bandwidth</w:t>
            </w:r>
          </w:p>
          <w:p w14:paraId="5325D010" w14:textId="77777777" w:rsidR="00685EB0" w:rsidRPr="00685EB0" w:rsidRDefault="00685EB0" w:rsidP="00685EB0">
            <w:pPr>
              <w:snapToGrid w:val="0"/>
              <w:rPr>
                <w:rFonts w:ascii="Times" w:eastAsia="Batang" w:hAnsi="Times"/>
                <w:sz w:val="18"/>
                <w:lang w:val="en-GB"/>
              </w:rPr>
            </w:pPr>
          </w:p>
          <w:p w14:paraId="6CABDC89" w14:textId="77777777" w:rsidR="00685EB0" w:rsidRPr="00685EB0" w:rsidRDefault="00685EB0" w:rsidP="00685EB0">
            <w:pPr>
              <w:snapToGrid w:val="0"/>
              <w:rPr>
                <w:rFonts w:ascii="Times" w:eastAsia="Batang" w:hAnsi="Times"/>
                <w:sz w:val="18"/>
                <w:lang w:val="en-GB"/>
              </w:rPr>
            </w:pPr>
          </w:p>
          <w:p w14:paraId="18387519" w14:textId="77777777" w:rsidR="00685EB0" w:rsidRPr="00685EB0" w:rsidRDefault="00685EB0" w:rsidP="00685EB0">
            <w:pPr>
              <w:snapToGrid w:val="0"/>
              <w:rPr>
                <w:rFonts w:ascii="Times" w:eastAsia="Batang" w:hAnsi="Times"/>
                <w:sz w:val="20"/>
                <w:szCs w:val="20"/>
                <w:lang w:val="en-GB"/>
              </w:rPr>
            </w:pPr>
            <w:r w:rsidRPr="00685EB0">
              <w:rPr>
                <w:rFonts w:ascii="Times" w:eastAsia="Batang" w:hAnsi="Times"/>
                <w:b/>
                <w:sz w:val="20"/>
                <w:u w:val="single"/>
                <w:lang w:val="en-GB"/>
              </w:rPr>
              <w:t>Question 3.H.2</w:t>
            </w:r>
            <w:r w:rsidRPr="00685EB0">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sidRPr="00685EB0">
              <w:rPr>
                <w:rFonts w:ascii="Times" w:eastAsia="Batang" w:hAnsi="Times"/>
                <w:sz w:val="20"/>
                <w:lang w:val="en-GB"/>
              </w:rPr>
              <w:t>ReportQuantity</w:t>
            </w:r>
            <w:proofErr w:type="spellEnd"/>
            <w:r w:rsidRPr="00685EB0">
              <w:rPr>
                <w:rFonts w:ascii="Times" w:eastAsia="Batang" w:hAnsi="Times"/>
                <w:sz w:val="20"/>
                <w:lang w:val="en-GB"/>
              </w:rPr>
              <w:t xml:space="preserve"> is ‘</w:t>
            </w:r>
            <w:proofErr w:type="spellStart"/>
            <w:r w:rsidRPr="00685EB0">
              <w:rPr>
                <w:rFonts w:ascii="Times" w:eastAsia="Batang" w:hAnsi="Times"/>
                <w:sz w:val="20"/>
                <w:lang w:val="en-GB"/>
              </w:rPr>
              <w:t>cjtc</w:t>
            </w:r>
            <w:proofErr w:type="spellEnd"/>
            <w:r w:rsidRPr="00685EB0">
              <w:rPr>
                <w:rFonts w:ascii="Times" w:eastAsia="Batang" w:hAnsi="Times"/>
                <w:sz w:val="20"/>
                <w:lang w:val="en-GB"/>
              </w:rPr>
              <w:t>-P’ (DL/UL phase offset),</w:t>
            </w:r>
            <w:r w:rsidRPr="00685EB0">
              <w:rPr>
                <w:rFonts w:ascii="Times" w:eastAsia="Batang" w:hAnsi="Times"/>
                <w:iCs/>
                <w:sz w:val="20"/>
                <w:szCs w:val="20"/>
                <w:lang w:val="en-GB"/>
              </w:rPr>
              <w:t xml:space="preserve">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48F10757" w14:textId="77777777" w:rsidR="00685EB0" w:rsidRPr="00685EB0" w:rsidRDefault="00685EB0" w:rsidP="00C12405">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61B3647A"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CATT, Ericsson</w:t>
            </w:r>
          </w:p>
          <w:p w14:paraId="3A228E49" w14:textId="76B6B41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lastRenderedPageBreak/>
              <w:t xml:space="preserve">No: </w:t>
            </w:r>
            <w:proofErr w:type="spellStart"/>
            <w:r w:rsidRPr="00685EB0">
              <w:rPr>
                <w:rFonts w:ascii="Times" w:eastAsia="Batang" w:hAnsi="Times"/>
                <w:iCs/>
                <w:sz w:val="20"/>
                <w:szCs w:val="20"/>
                <w:lang w:val="en-GB" w:eastAsia="x-none"/>
              </w:rPr>
              <w:t>Spreadtrum</w:t>
            </w:r>
            <w:proofErr w:type="spellEnd"/>
            <w:r w:rsidRPr="00685EB0">
              <w:rPr>
                <w:rFonts w:ascii="Times" w:eastAsia="Batang" w:hAnsi="Times"/>
                <w:iCs/>
                <w:sz w:val="20"/>
                <w:szCs w:val="20"/>
                <w:lang w:val="en-GB" w:eastAsia="x-none"/>
              </w:rPr>
              <w:t>, 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p>
          <w:p w14:paraId="5AB96AE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1647C8DD" w14:textId="5C9B843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280279">
              <w:rPr>
                <w:rFonts w:ascii="Times" w:eastAsia="Batang" w:hAnsi="Times"/>
                <w:iCs/>
                <w:sz w:val="20"/>
                <w:szCs w:val="20"/>
                <w:lang w:eastAsia="x-none"/>
              </w:rPr>
              <w:t xml:space="preserve">Samsung, </w:t>
            </w:r>
            <w:r w:rsidR="00377153">
              <w:rPr>
                <w:rFonts w:ascii="Times" w:eastAsia="Batang" w:hAnsi="Times"/>
                <w:iCs/>
                <w:sz w:val="20"/>
                <w:szCs w:val="20"/>
                <w:lang w:eastAsia="x-none"/>
              </w:rPr>
              <w:t xml:space="preserve">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p>
          <w:p w14:paraId="5AF173B1"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Pr="00685EB0">
              <w:rPr>
                <w:rFonts w:ascii="Times" w:eastAsia="Batang" w:hAnsi="Times"/>
                <w:sz w:val="20"/>
                <w:szCs w:val="20"/>
                <w:lang w:val="en-GB"/>
              </w:rPr>
              <w:t xml:space="preserve"> </w:t>
            </w:r>
          </w:p>
          <w:p w14:paraId="7BF029F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879CD6" w14:textId="6B474A08"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1 set, 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resources:</w:t>
            </w:r>
            <w:r w:rsidRPr="00685EB0">
              <w:rPr>
                <w:rFonts w:ascii="Times" w:eastAsia="Batang" w:hAnsi="Times"/>
                <w:iCs/>
                <w:sz w:val="20"/>
                <w:szCs w:val="20"/>
                <w:lang w:eastAsia="x-none"/>
              </w:rPr>
              <w:t xml:space="preserve"> CATT, 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p>
          <w:p w14:paraId="389893FC"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p>
          <w:p w14:paraId="50720702"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183B71C" w14:textId="3FF031AD"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BA6A5E">
              <w:rPr>
                <w:rFonts w:ascii="Times" w:eastAsia="Batang" w:hAnsi="Times"/>
                <w:iCs/>
                <w:sz w:val="20"/>
                <w:szCs w:val="20"/>
                <w:lang w:eastAsia="x-none"/>
              </w:rPr>
              <w:t xml:space="preserve">ZTE, </w:t>
            </w:r>
          </w:p>
          <w:p w14:paraId="75148FC6" w14:textId="48F835AA"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00280279">
              <w:rPr>
                <w:rFonts w:ascii="Times" w:eastAsia="Batang" w:hAnsi="Times"/>
                <w:iCs/>
                <w:sz w:val="20"/>
                <w:szCs w:val="20"/>
                <w:lang w:val="en-GB" w:eastAsia="x-none"/>
              </w:rPr>
              <w:t>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Fujitsu,</w:t>
            </w:r>
          </w:p>
          <w:p w14:paraId="30DCA0A2" w14:textId="77777777" w:rsidR="00685EB0" w:rsidRPr="00685EB0" w:rsidRDefault="00685EB0" w:rsidP="00C12405">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B0B2A84" w14:textId="502B6A4A"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eastAsia="Calibri"/>
                <w:i/>
                <w:iCs/>
                <w:sz w:val="22"/>
                <w:szCs w:val="22"/>
              </w:rPr>
              <w:t xml:space="preserve"> </w:t>
            </w:r>
            <w:r w:rsidRPr="00685EB0">
              <w:rPr>
                <w:rFonts w:ascii="Times" w:eastAsia="Batang" w:hAnsi="Times"/>
                <w:iCs/>
                <w:sz w:val="20"/>
                <w:szCs w:val="20"/>
                <w:lang w:eastAsia="x-none"/>
              </w:rPr>
              <w:t>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 xml:space="preserve">Fujitsu, </w:t>
            </w:r>
            <w:r w:rsidR="00AE4B5C">
              <w:rPr>
                <w:rFonts w:ascii="Times" w:eastAsia="Batang" w:hAnsi="Times"/>
                <w:iCs/>
                <w:sz w:val="20"/>
                <w:szCs w:val="20"/>
                <w:lang w:eastAsia="x-none"/>
              </w:rPr>
              <w:t xml:space="preserve">Xiaomi, </w:t>
            </w:r>
          </w:p>
          <w:p w14:paraId="166ABE42"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18119537" w14:textId="77777777" w:rsidR="00685EB0" w:rsidRPr="00685EB0" w:rsidRDefault="00685EB0" w:rsidP="00685EB0">
            <w:pPr>
              <w:widowControl w:val="0"/>
              <w:snapToGrid w:val="0"/>
              <w:ind w:left="720"/>
              <w:contextualSpacing/>
              <w:rPr>
                <w:rFonts w:ascii="Times" w:eastAsia="Batang" w:hAnsi="Times"/>
                <w:iCs/>
                <w:sz w:val="20"/>
                <w:szCs w:val="20"/>
                <w:lang w:val="en-GB" w:eastAsia="x-none"/>
              </w:rPr>
            </w:pPr>
          </w:p>
          <w:p w14:paraId="75960B09" w14:textId="77777777" w:rsidR="00685EB0" w:rsidRPr="00685EB0" w:rsidRDefault="00685EB0" w:rsidP="00685EB0">
            <w:pPr>
              <w:snapToGrid w:val="0"/>
              <w:rPr>
                <w:rFonts w:ascii="Times" w:eastAsia="Batang" w:hAnsi="Times"/>
                <w:sz w:val="18"/>
                <w:lang w:val="en-GB"/>
              </w:rPr>
            </w:pPr>
          </w:p>
          <w:p w14:paraId="183250FB"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xml:space="preserve">: These FFS points need to be </w:t>
            </w:r>
            <w:proofErr w:type="gramStart"/>
            <w:r w:rsidRPr="00685EB0">
              <w:rPr>
                <w:rFonts w:eastAsia="Batang"/>
                <w:color w:val="3333FF"/>
                <w:sz w:val="18"/>
                <w:szCs w:val="20"/>
                <w:lang w:val="en-GB"/>
              </w:rPr>
              <w:t>resolved</w:t>
            </w:r>
            <w:proofErr w:type="gramEnd"/>
          </w:p>
          <w:p w14:paraId="5391405A" w14:textId="77777777" w:rsidR="00685EB0" w:rsidRPr="007D02AD" w:rsidRDefault="00685EB0" w:rsidP="00FB0ADF">
            <w:pPr>
              <w:widowControl w:val="0"/>
              <w:snapToGrid w:val="0"/>
              <w:rPr>
                <w:b/>
                <w:sz w:val="18"/>
                <w:szCs w:val="18"/>
                <w:lang w:val="en-GB"/>
              </w:rPr>
            </w:pPr>
          </w:p>
        </w:tc>
      </w:tr>
      <w:tr w:rsidR="00FB0ADF"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FB0ADF" w:rsidRPr="00CA5A2C" w:rsidRDefault="00FB0ADF" w:rsidP="00FB0ADF">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FB0ADF" w:rsidRPr="007D02AD" w:rsidRDefault="00FB0ADF" w:rsidP="00FB0ADF">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ko-KR"/>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DAB9D5E" w14:textId="29E68CA2" w:rsidR="003D014E" w:rsidRDefault="003D014E" w:rsidP="00102C5E">
            <w:pPr>
              <w:rPr>
                <w:iCs/>
                <w:sz w:val="16"/>
                <w:szCs w:val="16"/>
              </w:rPr>
            </w:pPr>
            <w:r>
              <w:rPr>
                <w:noProof/>
                <w:lang w:eastAsia="ko-KR"/>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62ACF07B" w:rsidR="003D014E" w:rsidRDefault="00C40237" w:rsidP="00102C5E">
            <w:pPr>
              <w:pStyle w:val="0Maintext"/>
              <w:spacing w:after="0" w:line="240" w:lineRule="auto"/>
              <w:ind w:firstLine="0"/>
              <w:jc w:val="left"/>
              <w:rPr>
                <w:sz w:val="16"/>
                <w:szCs w:val="16"/>
                <w:lang w:val="en-US"/>
              </w:rPr>
            </w:pPr>
            <w:r>
              <w:rPr>
                <w:sz w:val="16"/>
                <w:szCs w:val="16"/>
                <w:lang w:val="en-US"/>
              </w:rPr>
              <w:lastRenderedPageBreak/>
              <w:t>V</w:t>
            </w:r>
            <w:r w:rsidR="003D014E">
              <w:rPr>
                <w:sz w:val="16"/>
                <w:szCs w:val="16"/>
                <w:lang w:val="en-US"/>
              </w:rPr>
              <w:t>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ko-KR"/>
              </w:rPr>
              <w:drawing>
                <wp:inline distT="0" distB="0" distL="0" distR="0" wp14:anchorId="5F8DC121" wp14:editId="4B1D4D5C">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30"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30"/>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ko-KR"/>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ko-KR"/>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ko-KR"/>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77E0FE4" w14:textId="55201092" w:rsidR="003D014E" w:rsidRPr="00C97CFD" w:rsidRDefault="003D014E" w:rsidP="00102C5E">
            <w:pPr>
              <w:rPr>
                <w:iCs/>
                <w:sz w:val="16"/>
                <w:szCs w:val="16"/>
                <w:lang w:val="en-GB"/>
              </w:rPr>
            </w:pPr>
            <w:r>
              <w:rPr>
                <w:noProof/>
                <w:lang w:eastAsia="ko-KR"/>
              </w:rPr>
              <w:lastRenderedPageBreak/>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(UE selects some SBs and reports P</w:t>
            </w:r>
            <w:r w:rsidR="00C40237">
              <w:rPr>
                <w:iCs/>
                <w:sz w:val="16"/>
                <w:szCs w:val="16"/>
                <w:lang w:val="en-GB"/>
              </w:rPr>
              <w:t>o</w:t>
            </w:r>
            <w:r>
              <w:rPr>
                <w:iCs/>
                <w:sz w:val="16"/>
                <w:szCs w:val="16"/>
                <w:lang w:val="en-GB"/>
              </w:rPr>
              <w:t xml:space="preserve">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 xml:space="preserve">aligned 4 </w:t>
            </w:r>
            <w:proofErr w:type="spellStart"/>
            <w:r w:rsidRPr="00CF1391">
              <w:rPr>
                <w:iCs/>
                <w:sz w:val="16"/>
                <w:szCs w:val="16"/>
              </w:rPr>
              <w:t>subbands</w:t>
            </w:r>
            <w:proofErr w:type="spellEnd"/>
            <w:r w:rsidRPr="00CF1391">
              <w:rPr>
                <w:iCs/>
                <w:sz w:val="16"/>
                <w:szCs w:val="16"/>
              </w:rPr>
              <w:t xml:space="preserve"> based calibration achieves similar performance to all </w:t>
            </w:r>
            <w:proofErr w:type="spellStart"/>
            <w:r w:rsidRPr="00CF1391">
              <w:rPr>
                <w:iCs/>
                <w:sz w:val="16"/>
                <w:szCs w:val="16"/>
              </w:rPr>
              <w:t>subbands</w:t>
            </w:r>
            <w:proofErr w:type="spellEnd"/>
            <w:r w:rsidRPr="00CF1391">
              <w:rPr>
                <w:iCs/>
                <w:sz w:val="16"/>
                <w:szCs w:val="16"/>
              </w:rPr>
              <w:t xml:space="preserve">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ko-KR"/>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ko-KR"/>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ko-KR"/>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C12405">
            <w:pPr>
              <w:pStyle w:val="ListParagraph"/>
              <w:numPr>
                <w:ilvl w:val="0"/>
                <w:numId w:val="31"/>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 xml:space="preserve">when an RSRP threshold of 9dB is configured as a condition for invalid </w:t>
            </w:r>
            <w:proofErr w:type="gramStart"/>
            <w:r w:rsidRPr="00C11CCE">
              <w:rPr>
                <w:iCs/>
                <w:sz w:val="16"/>
                <w:szCs w:val="16"/>
                <w:lang w:val="en-GB"/>
              </w:rPr>
              <w:t>state</w:t>
            </w:r>
            <w:proofErr w:type="gramEnd"/>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31"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31"/>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ko-KR"/>
              </w:rPr>
              <w:lastRenderedPageBreak/>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31"/>
                          <a:stretch>
                            <a:fillRect/>
                          </a:stretch>
                        </pic:blipFill>
                        <pic:spPr>
                          <a:xfrm>
                            <a:off x="0" y="0"/>
                            <a:ext cx="1878361" cy="1456321"/>
                          </a:xfrm>
                          <a:prstGeom prst="rect">
                            <a:avLst/>
                          </a:prstGeom>
                        </pic:spPr>
                      </pic:pic>
                    </a:graphicData>
                  </a:graphic>
                </wp:inline>
              </w:drawing>
            </w:r>
            <w:r w:rsidRPr="00BA564D">
              <w:rPr>
                <w:noProof/>
                <w:lang w:eastAsia="ko-KR"/>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32"/>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w:t>
            </w:r>
            <w:proofErr w:type="gramStart"/>
            <w:r w:rsidRPr="00295B0E">
              <w:rPr>
                <w:iCs/>
                <w:sz w:val="16"/>
                <w:szCs w:val="16"/>
                <w:lang w:val="en-GB"/>
              </w:rPr>
              <w:t>UL</w:t>
            </w:r>
            <w:proofErr w:type="gramEnd"/>
            <w:r w:rsidRPr="00295B0E">
              <w:rPr>
                <w:iCs/>
                <w:sz w:val="16"/>
                <w:szCs w:val="16"/>
                <w:lang w:val="en-GB"/>
              </w:rPr>
              <w:t xml:space="preserve">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ko-KR"/>
              </w:rPr>
              <w:drawing>
                <wp:inline distT="0" distB="0" distL="0" distR="0" wp14:anchorId="27C6CEBF" wp14:editId="5367AB23">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37435A"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00D3DFC3" w14:textId="77777777" w:rsidR="008119D0" w:rsidRDefault="008119D0">
            <w:pPr>
              <w:jc w:val="both"/>
              <w:rPr>
                <w:rFonts w:ascii="Times" w:eastAsiaTheme="minorEastAsia" w:hAnsi="Times" w:cs="Times"/>
                <w:b/>
                <w:color w:val="3333FF"/>
                <w:sz w:val="20"/>
                <w:szCs w:val="20"/>
                <w:lang w:val="en-GB" w:eastAsia="zh-CN"/>
              </w:rPr>
            </w:pPr>
          </w:p>
          <w:p w14:paraId="603367E8" w14:textId="51AA2E09"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Proposal 3.B.2: decide (in round-1) </w:t>
            </w:r>
            <w:r w:rsidRPr="008119D0">
              <w:rPr>
                <w:rFonts w:ascii="Times" w:eastAsiaTheme="minorEastAsia" w:hAnsi="Times" w:cs="Times"/>
                <w:b/>
                <w:color w:val="FF0000"/>
                <w:sz w:val="20"/>
                <w:szCs w:val="20"/>
                <w:lang w:val="en-GB" w:eastAsia="zh-CN"/>
              </w:rPr>
              <w:sym w:font="Wingdings" w:char="F0E0"/>
            </w:r>
            <w:r w:rsidRPr="008119D0">
              <w:rPr>
                <w:rFonts w:ascii="Times" w:eastAsiaTheme="minorEastAsia" w:hAnsi="Times" w:cs="Times"/>
                <w:b/>
                <w:color w:val="FF0000"/>
                <w:sz w:val="20"/>
                <w:szCs w:val="20"/>
                <w:lang w:val="en-GB" w:eastAsia="zh-CN"/>
              </w:rPr>
              <w:t xml:space="preserve"> support (round-2)</w:t>
            </w:r>
          </w:p>
          <w:p w14:paraId="08B4E3B8" w14:textId="1E90B228" w:rsidR="008119D0" w:rsidRPr="008119D0" w:rsidRDefault="008119D0">
            <w:pPr>
              <w:jc w:val="both"/>
              <w:rPr>
                <w:rFonts w:ascii="Times" w:eastAsiaTheme="minorEastAsia" w:hAnsi="Times" w:cs="Times"/>
                <w:b/>
                <w:color w:val="FF0000"/>
                <w:sz w:val="20"/>
                <w:szCs w:val="20"/>
                <w:lang w:val="en-GB" w:eastAsia="zh-CN"/>
              </w:rPr>
            </w:pPr>
          </w:p>
          <w:p w14:paraId="300F77BB" w14:textId="2136192B"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3.C.1/2/3: To have more clarity for 3.C.2, we need som</w:t>
            </w:r>
            <w:r>
              <w:rPr>
                <w:rFonts w:ascii="Times" w:eastAsiaTheme="minorEastAsia" w:hAnsi="Times" w:cs="Times"/>
                <w:b/>
                <w:color w:val="FF0000"/>
                <w:sz w:val="20"/>
                <w:szCs w:val="20"/>
                <w:lang w:val="en-GB" w:eastAsia="zh-CN"/>
              </w:rPr>
              <w:t>e progress of Q and P_SRS</w:t>
            </w:r>
          </w:p>
          <w:p w14:paraId="02BB12A6" w14:textId="5DC70BF2" w:rsidR="008119D0" w:rsidRPr="008119D0" w:rsidRDefault="008119D0">
            <w:pPr>
              <w:jc w:val="both"/>
              <w:rPr>
                <w:rFonts w:ascii="Times" w:eastAsiaTheme="minorEastAsia" w:hAnsi="Times" w:cs="Times"/>
                <w:b/>
                <w:color w:val="FF0000"/>
                <w:sz w:val="20"/>
                <w:szCs w:val="20"/>
                <w:lang w:val="en-GB" w:eastAsia="zh-CN"/>
              </w:rPr>
            </w:pPr>
          </w:p>
          <w:p w14:paraId="3822321C" w14:textId="2FE85910"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3.E.1:</w:t>
            </w:r>
            <w:r>
              <w:rPr>
                <w:rFonts w:ascii="Times" w:eastAsiaTheme="minorEastAsia" w:hAnsi="Times" w:cs="Times"/>
                <w:b/>
                <w:color w:val="FF0000"/>
                <w:sz w:val="20"/>
                <w:szCs w:val="20"/>
                <w:lang w:val="en-GB" w:eastAsia="zh-CN"/>
              </w:rPr>
              <w:t xml:space="preserve"> </w:t>
            </w:r>
            <w:r w:rsidRPr="008119D0">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xml:space="preserve">, could you please provide a concrete </w:t>
            </w:r>
            <w:proofErr w:type="gramStart"/>
            <w:r>
              <w:rPr>
                <w:rFonts w:ascii="Times" w:eastAsiaTheme="minorEastAsia" w:hAnsi="Times" w:cs="Times"/>
                <w:b/>
                <w:color w:val="FF0000"/>
                <w:sz w:val="20"/>
                <w:szCs w:val="20"/>
                <w:lang w:val="en-GB" w:eastAsia="zh-CN"/>
              </w:rPr>
              <w:t>counter-proposal</w:t>
            </w:r>
            <w:proofErr w:type="gramEnd"/>
            <w:r>
              <w:rPr>
                <w:rFonts w:ascii="Times" w:eastAsiaTheme="minorEastAsia" w:hAnsi="Times" w:cs="Times"/>
                <w:b/>
                <w:color w:val="FF0000"/>
                <w:sz w:val="20"/>
                <w:szCs w:val="20"/>
                <w:lang w:val="en-GB" w:eastAsia="zh-CN"/>
              </w:rPr>
              <w:t xml:space="preserve"> to refine the TDCP timeline (i.e. reuse legacy Z2/Z2’)?</w:t>
            </w:r>
          </w:p>
          <w:p w14:paraId="1A473709" w14:textId="391709C5" w:rsidR="008119D0" w:rsidRPr="008119D0" w:rsidRDefault="008119D0">
            <w:pPr>
              <w:jc w:val="both"/>
              <w:rPr>
                <w:rFonts w:ascii="Times" w:eastAsiaTheme="minorEastAsia" w:hAnsi="Times" w:cs="Times"/>
                <w:b/>
                <w:color w:val="FF0000"/>
                <w:sz w:val="20"/>
                <w:szCs w:val="20"/>
                <w:lang w:val="en-GB" w:eastAsia="zh-CN"/>
              </w:rPr>
            </w:pPr>
          </w:p>
          <w:p w14:paraId="43DE9891" w14:textId="4B88F9F9" w:rsidR="008119D0" w:rsidRPr="008119D0" w:rsidRDefault="00FB0F27">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Conclusion</w:t>
            </w:r>
            <w:r w:rsidR="008119D0" w:rsidRPr="008119D0">
              <w:rPr>
                <w:rFonts w:ascii="Times" w:eastAsiaTheme="minorEastAsia" w:hAnsi="Times" w:cs="Times"/>
                <w:b/>
                <w:color w:val="FF0000"/>
                <w:sz w:val="20"/>
                <w:szCs w:val="20"/>
                <w:lang w:val="en-GB" w:eastAsia="zh-CN"/>
              </w:rPr>
              <w:t xml:space="preserve"> 3.F: </w:t>
            </w:r>
            <w:r w:rsidRPr="00FB0F27">
              <w:rPr>
                <w:rFonts w:ascii="Times" w:eastAsiaTheme="minorEastAsia" w:hAnsi="Times" w:cs="Times"/>
                <w:b/>
                <w:color w:val="FF0000"/>
                <w:szCs w:val="20"/>
                <w:highlight w:val="yellow"/>
                <w:lang w:val="en-GB" w:eastAsia="zh-CN"/>
              </w:rPr>
              <w:t>@ proponents of spec-based condition for ‘invalid’</w:t>
            </w:r>
            <w:r>
              <w:rPr>
                <w:rFonts w:ascii="Times" w:eastAsiaTheme="minorEastAsia" w:hAnsi="Times" w:cs="Times"/>
                <w:b/>
                <w:color w:val="FF0000"/>
                <w:sz w:val="20"/>
                <w:szCs w:val="20"/>
                <w:lang w:val="en-GB" w:eastAsia="zh-CN"/>
              </w:rPr>
              <w:t xml:space="preserve">, please discuss if you can convince companies who prefer to leave this to UE </w:t>
            </w:r>
            <w:proofErr w:type="gramStart"/>
            <w:r>
              <w:rPr>
                <w:rFonts w:ascii="Times" w:eastAsiaTheme="minorEastAsia" w:hAnsi="Times" w:cs="Times"/>
                <w:b/>
                <w:color w:val="FF0000"/>
                <w:sz w:val="20"/>
                <w:szCs w:val="20"/>
                <w:lang w:val="en-GB" w:eastAsia="zh-CN"/>
              </w:rPr>
              <w:t>implementation</w:t>
            </w:r>
            <w:proofErr w:type="gramEnd"/>
            <w:r>
              <w:rPr>
                <w:rFonts w:ascii="Times" w:eastAsiaTheme="minorEastAsia" w:hAnsi="Times" w:cs="Times"/>
                <w:b/>
                <w:color w:val="FF0000"/>
                <w:sz w:val="20"/>
                <w:szCs w:val="20"/>
                <w:lang w:val="en-GB" w:eastAsia="zh-CN"/>
              </w:rPr>
              <w:t xml:space="preserve">  </w:t>
            </w:r>
          </w:p>
          <w:p w14:paraId="7C2BEF0B" w14:textId="198D639E" w:rsidR="008119D0" w:rsidRDefault="008119D0">
            <w:pPr>
              <w:jc w:val="both"/>
              <w:rPr>
                <w:rFonts w:ascii="Times" w:eastAsiaTheme="minorEastAsia" w:hAnsi="Times" w:cs="Times"/>
                <w:b/>
                <w:color w:val="3333FF"/>
                <w:sz w:val="20"/>
                <w:szCs w:val="20"/>
                <w:lang w:val="en-GB" w:eastAsia="zh-CN"/>
              </w:rPr>
            </w:pP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2D889165" w:rsidR="00C34A4D" w:rsidRPr="00A05C45" w:rsidRDefault="00A05C45" w:rsidP="00C34A4D">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2492FF" w14:textId="4C6B6C13" w:rsidR="00D77328" w:rsidRPr="00B00906" w:rsidRDefault="00A05C45" w:rsidP="00D77328">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63A67404" w14:textId="6DA50F73" w:rsidR="00A05C45" w:rsidRDefault="00A05C45" w:rsidP="00D77328">
            <w:pPr>
              <w:rPr>
                <w:rFonts w:eastAsia="MS Mincho"/>
                <w:bCs/>
                <w:sz w:val="16"/>
                <w:szCs w:val="16"/>
                <w:lang w:val="en-CA" w:eastAsia="ja-JP"/>
              </w:rPr>
            </w:pPr>
            <w:r>
              <w:rPr>
                <w:rFonts w:eastAsia="MS Mincho"/>
                <w:bCs/>
                <w:sz w:val="16"/>
                <w:szCs w:val="16"/>
                <w:lang w:val="en-CA" w:eastAsia="ja-JP"/>
              </w:rPr>
              <w:t xml:space="preserve">We think at least 1.5 CP for delay offset reporting should be supported. Open for other values (for delay and frequency). </w:t>
            </w:r>
          </w:p>
          <w:p w14:paraId="1C6A5E06" w14:textId="77777777" w:rsidR="00A05C45" w:rsidRDefault="00A05C45" w:rsidP="00D77328">
            <w:pPr>
              <w:rPr>
                <w:rFonts w:eastAsia="MS Mincho"/>
                <w:bCs/>
                <w:sz w:val="16"/>
                <w:szCs w:val="16"/>
                <w:lang w:val="en-CA" w:eastAsia="ja-JP"/>
              </w:rPr>
            </w:pPr>
          </w:p>
          <w:p w14:paraId="11575614" w14:textId="1B3F3AA2"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2A78FCE0" w14:textId="6AA0C8C5" w:rsidR="00A05C45" w:rsidRDefault="00A05C45" w:rsidP="00D77328">
            <w:pPr>
              <w:rPr>
                <w:rFonts w:eastAsia="MS Mincho"/>
                <w:bCs/>
                <w:sz w:val="16"/>
                <w:szCs w:val="16"/>
                <w:lang w:val="en-CA" w:eastAsia="ja-JP"/>
              </w:rPr>
            </w:pPr>
            <w:r>
              <w:rPr>
                <w:rFonts w:eastAsia="MS Mincho" w:hint="eastAsia"/>
                <w:bCs/>
                <w:sz w:val="16"/>
                <w:szCs w:val="16"/>
                <w:lang w:val="en-CA" w:eastAsia="ja-JP"/>
              </w:rPr>
              <w:t>F</w:t>
            </w:r>
            <w:r>
              <w:rPr>
                <w:rFonts w:eastAsia="MS Mincho"/>
                <w:bCs/>
                <w:sz w:val="16"/>
                <w:szCs w:val="16"/>
                <w:lang w:val="en-CA" w:eastAsia="ja-JP"/>
              </w:rPr>
              <w:t xml:space="preserve">ine with the proposal. </w:t>
            </w:r>
          </w:p>
          <w:p w14:paraId="6C3A1C01" w14:textId="77777777" w:rsidR="00A05C45" w:rsidRDefault="00A05C45" w:rsidP="00D77328">
            <w:pPr>
              <w:rPr>
                <w:rFonts w:eastAsia="MS Mincho"/>
                <w:bCs/>
                <w:sz w:val="16"/>
                <w:szCs w:val="16"/>
                <w:lang w:val="en-CA" w:eastAsia="ja-JP"/>
              </w:rPr>
            </w:pPr>
          </w:p>
          <w:p w14:paraId="71193239" w14:textId="0031C250"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3.C.1: </w:t>
            </w:r>
          </w:p>
          <w:p w14:paraId="72F0CD2A" w14:textId="1A45799F" w:rsidR="00A05C45" w:rsidRDefault="00D95E61" w:rsidP="00D77328">
            <w:pPr>
              <w:rPr>
                <w:rFonts w:eastAsia="MS Mincho"/>
                <w:bCs/>
                <w:sz w:val="16"/>
                <w:szCs w:val="16"/>
                <w:lang w:val="en-CA" w:eastAsia="ja-JP"/>
              </w:rPr>
            </w:pPr>
            <w:r>
              <w:rPr>
                <w:rFonts w:eastAsia="MS Mincho"/>
                <w:bCs/>
                <w:sz w:val="16"/>
                <w:szCs w:val="16"/>
                <w:lang w:val="en-CA" w:eastAsia="ja-JP"/>
              </w:rPr>
              <w:t>If more than one is supported, then i</w:t>
            </w:r>
            <w:r w:rsidR="00A05C45">
              <w:rPr>
                <w:rFonts w:eastAsia="MS Mincho"/>
                <w:bCs/>
                <w:sz w:val="16"/>
                <w:szCs w:val="16"/>
                <w:lang w:val="en-CA" w:eastAsia="ja-JP"/>
              </w:rPr>
              <w:t xml:space="preserve">n the spec, we think it is ok to support all possible resources per resource set for antenna switching. </w:t>
            </w:r>
            <w:proofErr w:type="gramStart"/>
            <w:r w:rsidR="00A05C45">
              <w:rPr>
                <w:rFonts w:eastAsia="MS Mincho"/>
                <w:bCs/>
                <w:sz w:val="16"/>
                <w:szCs w:val="16"/>
                <w:lang w:val="en-CA" w:eastAsia="ja-JP"/>
              </w:rPr>
              <w:t>Of course</w:t>
            </w:r>
            <w:proofErr w:type="gramEnd"/>
            <w:r w:rsidR="00A05C45">
              <w:rPr>
                <w:rFonts w:eastAsia="MS Mincho"/>
                <w:bCs/>
                <w:sz w:val="16"/>
                <w:szCs w:val="16"/>
                <w:lang w:val="en-CA" w:eastAsia="ja-JP"/>
              </w:rPr>
              <w:t xml:space="preserve"> the actual combination(s) will be subject to UE capability (on the </w:t>
            </w:r>
            <w:proofErr w:type="spellStart"/>
            <w:r w:rsidR="00A05C45">
              <w:rPr>
                <w:rFonts w:eastAsia="MS Mincho"/>
                <w:bCs/>
                <w:sz w:val="16"/>
                <w:szCs w:val="16"/>
                <w:lang w:val="en-CA" w:eastAsia="ja-JP"/>
              </w:rPr>
              <w:t>xTyR</w:t>
            </w:r>
            <w:proofErr w:type="spellEnd"/>
            <w:r w:rsidR="00A05C45">
              <w:rPr>
                <w:rFonts w:eastAsia="MS Mincho"/>
                <w:bCs/>
                <w:sz w:val="16"/>
                <w:szCs w:val="16"/>
                <w:lang w:val="en-CA" w:eastAsia="ja-JP"/>
              </w:rPr>
              <w:t xml:space="preserve"> support)</w:t>
            </w:r>
            <w:r w:rsidR="00C523FE">
              <w:rPr>
                <w:rFonts w:eastAsia="MS Mincho"/>
                <w:bCs/>
                <w:sz w:val="16"/>
                <w:szCs w:val="16"/>
                <w:lang w:val="en-CA" w:eastAsia="ja-JP"/>
              </w:rPr>
              <w:t xml:space="preserve">. </w:t>
            </w:r>
          </w:p>
          <w:p w14:paraId="60FAECAD" w14:textId="77777777" w:rsidR="00D95E61" w:rsidRDefault="00D95E61" w:rsidP="00D77328">
            <w:pPr>
              <w:rPr>
                <w:rFonts w:eastAsia="MS Mincho"/>
                <w:bCs/>
                <w:sz w:val="16"/>
                <w:szCs w:val="16"/>
                <w:lang w:val="en-CA" w:eastAsia="ja-JP"/>
              </w:rPr>
            </w:pPr>
          </w:p>
          <w:p w14:paraId="3558CF29" w14:textId="0E0C72E6" w:rsidR="00D95E61" w:rsidRPr="00B00906" w:rsidRDefault="00D95E61" w:rsidP="00D77328">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B1CF75A" w14:textId="1146CD5E" w:rsidR="00D95E61" w:rsidRDefault="00D95E61" w:rsidP="00D77328">
            <w:pPr>
              <w:rPr>
                <w:rFonts w:eastAsia="MS Mincho"/>
                <w:bCs/>
                <w:sz w:val="16"/>
                <w:szCs w:val="16"/>
                <w:lang w:val="en-CA" w:eastAsia="ja-JP"/>
              </w:rPr>
            </w:pPr>
            <w:r>
              <w:rPr>
                <w:rFonts w:eastAsia="MS Mincho"/>
                <w:bCs/>
                <w:sz w:val="16"/>
                <w:szCs w:val="16"/>
                <w:lang w:val="en-CA" w:eastAsia="ja-JP"/>
              </w:rPr>
              <w:t xml:space="preserve">Support. </w:t>
            </w:r>
          </w:p>
          <w:p w14:paraId="3866319F" w14:textId="77777777" w:rsidR="00D95E61" w:rsidRDefault="00D95E61" w:rsidP="00D77328">
            <w:pPr>
              <w:rPr>
                <w:rFonts w:eastAsia="MS Mincho"/>
                <w:bCs/>
                <w:sz w:val="16"/>
                <w:szCs w:val="16"/>
                <w:lang w:val="en-CA" w:eastAsia="ja-JP"/>
              </w:rPr>
            </w:pPr>
          </w:p>
          <w:p w14:paraId="33E1685C" w14:textId="77666695" w:rsidR="00D95E61" w:rsidRPr="00B00906" w:rsidRDefault="00D95E61"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3.H.1: </w:t>
            </w:r>
          </w:p>
          <w:p w14:paraId="2449D499" w14:textId="2A7BD91A" w:rsidR="00D95E61" w:rsidRDefault="00D95E61" w:rsidP="00D77328">
            <w:pPr>
              <w:rPr>
                <w:rFonts w:eastAsia="MS Mincho"/>
                <w:bCs/>
                <w:sz w:val="16"/>
                <w:szCs w:val="16"/>
                <w:lang w:val="en-CA" w:eastAsia="ja-JP"/>
              </w:rPr>
            </w:pPr>
            <w:r>
              <w:rPr>
                <w:rFonts w:eastAsia="MS Mincho"/>
                <w:bCs/>
                <w:sz w:val="16"/>
                <w:szCs w:val="16"/>
                <w:lang w:val="en-CA" w:eastAsia="ja-JP"/>
              </w:rPr>
              <w:t>One change: we are open to consider AP-TRS</w:t>
            </w:r>
            <w:r w:rsidR="00B00906">
              <w:rPr>
                <w:rFonts w:eastAsia="MS Mincho"/>
                <w:bCs/>
                <w:sz w:val="16"/>
                <w:szCs w:val="16"/>
                <w:lang w:val="en-CA" w:eastAsia="ja-JP"/>
              </w:rPr>
              <w:t xml:space="preserve"> additionally</w:t>
            </w:r>
            <w:r>
              <w:rPr>
                <w:rFonts w:eastAsia="MS Mincho"/>
                <w:bCs/>
                <w:sz w:val="16"/>
                <w:szCs w:val="16"/>
                <w:lang w:val="en-CA" w:eastAsia="ja-JP"/>
              </w:rPr>
              <w:t xml:space="preserve">. </w:t>
            </w:r>
          </w:p>
          <w:p w14:paraId="1D24370D" w14:textId="77777777" w:rsidR="00A05C45" w:rsidRDefault="00A05C45" w:rsidP="00D77328">
            <w:pPr>
              <w:rPr>
                <w:rFonts w:eastAsia="MS Mincho"/>
                <w:bCs/>
                <w:sz w:val="16"/>
                <w:szCs w:val="16"/>
                <w:lang w:val="en-CA" w:eastAsia="ja-JP"/>
              </w:rPr>
            </w:pPr>
          </w:p>
          <w:p w14:paraId="17FBFFE8" w14:textId="7DF733D2" w:rsidR="00A05C45" w:rsidRPr="00A05C45" w:rsidRDefault="00A05C45" w:rsidP="00D77328">
            <w:pPr>
              <w:rPr>
                <w:rFonts w:eastAsia="MS Mincho"/>
                <w:bCs/>
                <w:sz w:val="16"/>
                <w:szCs w:val="16"/>
                <w:lang w:val="en-CA" w:eastAsia="ja-JP"/>
              </w:rPr>
            </w:pPr>
          </w:p>
        </w:tc>
      </w:tr>
      <w:tr w:rsidR="00F17513"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701705CA" w:rsidR="00F17513" w:rsidRDefault="00F17513" w:rsidP="00F17513">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461948" w14:textId="77777777" w:rsidR="00F17513" w:rsidRDefault="00F17513" w:rsidP="00F17513">
            <w:pPr>
              <w:rPr>
                <w:sz w:val="16"/>
                <w:szCs w:val="16"/>
                <w:lang w:val="en-CA" w:eastAsia="en-CA"/>
              </w:rPr>
            </w:pPr>
            <w:r>
              <w:rPr>
                <w:sz w:val="16"/>
                <w:szCs w:val="16"/>
                <w:lang w:val="en-CA" w:eastAsia="en-CA"/>
              </w:rPr>
              <w:t>Question 3.A.3</w:t>
            </w:r>
          </w:p>
          <w:p w14:paraId="2244C596" w14:textId="77777777" w:rsidR="00F17513" w:rsidRDefault="00F17513" w:rsidP="00F17513">
            <w:pPr>
              <w:rPr>
                <w:sz w:val="16"/>
                <w:szCs w:val="16"/>
                <w:lang w:val="en-CA" w:eastAsia="en-CA"/>
              </w:rPr>
            </w:pPr>
            <w:r>
              <w:rPr>
                <w:sz w:val="16"/>
                <w:szCs w:val="16"/>
                <w:lang w:val="en-CA" w:eastAsia="en-CA"/>
              </w:rPr>
              <w:t xml:space="preserve">Since we agree 0.5CP and CP for dynamic ranges, we first suggest </w:t>
            </w:r>
            <w:proofErr w:type="gramStart"/>
            <w:r>
              <w:rPr>
                <w:sz w:val="16"/>
                <w:szCs w:val="16"/>
                <w:lang w:val="en-CA" w:eastAsia="en-CA"/>
              </w:rPr>
              <w:t>to consider</w:t>
            </w:r>
            <w:proofErr w:type="gramEnd"/>
            <w:r>
              <w:rPr>
                <w:sz w:val="16"/>
                <w:szCs w:val="16"/>
                <w:lang w:val="en-CA" w:eastAsia="en-CA"/>
              </w:rPr>
              <w:t xml:space="preserve"> only the candidates of &gt;CP, which are 1.5CP, 1/4f, and 1/12f. If we transform the remaining candidates in CP unit, those are given by: 1.5CP, 3.5CP, and 1.167CP. Among the three candidates, we think that 3.5 CP is too </w:t>
            </w:r>
            <w:proofErr w:type="gramStart"/>
            <w:r>
              <w:rPr>
                <w:sz w:val="16"/>
                <w:szCs w:val="16"/>
                <w:lang w:val="en-CA" w:eastAsia="en-CA"/>
              </w:rPr>
              <w:t>large</w:t>
            </w:r>
            <w:proofErr w:type="gramEnd"/>
            <w:r>
              <w:rPr>
                <w:sz w:val="16"/>
                <w:szCs w:val="16"/>
                <w:lang w:val="en-CA" w:eastAsia="en-CA"/>
              </w:rPr>
              <w:t xml:space="preserve"> and no clear use case based on delay distribution results, and 1.167 CP is close to 1 CP we already agreed to support. So, we are still supporting 1.5CP for the use case of &gt;CP.</w:t>
            </w:r>
          </w:p>
          <w:p w14:paraId="405D4604" w14:textId="77777777" w:rsidR="00F17513" w:rsidRDefault="00F17513" w:rsidP="00F17513">
            <w:pPr>
              <w:rPr>
                <w:sz w:val="16"/>
                <w:szCs w:val="16"/>
                <w:lang w:val="en-CA" w:eastAsia="en-CA"/>
              </w:rPr>
            </w:pPr>
          </w:p>
          <w:p w14:paraId="59D48DB8" w14:textId="77777777" w:rsidR="00F17513" w:rsidRDefault="00F17513" w:rsidP="00F17513">
            <w:pPr>
              <w:rPr>
                <w:sz w:val="16"/>
                <w:szCs w:val="16"/>
                <w:lang w:val="en-CA" w:eastAsia="en-CA"/>
              </w:rPr>
            </w:pPr>
            <w:r>
              <w:rPr>
                <w:sz w:val="16"/>
                <w:szCs w:val="16"/>
                <w:lang w:val="en-CA" w:eastAsia="en-CA"/>
              </w:rPr>
              <w:t>For A</w:t>
            </w:r>
            <w:r w:rsidRPr="004C38B2">
              <w:rPr>
                <w:sz w:val="16"/>
                <w:szCs w:val="16"/>
                <w:vertAlign w:val="subscript"/>
                <w:lang w:val="en-CA" w:eastAsia="en-CA"/>
              </w:rPr>
              <w:t>FO</w:t>
            </w:r>
            <w:r>
              <w:rPr>
                <w:sz w:val="16"/>
                <w:szCs w:val="16"/>
                <w:lang w:val="en-CA" w:eastAsia="en-CA"/>
              </w:rPr>
              <w:t xml:space="preserve">, 0.025ppm and 0.05ppm are too small value in our view, and </w:t>
            </w:r>
            <w:proofErr w:type="gramStart"/>
            <w:r>
              <w:rPr>
                <w:sz w:val="16"/>
                <w:szCs w:val="16"/>
                <w:lang w:val="en-CA" w:eastAsia="en-CA"/>
              </w:rPr>
              <w:t>actually we</w:t>
            </w:r>
            <w:proofErr w:type="gramEnd"/>
            <w:r>
              <w:rPr>
                <w:sz w:val="16"/>
                <w:szCs w:val="16"/>
                <w:lang w:val="en-CA" w:eastAsia="en-CA"/>
              </w:rPr>
              <w:t xml:space="preserve"> haven’t seen any non-trivial performance degradation in scenarios with such small FO offsets. We prefer to exclude those candidates as well.</w:t>
            </w:r>
          </w:p>
          <w:p w14:paraId="4A4DB2A5" w14:textId="5553E915" w:rsidR="00F17513" w:rsidRDefault="00F17513" w:rsidP="00F17513">
            <w:pPr>
              <w:rPr>
                <w:sz w:val="16"/>
                <w:szCs w:val="16"/>
                <w:lang w:val="en-CA" w:eastAsia="en-CA"/>
              </w:rPr>
            </w:pPr>
          </w:p>
          <w:p w14:paraId="0F21BE79" w14:textId="1DB80D8F" w:rsidR="00F17513" w:rsidRDefault="00F17513" w:rsidP="00F17513">
            <w:pPr>
              <w:rPr>
                <w:sz w:val="16"/>
                <w:szCs w:val="16"/>
                <w:lang w:val="en-CA" w:eastAsia="en-CA"/>
              </w:rPr>
            </w:pPr>
            <w:r>
              <w:rPr>
                <w:sz w:val="16"/>
                <w:szCs w:val="16"/>
                <w:lang w:val="en-CA" w:eastAsia="en-CA"/>
              </w:rPr>
              <w:t>Proposal 3.B.2</w:t>
            </w:r>
          </w:p>
          <w:p w14:paraId="38ECDF12" w14:textId="6BAFA5C0" w:rsidR="00F17513" w:rsidRDefault="00F17513" w:rsidP="00F17513">
            <w:pPr>
              <w:rPr>
                <w:sz w:val="16"/>
                <w:szCs w:val="16"/>
                <w:lang w:val="en-CA" w:eastAsia="en-CA"/>
              </w:rPr>
            </w:pPr>
            <w:r>
              <w:rPr>
                <w:sz w:val="16"/>
                <w:szCs w:val="16"/>
                <w:lang w:val="en-CA" w:eastAsia="en-CA"/>
              </w:rPr>
              <w:t>Support.</w:t>
            </w:r>
          </w:p>
          <w:p w14:paraId="14A4CF28" w14:textId="77777777" w:rsidR="00F17513" w:rsidRDefault="00F17513" w:rsidP="00F17513">
            <w:pPr>
              <w:rPr>
                <w:sz w:val="16"/>
                <w:szCs w:val="16"/>
                <w:lang w:val="en-CA" w:eastAsia="en-CA"/>
              </w:rPr>
            </w:pPr>
          </w:p>
          <w:p w14:paraId="21CB45E0" w14:textId="77777777" w:rsidR="00F17513" w:rsidRDefault="00F17513" w:rsidP="00F17513">
            <w:pPr>
              <w:rPr>
                <w:sz w:val="16"/>
                <w:szCs w:val="16"/>
                <w:lang w:val="en-CA" w:eastAsia="en-CA"/>
              </w:rPr>
            </w:pPr>
            <w:r>
              <w:rPr>
                <w:sz w:val="16"/>
                <w:szCs w:val="16"/>
                <w:lang w:val="en-CA" w:eastAsia="en-CA"/>
              </w:rPr>
              <w:t>Question 3.C.1</w:t>
            </w:r>
          </w:p>
          <w:p w14:paraId="0E44655D" w14:textId="77777777" w:rsidR="00F17513" w:rsidRDefault="00F17513" w:rsidP="00F17513">
            <w:pPr>
              <w:rPr>
                <w:sz w:val="16"/>
                <w:szCs w:val="16"/>
                <w:lang w:val="en-CA" w:eastAsia="en-CA"/>
              </w:rPr>
            </w:pPr>
            <w:r>
              <w:rPr>
                <w:sz w:val="16"/>
                <w:szCs w:val="16"/>
                <w:lang w:val="en-CA" w:eastAsia="en-CA"/>
              </w:rPr>
              <w:t xml:space="preserve">We don’t support Q&gt;1. For PO measurement/report, it is sufficient for NW to configure one SRS resource among y/x resources. </w:t>
            </w:r>
          </w:p>
          <w:p w14:paraId="70F16318" w14:textId="77777777" w:rsidR="00F17513" w:rsidRDefault="00F17513" w:rsidP="00F17513">
            <w:pPr>
              <w:rPr>
                <w:sz w:val="16"/>
                <w:szCs w:val="16"/>
                <w:lang w:val="en-CA" w:eastAsia="en-CA"/>
              </w:rPr>
            </w:pPr>
          </w:p>
          <w:p w14:paraId="77738667" w14:textId="77777777" w:rsidR="00F17513" w:rsidRDefault="00F17513" w:rsidP="00F17513">
            <w:pPr>
              <w:rPr>
                <w:sz w:val="16"/>
                <w:szCs w:val="16"/>
                <w:lang w:val="en-CA" w:eastAsia="en-CA"/>
              </w:rPr>
            </w:pPr>
            <w:r>
              <w:rPr>
                <w:sz w:val="16"/>
                <w:szCs w:val="16"/>
                <w:lang w:val="en-CA" w:eastAsia="en-CA"/>
              </w:rPr>
              <w:t>Question 3.C.2</w:t>
            </w:r>
          </w:p>
          <w:p w14:paraId="25F812D5" w14:textId="77777777" w:rsidR="00F17513" w:rsidRDefault="00F17513" w:rsidP="00F17513">
            <w:pPr>
              <w:rPr>
                <w:sz w:val="16"/>
                <w:szCs w:val="16"/>
                <w:lang w:val="en-CA" w:eastAsia="en-CA"/>
              </w:rPr>
            </w:pPr>
            <w:r>
              <w:rPr>
                <w:sz w:val="16"/>
                <w:szCs w:val="16"/>
                <w:lang w:val="en-CA" w:eastAsia="en-CA"/>
              </w:rPr>
              <w:t>We support P</w:t>
            </w:r>
            <w:r w:rsidRPr="00962960">
              <w:rPr>
                <w:sz w:val="16"/>
                <w:szCs w:val="16"/>
                <w:vertAlign w:val="subscript"/>
                <w:lang w:val="en-CA" w:eastAsia="en-CA"/>
              </w:rPr>
              <w:t>SRS</w:t>
            </w:r>
            <w:r>
              <w:rPr>
                <w:sz w:val="16"/>
                <w:szCs w:val="16"/>
                <w:lang w:val="en-CA" w:eastAsia="en-CA"/>
              </w:rPr>
              <w:t xml:space="preserve">=1 only, which is sufficient for UE to calculate/report PO. Introducing </w:t>
            </w:r>
            <w:proofErr w:type="spellStart"/>
            <w:r>
              <w:rPr>
                <w:sz w:val="16"/>
                <w:szCs w:val="16"/>
                <w:lang w:val="en-CA" w:eastAsia="en-CA"/>
              </w:rPr>
              <w:t>Psrs</w:t>
            </w:r>
            <w:proofErr w:type="spellEnd"/>
            <w:r>
              <w:rPr>
                <w:sz w:val="16"/>
                <w:szCs w:val="16"/>
                <w:lang w:val="en-CA" w:eastAsia="en-CA"/>
              </w:rPr>
              <w:t xml:space="preserve">&gt;1 requires additional </w:t>
            </w:r>
            <w:proofErr w:type="gramStart"/>
            <w:r>
              <w:rPr>
                <w:sz w:val="16"/>
                <w:szCs w:val="16"/>
                <w:lang w:val="en-CA" w:eastAsia="en-CA"/>
              </w:rPr>
              <w:t>rule</w:t>
            </w:r>
            <w:proofErr w:type="gramEnd"/>
            <w:r>
              <w:rPr>
                <w:sz w:val="16"/>
                <w:szCs w:val="16"/>
                <w:lang w:val="en-CA" w:eastAsia="en-CA"/>
              </w:rPr>
              <w:t xml:space="preserve"> and the benefit is unclear (SNR gain or UPT gain?). At best it is an optimization for the same functionality, which is unnecessary in our view.</w:t>
            </w:r>
          </w:p>
          <w:p w14:paraId="38F74122" w14:textId="77777777" w:rsidR="00F17513" w:rsidRDefault="00F17513" w:rsidP="00F17513">
            <w:pPr>
              <w:rPr>
                <w:sz w:val="16"/>
                <w:szCs w:val="16"/>
                <w:lang w:val="en-CA" w:eastAsia="en-CA"/>
              </w:rPr>
            </w:pPr>
          </w:p>
          <w:p w14:paraId="008A8155" w14:textId="77777777" w:rsidR="00F17513" w:rsidRDefault="00F17513" w:rsidP="00F17513">
            <w:pPr>
              <w:rPr>
                <w:sz w:val="16"/>
                <w:szCs w:val="16"/>
                <w:lang w:val="en-CA" w:eastAsia="en-CA"/>
              </w:rPr>
            </w:pPr>
            <w:r>
              <w:rPr>
                <w:sz w:val="16"/>
                <w:szCs w:val="16"/>
                <w:lang w:val="en-CA" w:eastAsia="en-CA"/>
              </w:rPr>
              <w:t>Proposal 3.D.1</w:t>
            </w:r>
          </w:p>
          <w:p w14:paraId="5C905466" w14:textId="77777777" w:rsidR="00F17513" w:rsidRDefault="00F17513" w:rsidP="00F17513">
            <w:pPr>
              <w:rPr>
                <w:sz w:val="16"/>
                <w:szCs w:val="16"/>
                <w:lang w:val="en-CA" w:eastAsia="en-CA"/>
              </w:rPr>
            </w:pPr>
            <w:r>
              <w:rPr>
                <w:sz w:val="16"/>
                <w:szCs w:val="16"/>
                <w:lang w:val="en-CA" w:eastAsia="en-CA"/>
              </w:rPr>
              <w:t>OK.</w:t>
            </w:r>
          </w:p>
          <w:p w14:paraId="2802A194" w14:textId="77777777" w:rsidR="00F17513" w:rsidRDefault="00F17513" w:rsidP="00F17513">
            <w:pPr>
              <w:rPr>
                <w:sz w:val="16"/>
                <w:szCs w:val="16"/>
                <w:lang w:val="en-CA" w:eastAsia="en-CA"/>
              </w:rPr>
            </w:pPr>
          </w:p>
          <w:p w14:paraId="07FD6583" w14:textId="77777777" w:rsidR="00F17513" w:rsidRDefault="00F17513" w:rsidP="00F17513">
            <w:pPr>
              <w:rPr>
                <w:sz w:val="16"/>
                <w:szCs w:val="16"/>
                <w:lang w:val="en-CA" w:eastAsia="en-CA"/>
              </w:rPr>
            </w:pPr>
            <w:r>
              <w:rPr>
                <w:sz w:val="16"/>
                <w:szCs w:val="16"/>
                <w:lang w:val="en-CA" w:eastAsia="en-CA"/>
              </w:rPr>
              <w:t>Question 3.H.1</w:t>
            </w:r>
          </w:p>
          <w:p w14:paraId="1F2C15A7" w14:textId="77777777" w:rsidR="00F17513" w:rsidRDefault="00F17513" w:rsidP="00F17513">
            <w:pPr>
              <w:rPr>
                <w:sz w:val="16"/>
                <w:szCs w:val="16"/>
                <w:lang w:val="en-CA" w:eastAsia="en-CA"/>
              </w:rPr>
            </w:pPr>
            <w:r>
              <w:rPr>
                <w:sz w:val="16"/>
                <w:szCs w:val="16"/>
                <w:lang w:val="en-CA" w:eastAsia="en-CA"/>
              </w:rPr>
              <w:t>We don’t support 3</w:t>
            </w:r>
            <w:r w:rsidRPr="00FA5291">
              <w:rPr>
                <w:sz w:val="16"/>
                <w:szCs w:val="16"/>
                <w:vertAlign w:val="superscript"/>
                <w:lang w:val="en-CA" w:eastAsia="en-CA"/>
              </w:rPr>
              <w:t>rd</w:t>
            </w:r>
            <w:r>
              <w:rPr>
                <w:sz w:val="16"/>
                <w:szCs w:val="16"/>
                <w:lang w:val="en-CA" w:eastAsia="en-CA"/>
              </w:rPr>
              <w:t xml:space="preserve"> and 4</w:t>
            </w:r>
            <w:r w:rsidRPr="00FA5291">
              <w:rPr>
                <w:sz w:val="16"/>
                <w:szCs w:val="16"/>
                <w:vertAlign w:val="superscript"/>
                <w:lang w:val="en-CA" w:eastAsia="en-CA"/>
              </w:rPr>
              <w:t>th</w:t>
            </w:r>
            <w:r>
              <w:rPr>
                <w:sz w:val="16"/>
                <w:szCs w:val="16"/>
                <w:lang w:val="en-CA" w:eastAsia="en-CA"/>
              </w:rPr>
              <w:t xml:space="preserve"> </w:t>
            </w:r>
            <w:proofErr w:type="gramStart"/>
            <w:r>
              <w:rPr>
                <w:sz w:val="16"/>
                <w:szCs w:val="16"/>
                <w:lang w:val="en-CA" w:eastAsia="en-CA"/>
              </w:rPr>
              <w:t>bullets</w:t>
            </w:r>
            <w:proofErr w:type="gramEnd"/>
          </w:p>
          <w:p w14:paraId="794770F2" w14:textId="77777777" w:rsidR="00F17513" w:rsidRDefault="00F17513" w:rsidP="00F17513">
            <w:pPr>
              <w:rPr>
                <w:sz w:val="16"/>
                <w:szCs w:val="16"/>
                <w:lang w:val="en-CA" w:eastAsia="en-CA"/>
              </w:rPr>
            </w:pPr>
          </w:p>
          <w:p w14:paraId="44C4E67B" w14:textId="77777777" w:rsidR="00F17513" w:rsidRDefault="00F17513" w:rsidP="00F17513">
            <w:pPr>
              <w:rPr>
                <w:sz w:val="16"/>
                <w:szCs w:val="16"/>
                <w:lang w:val="en-CA" w:eastAsia="en-CA"/>
              </w:rPr>
            </w:pPr>
            <w:r>
              <w:rPr>
                <w:sz w:val="16"/>
                <w:szCs w:val="16"/>
                <w:lang w:val="en-CA" w:eastAsia="en-CA"/>
              </w:rPr>
              <w:t>Question 3.H.2</w:t>
            </w:r>
          </w:p>
          <w:p w14:paraId="50CACC2F" w14:textId="77777777" w:rsidR="00F17513" w:rsidRDefault="00F17513" w:rsidP="00F17513">
            <w:pPr>
              <w:rPr>
                <w:sz w:val="16"/>
                <w:szCs w:val="16"/>
                <w:lang w:val="en-CA" w:eastAsia="en-CA"/>
              </w:rPr>
            </w:pPr>
            <w:r>
              <w:rPr>
                <w:sz w:val="16"/>
                <w:szCs w:val="16"/>
                <w:lang w:val="en-CA" w:eastAsia="en-CA"/>
              </w:rPr>
              <w:t>1</w:t>
            </w:r>
            <w:r w:rsidRPr="00FA5291">
              <w:rPr>
                <w:sz w:val="16"/>
                <w:szCs w:val="16"/>
                <w:vertAlign w:val="superscript"/>
                <w:lang w:val="en-CA" w:eastAsia="en-CA"/>
              </w:rPr>
              <w:t>st</w:t>
            </w:r>
            <w:r>
              <w:rPr>
                <w:sz w:val="16"/>
                <w:szCs w:val="16"/>
                <w:lang w:val="en-CA" w:eastAsia="en-CA"/>
              </w:rPr>
              <w:t xml:space="preserve"> bullet: No</w:t>
            </w:r>
          </w:p>
          <w:p w14:paraId="0F07F634" w14:textId="77777777" w:rsidR="00F17513" w:rsidRDefault="00F17513" w:rsidP="00F17513">
            <w:pPr>
              <w:rPr>
                <w:sz w:val="16"/>
                <w:szCs w:val="16"/>
                <w:lang w:val="en-CA" w:eastAsia="en-CA"/>
              </w:rPr>
            </w:pPr>
            <w:r>
              <w:rPr>
                <w:sz w:val="16"/>
                <w:szCs w:val="16"/>
                <w:lang w:val="en-CA" w:eastAsia="en-CA"/>
              </w:rPr>
              <w:t>2</w:t>
            </w:r>
            <w:r w:rsidRPr="00FA5291">
              <w:rPr>
                <w:sz w:val="16"/>
                <w:szCs w:val="16"/>
                <w:vertAlign w:val="superscript"/>
                <w:lang w:val="en-CA" w:eastAsia="en-CA"/>
              </w:rPr>
              <w:t>nd</w:t>
            </w:r>
            <w:r>
              <w:rPr>
                <w:sz w:val="16"/>
                <w:szCs w:val="16"/>
                <w:lang w:val="en-CA" w:eastAsia="en-CA"/>
              </w:rPr>
              <w:t xml:space="preserve"> bullet: yes</w:t>
            </w:r>
          </w:p>
          <w:p w14:paraId="3F7CD52C" w14:textId="77777777" w:rsidR="00F17513" w:rsidRDefault="00F17513" w:rsidP="00F17513">
            <w:pPr>
              <w:rPr>
                <w:sz w:val="16"/>
                <w:szCs w:val="16"/>
                <w:lang w:val="en-CA" w:eastAsia="en-CA"/>
              </w:rPr>
            </w:pPr>
            <w:r>
              <w:rPr>
                <w:sz w:val="16"/>
                <w:szCs w:val="16"/>
                <w:lang w:val="en-CA" w:eastAsia="en-CA"/>
              </w:rPr>
              <w:t>3</w:t>
            </w:r>
            <w:r w:rsidRPr="00FA5291">
              <w:rPr>
                <w:sz w:val="16"/>
                <w:szCs w:val="16"/>
                <w:vertAlign w:val="superscript"/>
                <w:lang w:val="en-CA" w:eastAsia="en-CA"/>
              </w:rPr>
              <w:t>rd</w:t>
            </w:r>
            <w:r>
              <w:rPr>
                <w:sz w:val="16"/>
                <w:szCs w:val="16"/>
                <w:lang w:val="en-CA" w:eastAsia="en-CA"/>
              </w:rPr>
              <w:t xml:space="preserve"> bullet: 1set, NTRP resources</w:t>
            </w:r>
          </w:p>
          <w:p w14:paraId="330AE03D" w14:textId="77777777" w:rsidR="00F17513" w:rsidRDefault="00F17513" w:rsidP="00F17513">
            <w:pPr>
              <w:rPr>
                <w:sz w:val="16"/>
                <w:szCs w:val="16"/>
                <w:lang w:val="en-CA" w:eastAsia="en-CA"/>
              </w:rPr>
            </w:pPr>
            <w:r>
              <w:rPr>
                <w:sz w:val="16"/>
                <w:szCs w:val="16"/>
                <w:lang w:val="en-CA" w:eastAsia="en-CA"/>
              </w:rPr>
              <w:t xml:space="preserve"> 4</w:t>
            </w:r>
            <w:r w:rsidRPr="00FA5291">
              <w:rPr>
                <w:sz w:val="16"/>
                <w:szCs w:val="16"/>
                <w:vertAlign w:val="superscript"/>
                <w:lang w:val="en-CA" w:eastAsia="en-CA"/>
              </w:rPr>
              <w:t>th</w:t>
            </w:r>
            <w:r>
              <w:rPr>
                <w:sz w:val="16"/>
                <w:szCs w:val="16"/>
                <w:lang w:val="en-CA" w:eastAsia="en-CA"/>
              </w:rPr>
              <w:t xml:space="preserve"> bullet: no</w:t>
            </w:r>
          </w:p>
          <w:p w14:paraId="4349432D" w14:textId="77777777" w:rsidR="00F17513" w:rsidRDefault="00F17513" w:rsidP="00F17513">
            <w:pPr>
              <w:rPr>
                <w:sz w:val="16"/>
                <w:szCs w:val="16"/>
                <w:lang w:val="en-CA" w:eastAsia="en-CA"/>
              </w:rPr>
            </w:pPr>
            <w:r>
              <w:rPr>
                <w:sz w:val="16"/>
                <w:szCs w:val="16"/>
                <w:lang w:val="en-CA" w:eastAsia="en-CA"/>
              </w:rPr>
              <w:t>5</w:t>
            </w:r>
            <w:r w:rsidRPr="00FA5291">
              <w:rPr>
                <w:sz w:val="16"/>
                <w:szCs w:val="16"/>
                <w:vertAlign w:val="superscript"/>
                <w:lang w:val="en-CA" w:eastAsia="en-CA"/>
              </w:rPr>
              <w:t>th</w:t>
            </w:r>
            <w:r>
              <w:rPr>
                <w:sz w:val="16"/>
                <w:szCs w:val="16"/>
                <w:lang w:val="en-CA" w:eastAsia="en-CA"/>
              </w:rPr>
              <w:t xml:space="preserve"> bullet: yes</w:t>
            </w:r>
          </w:p>
          <w:p w14:paraId="6951A443" w14:textId="2462A8A5" w:rsidR="00F17513" w:rsidRPr="00C37F0B" w:rsidRDefault="00F17513" w:rsidP="00F17513">
            <w:pPr>
              <w:rPr>
                <w:b/>
                <w:bCs/>
                <w:color w:val="3333FF"/>
                <w:sz w:val="20"/>
                <w:szCs w:val="16"/>
                <w:lang w:val="en-CA" w:eastAsia="en-CA"/>
              </w:rPr>
            </w:pPr>
          </w:p>
        </w:tc>
      </w:tr>
      <w:tr w:rsidR="00F17513"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7588CB86" w:rsidR="00F17513" w:rsidRDefault="00965A04" w:rsidP="00F17513">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58177" w14:textId="77777777" w:rsidR="00AE2F16" w:rsidRPr="002454BF" w:rsidRDefault="00AE2F16" w:rsidP="00AE2F16">
            <w:pPr>
              <w:jc w:val="both"/>
              <w:rPr>
                <w:rFonts w:eastAsia="Batang"/>
                <w:sz w:val="18"/>
                <w:szCs w:val="18"/>
                <w:lang w:val="en-GB"/>
              </w:rPr>
            </w:pPr>
            <w:r w:rsidRPr="00965A04">
              <w:rPr>
                <w:rFonts w:eastAsia="Batang"/>
                <w:b/>
                <w:sz w:val="18"/>
                <w:szCs w:val="18"/>
                <w:u w:val="single"/>
                <w:lang w:val="en-GB"/>
              </w:rPr>
              <w:t>Question 3.A.3:</w:t>
            </w:r>
          </w:p>
          <w:p w14:paraId="71C2CCD4" w14:textId="3DF47824" w:rsidR="00AE2F16" w:rsidRDefault="00AE2F16" w:rsidP="00AE2F1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There is no reason to</w:t>
            </w:r>
            <w:r w:rsidR="00965A04">
              <w:rPr>
                <w:rFonts w:ascii="Times" w:eastAsiaTheme="minorEastAsia" w:hAnsi="Times" w:cs="Times"/>
                <w:sz w:val="18"/>
                <w:szCs w:val="18"/>
                <w:lang w:val="en-GB" w:eastAsia="zh-CN"/>
              </w:rPr>
              <w:t xml:space="preserve"> use two units for similar values. </w:t>
            </w:r>
          </w:p>
          <w:p w14:paraId="6BC6BEAA" w14:textId="61A5CD98" w:rsidR="00965A04" w:rsidRDefault="00965A04" w:rsidP="00965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remaining values, </w:t>
            </w:r>
            <w:r w:rsidR="00AE2F16">
              <w:rPr>
                <w:rFonts w:ascii="Times" w:eastAsiaTheme="minorEastAsia" w:hAnsi="Times" w:cs="Times"/>
                <w:sz w:val="18"/>
                <w:szCs w:val="18"/>
                <w:lang w:val="en-GB" w:eastAsia="zh-CN"/>
              </w:rPr>
              <w:t xml:space="preserve">we are open to new values </w:t>
            </w:r>
            <w:proofErr w:type="gramStart"/>
            <w:r w:rsidR="00AE2F16">
              <w:rPr>
                <w:rFonts w:ascii="Times" w:eastAsiaTheme="minorEastAsia" w:hAnsi="Times" w:cs="Times"/>
                <w:sz w:val="18"/>
                <w:szCs w:val="18"/>
                <w:lang w:val="en-GB" w:eastAsia="zh-CN"/>
              </w:rPr>
              <w:t>as long as</w:t>
            </w:r>
            <w:proofErr w:type="gramEnd"/>
            <w:r w:rsidR="00AE2F16">
              <w:rPr>
                <w:rFonts w:ascii="Times" w:eastAsiaTheme="minorEastAsia" w:hAnsi="Times" w:cs="Times"/>
                <w:sz w:val="18"/>
                <w:szCs w:val="18"/>
                <w:lang w:val="en-GB" w:eastAsia="zh-CN"/>
              </w:rPr>
              <w:t xml:space="preserve"> the use case is justified. For delay offset, we think a value larger than CP may be useless since it would be difficult for CJT between TRPs with large delay </w:t>
            </w:r>
            <w:r w:rsidR="000A6C22">
              <w:rPr>
                <w:rFonts w:ascii="Times" w:eastAsiaTheme="minorEastAsia" w:hAnsi="Times" w:cs="Times" w:hint="eastAsia"/>
                <w:sz w:val="18"/>
                <w:szCs w:val="18"/>
                <w:lang w:val="en-GB" w:eastAsia="zh-CN"/>
              </w:rPr>
              <w:t>offset</w:t>
            </w:r>
            <w:r w:rsidR="000A6C22">
              <w:rPr>
                <w:rFonts w:ascii="Times" w:eastAsiaTheme="minorEastAsia" w:hAnsi="Times" w:cs="Times"/>
                <w:sz w:val="18"/>
                <w:szCs w:val="18"/>
                <w:lang w:val="en-GB" w:eastAsia="zh-CN"/>
              </w:rPr>
              <w:t xml:space="preserve"> </w:t>
            </w:r>
            <w:r w:rsidR="00AE2F16">
              <w:rPr>
                <w:rFonts w:ascii="Times" w:eastAsiaTheme="minorEastAsia" w:hAnsi="Times" w:cs="Times"/>
                <w:sz w:val="18"/>
                <w:szCs w:val="18"/>
                <w:lang w:val="en-GB" w:eastAsia="zh-CN"/>
              </w:rPr>
              <w:t xml:space="preserve">(which also means large pathloss gap). For frequency offset, the benefit of </w:t>
            </w:r>
            <w:r w:rsidR="00AE2F16" w:rsidRPr="00AE2F16">
              <w:rPr>
                <w:rFonts w:ascii="Times" w:eastAsiaTheme="minorEastAsia" w:hAnsi="Times" w:cs="Times"/>
                <w:sz w:val="18"/>
                <w:szCs w:val="18"/>
                <w:lang w:val="en-GB" w:eastAsia="zh-CN"/>
              </w:rPr>
              <w:t>0.025ppm and 0.05ppm</w:t>
            </w:r>
            <w:r w:rsidR="00AE2F16">
              <w:rPr>
                <w:rFonts w:ascii="Times" w:eastAsiaTheme="minorEastAsia" w:hAnsi="Times" w:cs="Times"/>
                <w:sz w:val="18"/>
                <w:szCs w:val="18"/>
                <w:lang w:val="en-GB" w:eastAsia="zh-CN"/>
              </w:rPr>
              <w:t xml:space="preserve"> is still unclear to us. </w:t>
            </w:r>
          </w:p>
          <w:p w14:paraId="2D64B5B2" w14:textId="0B9B3E97" w:rsidR="00AE2F16" w:rsidRDefault="00AE2F16" w:rsidP="00965A04">
            <w:pPr>
              <w:jc w:val="both"/>
              <w:rPr>
                <w:rFonts w:ascii="Times" w:eastAsiaTheme="minorEastAsia" w:hAnsi="Times" w:cs="Times"/>
                <w:sz w:val="18"/>
                <w:szCs w:val="18"/>
                <w:lang w:val="en-GB" w:eastAsia="zh-CN"/>
              </w:rPr>
            </w:pPr>
          </w:p>
          <w:p w14:paraId="66B1C29C" w14:textId="6F766D56" w:rsidR="00AE2F16" w:rsidRPr="002454BF" w:rsidRDefault="00AE2F16" w:rsidP="00AE2F1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B.2</w:t>
            </w:r>
            <w:r w:rsidRPr="00965A04">
              <w:rPr>
                <w:rFonts w:eastAsia="Batang"/>
                <w:b/>
                <w:sz w:val="18"/>
                <w:szCs w:val="18"/>
                <w:u w:val="single"/>
                <w:lang w:val="en-GB"/>
              </w:rPr>
              <w:t>:</w:t>
            </w:r>
          </w:p>
          <w:p w14:paraId="5B9954A1" w14:textId="34DE2E92" w:rsidR="00F17513" w:rsidRDefault="00AE2F16" w:rsidP="00AE2F16">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still think </w:t>
            </w:r>
            <w:proofErr w:type="spellStart"/>
            <w:r>
              <w:rPr>
                <w:rFonts w:ascii="Times" w:eastAsiaTheme="minorEastAsia" w:hAnsi="Times" w:cs="Times"/>
                <w:sz w:val="18"/>
                <w:szCs w:val="18"/>
                <w:lang w:val="en-GB" w:eastAsia="zh-CN"/>
              </w:rPr>
              <w:t>subband</w:t>
            </w:r>
            <w:proofErr w:type="spellEnd"/>
            <w:r>
              <w:rPr>
                <w:rFonts w:ascii="Times" w:eastAsiaTheme="minorEastAsia" w:hAnsi="Times" w:cs="Times"/>
                <w:sz w:val="18"/>
                <w:szCs w:val="18"/>
                <w:lang w:val="en-GB" w:eastAsia="zh-CN"/>
              </w:rPr>
              <w:t xml:space="preserve"> phase reporting is not needed. Even if majority companies want it, one option (e.g. Opt.1) can be </w:t>
            </w:r>
            <w:r w:rsidR="0080290E">
              <w:rPr>
                <w:rFonts w:ascii="Times" w:eastAsiaTheme="minorEastAsia" w:hAnsi="Times" w:cs="Times"/>
                <w:sz w:val="18"/>
                <w:szCs w:val="18"/>
                <w:lang w:val="en-GB" w:eastAsia="zh-CN"/>
              </w:rPr>
              <w:t>enough</w:t>
            </w:r>
            <w:r>
              <w:rPr>
                <w:rFonts w:ascii="Times" w:eastAsiaTheme="minorEastAsia" w:hAnsi="Times" w:cs="Times"/>
                <w:sz w:val="18"/>
                <w:szCs w:val="18"/>
                <w:lang w:val="en-GB" w:eastAsia="zh-CN"/>
              </w:rPr>
              <w:t xml:space="preserve">. </w:t>
            </w:r>
          </w:p>
          <w:p w14:paraId="57290AD7" w14:textId="5C91C421" w:rsidR="00EE5F1B" w:rsidRDefault="00EE5F1B" w:rsidP="00AE2F16">
            <w:pPr>
              <w:rPr>
                <w:b/>
                <w:bCs/>
                <w:sz w:val="16"/>
                <w:szCs w:val="16"/>
                <w:lang w:val="en-CA" w:eastAsia="en-CA"/>
              </w:rPr>
            </w:pPr>
          </w:p>
          <w:p w14:paraId="78A585A5" w14:textId="0B3AC84C" w:rsidR="00EE5F1B" w:rsidRPr="002454BF" w:rsidRDefault="00EE5F1B" w:rsidP="00EE5F1B">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C.2</w:t>
            </w:r>
            <w:r w:rsidRPr="00965A04">
              <w:rPr>
                <w:rFonts w:eastAsia="Batang"/>
                <w:b/>
                <w:sz w:val="18"/>
                <w:szCs w:val="18"/>
                <w:u w:val="single"/>
                <w:lang w:val="en-GB"/>
              </w:rPr>
              <w:t>:</w:t>
            </w:r>
          </w:p>
          <w:p w14:paraId="64B48852" w14:textId="77777777" w:rsidR="00EE5F1B" w:rsidRPr="00957DE8" w:rsidRDefault="00EE5F1B" w:rsidP="00EE5F1B">
            <w:pPr>
              <w:rPr>
                <w:rFonts w:ascii="Times" w:eastAsiaTheme="minorEastAsia" w:hAnsi="Times" w:cs="Times"/>
                <w:sz w:val="18"/>
                <w:szCs w:val="18"/>
                <w:lang w:val="en-GB" w:eastAsia="zh-CN"/>
              </w:rPr>
            </w:pPr>
            <w:r w:rsidRPr="00EE5F1B">
              <w:rPr>
                <w:rFonts w:eastAsiaTheme="minorEastAsia" w:hint="eastAsia"/>
                <w:bCs/>
                <w:sz w:val="16"/>
                <w:szCs w:val="16"/>
                <w:lang w:val="en-CA" w:eastAsia="zh-CN"/>
              </w:rPr>
              <w:t>P</w:t>
            </w:r>
            <w:r w:rsidRPr="00957DE8">
              <w:rPr>
                <w:rFonts w:ascii="Times" w:eastAsiaTheme="minorEastAsia" w:hAnsi="Times" w:cs="Times"/>
                <w:sz w:val="18"/>
                <w:szCs w:val="18"/>
                <w:lang w:val="en-GB" w:eastAsia="zh-CN"/>
              </w:rPr>
              <w:t xml:space="preserve">refer Scheme 1. The benefit of Scheme 2 is unclear. </w:t>
            </w:r>
          </w:p>
          <w:p w14:paraId="5F1E00A6" w14:textId="557FF489" w:rsidR="00EE5F1B" w:rsidRPr="00957DE8" w:rsidRDefault="00EE5F1B" w:rsidP="00EE5F1B">
            <w:pPr>
              <w:rPr>
                <w:rFonts w:ascii="Times" w:eastAsiaTheme="minorEastAsia" w:hAnsi="Times" w:cs="Times"/>
                <w:sz w:val="18"/>
                <w:szCs w:val="18"/>
                <w:lang w:val="en-GB" w:eastAsia="zh-CN"/>
              </w:rPr>
            </w:pPr>
            <w:r w:rsidRPr="00957DE8">
              <w:rPr>
                <w:rFonts w:ascii="Times" w:eastAsiaTheme="minorEastAsia" w:hAnsi="Times" w:cs="Times"/>
                <w:sz w:val="18"/>
                <w:szCs w:val="18"/>
                <w:lang w:val="en-GB" w:eastAsia="zh-CN"/>
              </w:rPr>
              <w:t xml:space="preserve">To ensure the accuracy of phase offset reporting, </w:t>
            </w:r>
            <w:proofErr w:type="spellStart"/>
            <w:r w:rsidRPr="00957DE8">
              <w:rPr>
                <w:rFonts w:ascii="Times" w:eastAsiaTheme="minorEastAsia" w:hAnsi="Times" w:cs="Times"/>
                <w:sz w:val="18"/>
                <w:szCs w:val="18"/>
                <w:lang w:val="en-GB" w:eastAsia="zh-CN"/>
              </w:rPr>
              <w:t>gNB</w:t>
            </w:r>
            <w:proofErr w:type="spellEnd"/>
            <w:r w:rsidRPr="00957DE8">
              <w:rPr>
                <w:rFonts w:ascii="Times" w:eastAsiaTheme="minorEastAsia" w:hAnsi="Times" w:cs="Times"/>
                <w:sz w:val="18"/>
                <w:szCs w:val="18"/>
                <w:lang w:val="en-GB" w:eastAsia="zh-CN"/>
              </w:rPr>
              <w:t xml:space="preserve"> can configure multiple antennae ports for phase offset measurement (averaged offset among RX) regardless of MRT precoding or not. </w:t>
            </w:r>
          </w:p>
          <w:p w14:paraId="28D5028A" w14:textId="40EE4DE4" w:rsidR="00EE5F1B" w:rsidRDefault="00EE5F1B" w:rsidP="00EE5F1B">
            <w:pPr>
              <w:rPr>
                <w:rFonts w:eastAsiaTheme="minorEastAsia"/>
                <w:bCs/>
                <w:sz w:val="16"/>
                <w:szCs w:val="16"/>
                <w:lang w:val="en-CA" w:eastAsia="zh-CN"/>
              </w:rPr>
            </w:pPr>
          </w:p>
          <w:p w14:paraId="4FB87DF8" w14:textId="4F60F207" w:rsidR="00EE5F1B" w:rsidRPr="002454BF" w:rsidRDefault="00EE5F1B" w:rsidP="00EE5F1B">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sidR="00D67C10">
              <w:rPr>
                <w:rFonts w:eastAsia="Batang"/>
                <w:b/>
                <w:sz w:val="18"/>
                <w:szCs w:val="18"/>
                <w:u w:val="single"/>
                <w:lang w:val="en-GB"/>
              </w:rPr>
              <w:t>3</w:t>
            </w:r>
            <w:r w:rsidRPr="00965A04">
              <w:rPr>
                <w:rFonts w:eastAsia="Batang"/>
                <w:b/>
                <w:sz w:val="18"/>
                <w:szCs w:val="18"/>
                <w:u w:val="single"/>
                <w:lang w:val="en-GB"/>
              </w:rPr>
              <w:t>:</w:t>
            </w:r>
          </w:p>
          <w:p w14:paraId="112EE94A" w14:textId="7A246F7C" w:rsidR="00EE5F1B" w:rsidRDefault="00D67C10" w:rsidP="00EE5F1B">
            <w:pPr>
              <w:rPr>
                <w:rFonts w:eastAsiaTheme="minorEastAsia"/>
                <w:bCs/>
                <w:sz w:val="16"/>
                <w:szCs w:val="16"/>
                <w:lang w:val="en-CA" w:eastAsia="zh-CN"/>
              </w:rPr>
            </w:pPr>
            <w:r>
              <w:rPr>
                <w:rFonts w:ascii="Times" w:eastAsiaTheme="minorEastAsia" w:hAnsi="Times" w:cs="Times"/>
                <w:sz w:val="18"/>
                <w:szCs w:val="18"/>
                <w:lang w:val="en-GB" w:eastAsia="zh-CN"/>
              </w:rPr>
              <w:t xml:space="preserve">In case that </w:t>
            </w:r>
            <w:r w:rsidRPr="00D67C10">
              <w:rPr>
                <w:rFonts w:ascii="Times" w:eastAsiaTheme="minorEastAsia" w:hAnsi="Times" w:cs="Times"/>
                <w:sz w:val="18"/>
                <w:szCs w:val="18"/>
                <w:lang w:val="en-GB" w:eastAsia="zh-CN"/>
              </w:rPr>
              <w:t xml:space="preserve">Q associated SRS resource(s) </w:t>
            </w:r>
            <w:r>
              <w:rPr>
                <w:rFonts w:ascii="Times" w:eastAsiaTheme="minorEastAsia" w:hAnsi="Times" w:cs="Times"/>
                <w:sz w:val="18"/>
                <w:szCs w:val="18"/>
                <w:lang w:val="en-GB" w:eastAsia="zh-CN"/>
              </w:rPr>
              <w:t xml:space="preserve">and P SRS ports </w:t>
            </w:r>
            <w:r w:rsidRPr="00D67C10">
              <w:rPr>
                <w:rFonts w:ascii="Times" w:eastAsiaTheme="minorEastAsia" w:hAnsi="Times" w:cs="Times"/>
                <w:sz w:val="18"/>
                <w:szCs w:val="18"/>
                <w:lang w:val="en-GB" w:eastAsia="zh-CN"/>
              </w:rPr>
              <w:t xml:space="preserve">are </w:t>
            </w:r>
            <w:r>
              <w:rPr>
                <w:rFonts w:ascii="Times" w:eastAsiaTheme="minorEastAsia" w:hAnsi="Times" w:cs="Times"/>
                <w:sz w:val="18"/>
                <w:szCs w:val="18"/>
                <w:lang w:val="en-GB" w:eastAsia="zh-CN"/>
              </w:rPr>
              <w:t xml:space="preserve">both </w:t>
            </w:r>
            <w:r w:rsidRPr="00D67C10">
              <w:rPr>
                <w:rFonts w:ascii="Times" w:eastAsiaTheme="minorEastAsia" w:hAnsi="Times" w:cs="Times"/>
                <w:sz w:val="18"/>
                <w:szCs w:val="18"/>
                <w:lang w:val="en-GB" w:eastAsia="zh-CN"/>
              </w:rPr>
              <w:t xml:space="preserve">configured </w:t>
            </w:r>
            <w:r>
              <w:rPr>
                <w:rFonts w:ascii="Times" w:eastAsiaTheme="minorEastAsia" w:hAnsi="Times" w:cs="Times"/>
                <w:sz w:val="18"/>
                <w:szCs w:val="18"/>
                <w:lang w:val="en-GB" w:eastAsia="zh-CN"/>
              </w:rPr>
              <w:t xml:space="preserve">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w:t>
            </w:r>
            <w:r w:rsidRPr="00EE5F1B">
              <w:rPr>
                <w:rFonts w:eastAsiaTheme="minorEastAsia"/>
                <w:bCs/>
                <w:sz w:val="16"/>
                <w:szCs w:val="16"/>
                <w:lang w:val="en-CA" w:eastAsia="zh-CN"/>
              </w:rPr>
              <w:t>Scheme 1</w:t>
            </w:r>
            <w:r>
              <w:rPr>
                <w:rFonts w:ascii="Times" w:eastAsiaTheme="minorEastAsia" w:hAnsi="Times" w:cs="Times"/>
                <w:sz w:val="18"/>
                <w:szCs w:val="18"/>
                <w:lang w:val="en-GB" w:eastAsia="zh-CN"/>
              </w:rPr>
              <w:t xml:space="preserve">), </w:t>
            </w:r>
            <w:r w:rsidR="00805F85">
              <w:rPr>
                <w:rFonts w:ascii="Times" w:eastAsiaTheme="minorEastAsia" w:hAnsi="Times" w:cs="Times"/>
                <w:sz w:val="18"/>
                <w:szCs w:val="18"/>
                <w:lang w:val="en-GB" w:eastAsia="zh-CN"/>
              </w:rPr>
              <w:t>all the ports in configured SRS resource could be used for phase offset measurement. This simplifie</w:t>
            </w:r>
            <w:r w:rsidR="00B22EAA">
              <w:rPr>
                <w:rFonts w:ascii="Times" w:eastAsiaTheme="minorEastAsia" w:hAnsi="Times" w:cs="Times"/>
                <w:sz w:val="18"/>
                <w:szCs w:val="18"/>
                <w:lang w:val="en-GB" w:eastAsia="zh-CN"/>
              </w:rPr>
              <w:t>s</w:t>
            </w:r>
            <w:r w:rsidR="00805F85">
              <w:rPr>
                <w:rFonts w:ascii="Times" w:eastAsiaTheme="minorEastAsia" w:hAnsi="Times" w:cs="Times"/>
                <w:sz w:val="18"/>
                <w:szCs w:val="18"/>
                <w:lang w:val="en-GB" w:eastAsia="zh-CN"/>
              </w:rPr>
              <w:t xml:space="preserve"> the signalling design. </w:t>
            </w:r>
          </w:p>
          <w:p w14:paraId="3C572AD7" w14:textId="77777777" w:rsidR="00EE5F1B" w:rsidRPr="00EE5F1B" w:rsidRDefault="00EE5F1B" w:rsidP="00EE5F1B">
            <w:pPr>
              <w:rPr>
                <w:rFonts w:eastAsiaTheme="minorEastAsia"/>
                <w:bCs/>
                <w:sz w:val="16"/>
                <w:szCs w:val="16"/>
                <w:lang w:val="en-CA" w:eastAsia="zh-CN"/>
              </w:rPr>
            </w:pPr>
          </w:p>
          <w:p w14:paraId="783F8654" w14:textId="3D62B854" w:rsidR="00805F85" w:rsidRPr="002454BF" w:rsidRDefault="00805F85" w:rsidP="00805F85">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4138D519" w14:textId="0F44CF47" w:rsidR="00AE2F16" w:rsidRDefault="005513D5" w:rsidP="00805F85">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5DD09BBA" w14:textId="26F30C9B" w:rsidR="005513D5" w:rsidRDefault="005513D5" w:rsidP="00805F85">
            <w:pPr>
              <w:rPr>
                <w:b/>
                <w:bCs/>
                <w:sz w:val="16"/>
                <w:szCs w:val="16"/>
                <w:lang w:val="en-CA" w:eastAsia="en-CA"/>
              </w:rPr>
            </w:pPr>
          </w:p>
          <w:p w14:paraId="4A99D631" w14:textId="3DBA75E9" w:rsidR="005513D5" w:rsidRDefault="005513D5" w:rsidP="005513D5">
            <w:pPr>
              <w:jc w:val="both"/>
              <w:rPr>
                <w:rFonts w:eastAsia="Batang"/>
                <w:b/>
                <w:sz w:val="18"/>
                <w:szCs w:val="18"/>
                <w:u w:val="single"/>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354A2F4E" w14:textId="5542B3D6" w:rsidR="00492921" w:rsidRDefault="00492921" w:rsidP="005513D5">
            <w:pPr>
              <w:jc w:val="both"/>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ine.</w:t>
            </w:r>
          </w:p>
          <w:p w14:paraId="7AFA0AB4" w14:textId="6579A628" w:rsidR="00492921" w:rsidRDefault="00492921" w:rsidP="005513D5">
            <w:pPr>
              <w:jc w:val="both"/>
              <w:rPr>
                <w:rFonts w:eastAsiaTheme="minorEastAsia"/>
                <w:sz w:val="18"/>
                <w:szCs w:val="18"/>
                <w:lang w:val="en-GB" w:eastAsia="zh-CN"/>
              </w:rPr>
            </w:pPr>
          </w:p>
          <w:p w14:paraId="06E835A9" w14:textId="241ECA24"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41587D09" w14:textId="03325FF1" w:rsidR="00AE2F16" w:rsidRDefault="00492921" w:rsidP="00AE2F16">
            <w:pPr>
              <w:rPr>
                <w:rFonts w:eastAsiaTheme="minorEastAsia"/>
                <w:bCs/>
                <w:sz w:val="16"/>
                <w:szCs w:val="16"/>
                <w:lang w:val="en-CA" w:eastAsia="zh-CN"/>
              </w:rPr>
            </w:pPr>
            <w:r>
              <w:rPr>
                <w:rFonts w:eastAsiaTheme="minorEastAsia"/>
                <w:bCs/>
                <w:sz w:val="16"/>
                <w:szCs w:val="16"/>
                <w:lang w:val="en-CA" w:eastAsia="zh-CN"/>
              </w:rPr>
              <w:lastRenderedPageBreak/>
              <w:t>Yes.</w:t>
            </w:r>
          </w:p>
          <w:p w14:paraId="6D7273AA" w14:textId="6210E8A9"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692926C6" w14:textId="66EF9052"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16CE51B2" w14:textId="1E554DC0"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419C3507" w14:textId="77777777" w:rsidR="00492921" w:rsidRDefault="00492921" w:rsidP="00AE2F16">
            <w:pPr>
              <w:rPr>
                <w:b/>
                <w:bCs/>
                <w:sz w:val="16"/>
                <w:szCs w:val="16"/>
                <w:lang w:val="en-CA" w:eastAsia="en-CA"/>
              </w:rPr>
            </w:pPr>
          </w:p>
          <w:p w14:paraId="20AB322D" w14:textId="361F970F"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62B099A6" w14:textId="796BC40F" w:rsidR="00492921" w:rsidRDefault="00492921" w:rsidP="00492921">
            <w:pPr>
              <w:rPr>
                <w:rFonts w:eastAsiaTheme="minorEastAsia"/>
                <w:bCs/>
                <w:sz w:val="16"/>
                <w:szCs w:val="16"/>
                <w:lang w:val="en-CA" w:eastAsia="zh-CN"/>
              </w:rPr>
            </w:pPr>
            <w:r>
              <w:rPr>
                <w:rFonts w:eastAsiaTheme="minorEastAsia"/>
                <w:bCs/>
                <w:sz w:val="16"/>
                <w:szCs w:val="16"/>
                <w:lang w:val="en-CA" w:eastAsia="zh-CN"/>
              </w:rPr>
              <w:t>No.</w:t>
            </w:r>
          </w:p>
          <w:p w14:paraId="2C036314" w14:textId="11D673EB" w:rsid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6B29B2F8" w14:textId="39C3C191" w:rsidR="00492921" w:rsidRPr="00492921" w:rsidRDefault="00492921" w:rsidP="00492921">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18FCADB7" w14:textId="77777777" w:rsidR="00492921" w:rsidRPr="00492921" w:rsidRDefault="00492921" w:rsidP="00492921">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30A108D8" w14:textId="4C558A00" w:rsidR="00492921" w:rsidRP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76359AAB" w14:textId="7B63E02E" w:rsidR="00492921" w:rsidRPr="006B567D" w:rsidRDefault="00492921" w:rsidP="00AE2F16">
            <w:pPr>
              <w:rPr>
                <w:b/>
                <w:bCs/>
                <w:sz w:val="16"/>
                <w:szCs w:val="16"/>
                <w:lang w:val="en-CA" w:eastAsia="en-CA"/>
              </w:rPr>
            </w:pPr>
          </w:p>
        </w:tc>
      </w:tr>
      <w:tr w:rsidR="0026033D" w14:paraId="514F31F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892D90" w14:textId="7D8E59E7" w:rsidR="0026033D" w:rsidRDefault="0026033D" w:rsidP="0026033D">
            <w:pPr>
              <w:widowControl w:val="0"/>
              <w:snapToGrid w:val="0"/>
              <w:rPr>
                <w:rFonts w:eastAsiaTheme="minorEastAsia"/>
                <w:sz w:val="18"/>
                <w:szCs w:val="18"/>
                <w:lang w:eastAsia="zh-CN"/>
              </w:rPr>
            </w:pPr>
            <w:r>
              <w:rPr>
                <w:rFonts w:eastAsiaTheme="minorEastAsia" w:hint="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BE5B5" w14:textId="77777777" w:rsidR="0026033D" w:rsidRPr="002454BF"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Pr>
                <w:rFonts w:eastAsiaTheme="minorEastAsia" w:hint="eastAsia"/>
                <w:b/>
                <w:sz w:val="18"/>
                <w:szCs w:val="18"/>
                <w:u w:val="single"/>
                <w:lang w:val="en-GB" w:eastAsia="zh-CN"/>
              </w:rPr>
              <w:t>1/</w:t>
            </w:r>
            <w:r>
              <w:rPr>
                <w:rFonts w:eastAsia="Batang"/>
                <w:b/>
                <w:sz w:val="18"/>
                <w:szCs w:val="18"/>
                <w:u w:val="single"/>
                <w:lang w:val="en-GB"/>
              </w:rPr>
              <w:t>3</w:t>
            </w:r>
            <w:r w:rsidRPr="00965A04">
              <w:rPr>
                <w:rFonts w:eastAsia="Batang"/>
                <w:b/>
                <w:sz w:val="18"/>
                <w:szCs w:val="18"/>
                <w:u w:val="single"/>
                <w:lang w:val="en-GB"/>
              </w:rPr>
              <w:t>:</w:t>
            </w:r>
          </w:p>
          <w:p w14:paraId="1E483516" w14:textId="77777777" w:rsidR="0026033D" w:rsidRDefault="0026033D" w:rsidP="0026033D">
            <w:pPr>
              <w:rPr>
                <w:rFonts w:eastAsiaTheme="minorEastAsia"/>
                <w:bCs/>
                <w:sz w:val="16"/>
                <w:szCs w:val="16"/>
                <w:lang w:val="en-CA" w:eastAsia="zh-CN"/>
              </w:rPr>
            </w:pPr>
            <w:r>
              <w:rPr>
                <w:rFonts w:ascii="Times" w:eastAsiaTheme="minorEastAsia" w:hAnsi="Times" w:cs="Times" w:hint="eastAsia"/>
                <w:sz w:val="18"/>
                <w:szCs w:val="18"/>
                <w:lang w:val="en-GB" w:eastAsia="zh-CN"/>
              </w:rPr>
              <w:t xml:space="preserve">We support Q=1 SRS resource with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r>
              <w:rPr>
                <w:rFonts w:ascii="Times" w:eastAsiaTheme="minorEastAsia" w:hAnsi="Times" w:cs="Times"/>
                <w:sz w:val="18"/>
                <w:szCs w:val="18"/>
                <w:lang w:val="en-GB" w:eastAsia="zh-CN"/>
              </w:rPr>
              <w:t xml:space="preserve">. </w:t>
            </w:r>
          </w:p>
          <w:p w14:paraId="532948C9" w14:textId="77777777" w:rsidR="0026033D" w:rsidRPr="00EE5F1B" w:rsidRDefault="0026033D" w:rsidP="0026033D">
            <w:pPr>
              <w:rPr>
                <w:rFonts w:eastAsiaTheme="minorEastAsia"/>
                <w:bCs/>
                <w:sz w:val="16"/>
                <w:szCs w:val="16"/>
                <w:lang w:val="en-CA" w:eastAsia="zh-CN"/>
              </w:rPr>
            </w:pPr>
          </w:p>
          <w:p w14:paraId="71DA1EE8" w14:textId="77777777" w:rsidR="0026033D" w:rsidRPr="002454BF" w:rsidRDefault="0026033D" w:rsidP="0026033D">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57E0ACF4" w14:textId="77777777" w:rsidR="0026033D" w:rsidRDefault="0026033D" w:rsidP="0026033D">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61580473" w14:textId="77777777" w:rsidR="0026033D" w:rsidRDefault="0026033D" w:rsidP="0026033D">
            <w:pPr>
              <w:rPr>
                <w:rFonts w:eastAsiaTheme="minorEastAsia"/>
                <w:b/>
                <w:bCs/>
                <w:sz w:val="16"/>
                <w:szCs w:val="16"/>
                <w:lang w:val="en-CA" w:eastAsia="zh-CN"/>
              </w:rPr>
            </w:pPr>
          </w:p>
          <w:p w14:paraId="08AF9AA1" w14:textId="77777777" w:rsidR="0026033D" w:rsidRDefault="0026033D" w:rsidP="0026033D">
            <w:pPr>
              <w:jc w:val="both"/>
              <w:rPr>
                <w:rFonts w:eastAsia="Batang"/>
                <w:b/>
                <w:sz w:val="18"/>
                <w:szCs w:val="18"/>
                <w:u w:val="single"/>
                <w:lang w:val="en-GB"/>
              </w:rPr>
            </w:pPr>
            <w:r>
              <w:rPr>
                <w:rFonts w:eastAsiaTheme="minorEastAsia" w:hint="eastAsia"/>
                <w:b/>
                <w:sz w:val="18"/>
                <w:szCs w:val="18"/>
                <w:u w:val="single"/>
                <w:lang w:val="en-GB" w:eastAsia="zh-CN"/>
              </w:rPr>
              <w:t>Conclusion</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53CBC6B6" w14:textId="77777777" w:rsidR="0026033D" w:rsidRDefault="0026033D" w:rsidP="0026033D">
            <w:pPr>
              <w:jc w:val="both"/>
              <w:rPr>
                <w:rFonts w:eastAsiaTheme="minorEastAsia"/>
                <w:sz w:val="18"/>
                <w:szCs w:val="18"/>
                <w:lang w:val="en-GB" w:eastAsia="zh-CN"/>
              </w:rPr>
            </w:pPr>
            <w:r>
              <w:rPr>
                <w:rFonts w:eastAsiaTheme="minorEastAsia" w:hint="eastAsia"/>
                <w:sz w:val="18"/>
                <w:szCs w:val="18"/>
                <w:lang w:val="en-GB" w:eastAsia="zh-CN"/>
              </w:rPr>
              <w:t>Ok</w:t>
            </w:r>
            <w:r>
              <w:rPr>
                <w:rFonts w:eastAsiaTheme="minorEastAsia"/>
                <w:sz w:val="18"/>
                <w:szCs w:val="18"/>
                <w:lang w:val="en-GB" w:eastAsia="zh-CN"/>
              </w:rPr>
              <w:t>.</w:t>
            </w:r>
          </w:p>
          <w:p w14:paraId="4B93251C" w14:textId="77777777" w:rsidR="0026033D" w:rsidRDefault="0026033D" w:rsidP="0026033D">
            <w:pPr>
              <w:jc w:val="both"/>
              <w:rPr>
                <w:rFonts w:eastAsiaTheme="minorEastAsia"/>
                <w:sz w:val="18"/>
                <w:szCs w:val="18"/>
                <w:lang w:val="en-GB" w:eastAsia="zh-CN"/>
              </w:rPr>
            </w:pPr>
          </w:p>
          <w:p w14:paraId="670379B6"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0B61337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p>
          <w:p w14:paraId="2AFFB80B" w14:textId="77777777" w:rsidR="0026033D" w:rsidRPr="00492921" w:rsidRDefault="0026033D" w:rsidP="0026033D">
            <w:pPr>
              <w:rPr>
                <w:rFonts w:eastAsiaTheme="minorEastAsia"/>
                <w:bCs/>
                <w:sz w:val="16"/>
                <w:szCs w:val="16"/>
                <w:lang w:val="en-CA" w:eastAsia="zh-CN"/>
              </w:rPr>
            </w:pPr>
            <w:r>
              <w:rPr>
                <w:rFonts w:eastAsiaTheme="minorEastAsia" w:hint="eastAsia"/>
                <w:bCs/>
                <w:sz w:val="16"/>
                <w:szCs w:val="16"/>
                <w:lang w:val="en-CA" w:eastAsia="zh-CN"/>
              </w:rPr>
              <w:t>Yes</w:t>
            </w:r>
            <w:r w:rsidRPr="00492921">
              <w:rPr>
                <w:rFonts w:eastAsiaTheme="minorEastAsia"/>
                <w:bCs/>
                <w:sz w:val="16"/>
                <w:szCs w:val="16"/>
                <w:lang w:val="en-CA" w:eastAsia="zh-CN"/>
              </w:rPr>
              <w:t>.</w:t>
            </w:r>
          </w:p>
          <w:p w14:paraId="2F443BBD"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67B48EE9"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14DB64E7" w14:textId="77777777" w:rsidR="0026033D" w:rsidRDefault="0026033D" w:rsidP="0026033D">
            <w:pPr>
              <w:rPr>
                <w:b/>
                <w:bCs/>
                <w:sz w:val="16"/>
                <w:szCs w:val="16"/>
                <w:lang w:val="en-CA" w:eastAsia="en-CA"/>
              </w:rPr>
            </w:pPr>
          </w:p>
          <w:p w14:paraId="3FBAA6BE"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769BA308"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No.</w:t>
            </w:r>
          </w:p>
          <w:p w14:paraId="4BCA6C3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2FA6024D" w14:textId="77777777" w:rsidR="0026033D" w:rsidRPr="00492921" w:rsidRDefault="0026033D" w:rsidP="0026033D">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0EB2FDAC"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55A5B64B" w14:textId="03BA5DB8" w:rsidR="0026033D" w:rsidRPr="00965A04" w:rsidRDefault="0026033D" w:rsidP="0026033D">
            <w:pPr>
              <w:jc w:val="both"/>
              <w:rPr>
                <w:rFonts w:eastAsia="Batang"/>
                <w:b/>
                <w:sz w:val="18"/>
                <w:szCs w:val="18"/>
                <w:u w:val="single"/>
                <w:lang w:val="en-GB"/>
              </w:rPr>
            </w:pPr>
            <w:r>
              <w:rPr>
                <w:rFonts w:eastAsiaTheme="minorEastAsia"/>
                <w:bCs/>
                <w:sz w:val="16"/>
                <w:szCs w:val="16"/>
                <w:lang w:val="en-CA" w:eastAsia="zh-CN"/>
              </w:rPr>
              <w:t>Yes</w:t>
            </w:r>
            <w:r w:rsidRPr="00492921">
              <w:rPr>
                <w:rFonts w:eastAsiaTheme="minorEastAsia"/>
                <w:bCs/>
                <w:sz w:val="16"/>
                <w:szCs w:val="16"/>
                <w:lang w:val="en-CA" w:eastAsia="zh-CN"/>
              </w:rPr>
              <w:t>.</w:t>
            </w:r>
          </w:p>
        </w:tc>
      </w:tr>
      <w:tr w:rsidR="00EE0B08" w14:paraId="3CB49C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A6F714" w14:textId="34C688B8" w:rsidR="00EE0B08" w:rsidRDefault="00EE0B08" w:rsidP="0026033D">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FD80C1" w14:textId="77777777" w:rsidR="00EE0B08" w:rsidRDefault="00EE0B08" w:rsidP="0026033D">
            <w:pPr>
              <w:jc w:val="both"/>
              <w:rPr>
                <w:rFonts w:eastAsiaTheme="minorEastAsia"/>
                <w:sz w:val="18"/>
                <w:szCs w:val="18"/>
                <w:lang w:val="en-GB" w:eastAsia="zh-CN"/>
              </w:rPr>
            </w:pPr>
            <w:r>
              <w:rPr>
                <w:rFonts w:eastAsiaTheme="minorEastAsia"/>
                <w:sz w:val="18"/>
                <w:szCs w:val="18"/>
                <w:lang w:val="en-GB" w:eastAsia="zh-CN"/>
              </w:rPr>
              <w:t>3.</w:t>
            </w:r>
            <w:r>
              <w:rPr>
                <w:rFonts w:eastAsiaTheme="minorEastAsia" w:hint="eastAsia"/>
                <w:sz w:val="18"/>
                <w:szCs w:val="18"/>
                <w:lang w:val="en-GB" w:eastAsia="zh-CN"/>
              </w:rPr>
              <w:t>A.</w:t>
            </w:r>
            <w:r>
              <w:rPr>
                <w:rFonts w:eastAsiaTheme="minorEastAsia"/>
                <w:sz w:val="18"/>
                <w:szCs w:val="18"/>
                <w:lang w:val="en-GB" w:eastAsia="zh-CN"/>
              </w:rPr>
              <w:t>3</w:t>
            </w:r>
            <w:r>
              <w:rPr>
                <w:rFonts w:eastAsiaTheme="minorEastAsia" w:hint="eastAsia"/>
                <w:sz w:val="18"/>
                <w:szCs w:val="18"/>
                <w:lang w:val="en-GB" w:eastAsia="zh-CN"/>
              </w:rPr>
              <w:t>:</w:t>
            </w:r>
          </w:p>
          <w:p w14:paraId="3EE59A2B" w14:textId="77777777" w:rsidR="00EE0B08" w:rsidRDefault="00EE0B08" w:rsidP="0026033D">
            <w:pPr>
              <w:jc w:val="both"/>
              <w:rPr>
                <w:rFonts w:ascii="Times" w:eastAsia="Calibri" w:hAnsi="Times"/>
                <w:color w:val="3333FF"/>
                <w:sz w:val="16"/>
                <w:szCs w:val="20"/>
                <w:lang w:val="en-GB" w:eastAsia="zh-CN"/>
              </w:rPr>
            </w:pPr>
            <w:r>
              <w:rPr>
                <w:rFonts w:eastAsiaTheme="minorEastAsia" w:hint="eastAsia"/>
                <w:sz w:val="18"/>
                <w:szCs w:val="18"/>
                <w:lang w:val="en-GB" w:eastAsia="zh-CN"/>
              </w:rPr>
              <w:t>P</w:t>
            </w:r>
            <w:r>
              <w:rPr>
                <w:rFonts w:eastAsiaTheme="minorEastAsia"/>
                <w:sz w:val="18"/>
                <w:szCs w:val="18"/>
                <w:lang w:val="en-GB" w:eastAsia="zh-CN"/>
              </w:rPr>
              <w:t xml:space="preserve">refer to add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and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for DO, </w:t>
            </w: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and </w:t>
            </w: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for FO.</w:t>
            </w:r>
          </w:p>
          <w:p w14:paraId="19296A51" w14:textId="77777777" w:rsidR="00EE0B08" w:rsidRDefault="00EE0B08" w:rsidP="0026033D">
            <w:pPr>
              <w:jc w:val="both"/>
              <w:rPr>
                <w:rFonts w:eastAsiaTheme="minorEastAsia"/>
                <w:sz w:val="18"/>
                <w:szCs w:val="18"/>
                <w:lang w:val="en-GB" w:eastAsia="zh-CN"/>
              </w:rPr>
            </w:pPr>
          </w:p>
          <w:p w14:paraId="2202B4D4"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.B.2:</w:t>
            </w:r>
          </w:p>
          <w:p w14:paraId="4DEF432F"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p w14:paraId="3A23B432" w14:textId="77777777" w:rsidR="00EE0B08" w:rsidRDefault="00EE0B08" w:rsidP="0026033D">
            <w:pPr>
              <w:jc w:val="both"/>
              <w:rPr>
                <w:rFonts w:eastAsiaTheme="minorEastAsia"/>
                <w:sz w:val="18"/>
                <w:szCs w:val="18"/>
                <w:lang w:val="en-GB" w:eastAsia="zh-CN"/>
              </w:rPr>
            </w:pPr>
          </w:p>
          <w:p w14:paraId="449E6B33" w14:textId="3D7119EF" w:rsidR="00EE0B08"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.C.1/</w:t>
            </w:r>
            <w:proofErr w:type="gramStart"/>
            <w:r>
              <w:rPr>
                <w:rFonts w:eastAsiaTheme="minorEastAsia"/>
                <w:sz w:val="18"/>
                <w:szCs w:val="18"/>
                <w:lang w:val="en-GB" w:eastAsia="zh-CN"/>
              </w:rPr>
              <w:t>3.C.</w:t>
            </w:r>
            <w:proofErr w:type="gramEnd"/>
            <w:r>
              <w:rPr>
                <w:rFonts w:eastAsiaTheme="minorEastAsia"/>
                <w:sz w:val="18"/>
                <w:szCs w:val="18"/>
                <w:lang w:val="en-GB" w:eastAsia="zh-CN"/>
              </w:rPr>
              <w:t>3:</w:t>
            </w:r>
          </w:p>
          <w:p w14:paraId="7B1C152D"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P</w:t>
            </w:r>
            <w:r>
              <w:rPr>
                <w:rFonts w:eastAsiaTheme="minorEastAsia"/>
                <w:sz w:val="18"/>
                <w:szCs w:val="18"/>
                <w:lang w:val="en-GB" w:eastAsia="zh-CN"/>
              </w:rPr>
              <w:t>refer Q = 1, P</w:t>
            </w:r>
            <w:r>
              <w:rPr>
                <w:rFonts w:eastAsiaTheme="minorEastAsia"/>
                <w:sz w:val="18"/>
                <w:szCs w:val="18"/>
                <w:vertAlign w:val="subscript"/>
                <w:lang w:val="en-GB" w:eastAsia="zh-CN"/>
              </w:rPr>
              <w:t>SRS</w:t>
            </w:r>
            <w:r>
              <w:rPr>
                <w:rFonts w:eastAsiaTheme="minorEastAsia"/>
                <w:sz w:val="18"/>
                <w:szCs w:val="18"/>
                <w:lang w:val="en-GB" w:eastAsia="zh-CN"/>
              </w:rPr>
              <w:t xml:space="preserve"> = 1 only.</w:t>
            </w:r>
          </w:p>
          <w:p w14:paraId="6DA54643" w14:textId="77777777" w:rsidR="00CF2C9A" w:rsidRDefault="00CF2C9A" w:rsidP="0026033D">
            <w:pPr>
              <w:jc w:val="both"/>
              <w:rPr>
                <w:rFonts w:eastAsiaTheme="minorEastAsia"/>
                <w:sz w:val="18"/>
                <w:szCs w:val="18"/>
                <w:lang w:val="en-GB" w:eastAsia="zh-CN"/>
              </w:rPr>
            </w:pPr>
          </w:p>
          <w:p w14:paraId="14B9A34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.D.1:</w:t>
            </w:r>
          </w:p>
          <w:p w14:paraId="17B616C9"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The mapping order of D/d</w:t>
            </w:r>
            <w:r>
              <w:rPr>
                <w:rFonts w:eastAsiaTheme="minorEastAsia" w:hint="eastAsia"/>
                <w:sz w:val="18"/>
                <w:szCs w:val="18"/>
                <w:lang w:val="en-GB" w:eastAsia="zh-CN"/>
              </w:rPr>
              <w:t>,</w:t>
            </w:r>
            <w:r>
              <w:rPr>
                <w:rFonts w:eastAsiaTheme="minorEastAsia"/>
                <w:sz w:val="18"/>
                <w:szCs w:val="18"/>
                <w:lang w:val="en-GB" w:eastAsia="zh-CN"/>
              </w:rPr>
              <w:t xml:space="preserve"> FO, DO for different TRPs should be further discussed.</w:t>
            </w:r>
          </w:p>
          <w:p w14:paraId="4F67D7C2" w14:textId="77777777" w:rsidR="00CF2C9A" w:rsidRDefault="00CF2C9A" w:rsidP="0026033D">
            <w:pPr>
              <w:jc w:val="both"/>
              <w:rPr>
                <w:rFonts w:eastAsiaTheme="minorEastAsia"/>
                <w:sz w:val="18"/>
                <w:szCs w:val="18"/>
                <w:lang w:val="en-GB" w:eastAsia="zh-CN"/>
              </w:rPr>
            </w:pPr>
          </w:p>
          <w:p w14:paraId="63AF207D"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3.H.1:</w:t>
            </w:r>
          </w:p>
          <w:p w14:paraId="73E06C5C" w14:textId="502DFE72"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CSI-RS for CSI and different RE locations (FDM). The time separation between RSs should be restricted.</w:t>
            </w:r>
          </w:p>
          <w:p w14:paraId="2A819580" w14:textId="77777777" w:rsidR="00CF2C9A" w:rsidRDefault="00CF2C9A" w:rsidP="0026033D">
            <w:pPr>
              <w:jc w:val="both"/>
              <w:rPr>
                <w:rFonts w:eastAsiaTheme="minorEastAsia"/>
                <w:sz w:val="18"/>
                <w:szCs w:val="18"/>
                <w:lang w:val="en-GB" w:eastAsia="zh-CN"/>
              </w:rPr>
            </w:pPr>
          </w:p>
          <w:p w14:paraId="4FB4201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.H.2</w:t>
            </w:r>
          </w:p>
          <w:p w14:paraId="0B61A99D" w14:textId="6B8EB9A5" w:rsidR="00CF2C9A" w:rsidRP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different RE locations (FDM) for the RSs. The time separation between RSs should be restricted.</w:t>
            </w:r>
          </w:p>
        </w:tc>
      </w:tr>
      <w:tr w:rsidR="003A6B36" w14:paraId="6687D38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7DF66E" w14:textId="1F9FA3FC" w:rsidR="003A6B36" w:rsidRDefault="003A6B36" w:rsidP="003A6B36">
            <w:pPr>
              <w:widowControl w:val="0"/>
              <w:snapToGrid w:val="0"/>
              <w:rPr>
                <w:rFonts w:eastAsiaTheme="minorEastAsia"/>
                <w:sz w:val="18"/>
                <w:szCs w:val="18"/>
                <w:lang w:eastAsia="zh-CN"/>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62B6B7" w14:textId="77777777" w:rsidR="003A6B36" w:rsidRPr="00B00906" w:rsidRDefault="003A6B36" w:rsidP="003A6B36">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48085ED9" w14:textId="77777777" w:rsidR="003A6B36" w:rsidRDefault="003A6B36" w:rsidP="003A6B36">
            <w:pPr>
              <w:rPr>
                <w:rFonts w:eastAsia="MS Mincho"/>
                <w:bCs/>
                <w:sz w:val="16"/>
                <w:szCs w:val="16"/>
                <w:lang w:val="en-CA" w:eastAsia="ja-JP"/>
              </w:rPr>
            </w:pPr>
            <w:r>
              <w:rPr>
                <w:rFonts w:eastAsia="MS Mincho" w:hint="eastAsia"/>
                <w:bCs/>
                <w:sz w:val="16"/>
                <w:szCs w:val="16"/>
                <w:lang w:val="en-CA" w:eastAsia="ja-JP"/>
              </w:rPr>
              <w:t>With respect to the discussion regarding dynamic range beyond 1CP, we support 1.5CP. Also, we think that Samsung</w:t>
            </w:r>
            <w:r>
              <w:rPr>
                <w:rFonts w:eastAsia="MS Mincho"/>
                <w:bCs/>
                <w:sz w:val="16"/>
                <w:szCs w:val="16"/>
                <w:lang w:val="en-CA" w:eastAsia="ja-JP"/>
              </w:rPr>
              <w:t>’</w:t>
            </w:r>
            <w:r>
              <w:rPr>
                <w:rFonts w:eastAsia="MS Mincho" w:hint="eastAsia"/>
                <w:bCs/>
                <w:sz w:val="16"/>
                <w:szCs w:val="16"/>
                <w:lang w:val="en-CA" w:eastAsia="ja-JP"/>
              </w:rPr>
              <w:t>s explanation of this dynamic range beyond 1CP makes sense.</w:t>
            </w:r>
          </w:p>
          <w:p w14:paraId="042B98E8" w14:textId="77777777" w:rsidR="003A6B36" w:rsidRPr="0002377F" w:rsidRDefault="003A6B36" w:rsidP="003A6B36">
            <w:pPr>
              <w:rPr>
                <w:rFonts w:eastAsia="MS Mincho"/>
                <w:bCs/>
                <w:sz w:val="16"/>
                <w:szCs w:val="16"/>
                <w:lang w:val="en-CA" w:eastAsia="ja-JP"/>
              </w:rPr>
            </w:pPr>
          </w:p>
          <w:p w14:paraId="1795A93E" w14:textId="77777777" w:rsidR="003A6B36" w:rsidRPr="00B00906" w:rsidRDefault="003A6B36" w:rsidP="003A6B36">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638A6266" w14:textId="77777777" w:rsidR="003A6B36" w:rsidRDefault="003A6B36" w:rsidP="003A6B36">
            <w:pPr>
              <w:rPr>
                <w:rFonts w:eastAsia="MS Mincho"/>
                <w:bCs/>
                <w:sz w:val="16"/>
                <w:szCs w:val="16"/>
                <w:lang w:val="en-CA" w:eastAsia="ja-JP"/>
              </w:rPr>
            </w:pPr>
            <w:r>
              <w:rPr>
                <w:rFonts w:eastAsia="MS Mincho" w:hint="eastAsia"/>
                <w:bCs/>
                <w:sz w:val="16"/>
                <w:szCs w:val="16"/>
                <w:lang w:val="en-CA" w:eastAsia="ja-JP"/>
              </w:rPr>
              <w:t>We are f</w:t>
            </w:r>
            <w:r>
              <w:rPr>
                <w:rFonts w:eastAsia="MS Mincho"/>
                <w:bCs/>
                <w:sz w:val="16"/>
                <w:szCs w:val="16"/>
                <w:lang w:val="en-CA" w:eastAsia="ja-JP"/>
              </w:rPr>
              <w:t xml:space="preserve">ine with the proposal. </w:t>
            </w:r>
            <w:r>
              <w:rPr>
                <w:rFonts w:eastAsia="MS Mincho" w:hint="eastAsia"/>
                <w:bCs/>
                <w:sz w:val="16"/>
                <w:szCs w:val="16"/>
                <w:lang w:val="en-CA" w:eastAsia="ja-JP"/>
              </w:rPr>
              <w:t>And we are</w:t>
            </w:r>
            <w:r w:rsidRPr="00AC60A8">
              <w:rPr>
                <w:rFonts w:eastAsia="MS Mincho"/>
                <w:bCs/>
                <w:sz w:val="16"/>
                <w:szCs w:val="16"/>
                <w:lang w:val="en-CA" w:eastAsia="ja-JP"/>
              </w:rPr>
              <w:t xml:space="preserve"> very sorry to reiterate a minor editorial point, but the typo </w:t>
            </w:r>
            <w:r>
              <w:rPr>
                <w:rFonts w:eastAsia="MS Mincho" w:hint="eastAsia"/>
                <w:bCs/>
                <w:sz w:val="16"/>
                <w:szCs w:val="16"/>
                <w:lang w:val="en-CA" w:eastAsia="ja-JP"/>
              </w:rPr>
              <w:t>we</w:t>
            </w:r>
            <w:r w:rsidRPr="00AC60A8">
              <w:rPr>
                <w:rFonts w:eastAsia="MS Mincho"/>
                <w:bCs/>
                <w:sz w:val="16"/>
                <w:szCs w:val="16"/>
                <w:lang w:val="en-CA" w:eastAsia="ja-JP"/>
              </w:rPr>
              <w:t xml:space="preserve"> commented on in the 1st round is still there</w:t>
            </w:r>
            <w:r>
              <w:rPr>
                <w:rFonts w:eastAsia="MS Mincho" w:hint="eastAsia"/>
                <w:bCs/>
                <w:sz w:val="16"/>
                <w:szCs w:val="16"/>
                <w:lang w:val="en-CA" w:eastAsia="ja-JP"/>
              </w:rPr>
              <w:t>.</w:t>
            </w:r>
            <w:r w:rsidRPr="00AC60A8">
              <w:rPr>
                <w:rFonts w:eastAsia="MS Mincho"/>
                <w:bCs/>
                <w:sz w:val="16"/>
                <w:szCs w:val="16"/>
                <w:lang w:val="en-CA" w:eastAsia="ja-JP"/>
              </w:rPr>
              <w:t xml:space="preserv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Φ</m:t>
                  </m:r>
                </m:sub>
              </m:sSub>
            </m:oMath>
            <w:r w:rsidRPr="00AC60A8">
              <w:rPr>
                <w:rFonts w:eastAsia="MS Mincho"/>
                <w:bCs/>
                <w:sz w:val="16"/>
                <w:szCs w:val="16"/>
                <w:lang w:val="en-CA" w:eastAsia="ja-JP"/>
              </w:rPr>
              <w:t xml:space="preserve"> in the sub-bullet under Opt1 should be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r w:rsidRPr="00AC60A8">
              <w:rPr>
                <w:rFonts w:eastAsia="MS Mincho"/>
                <w:bCs/>
                <w:sz w:val="16"/>
                <w:szCs w:val="16"/>
                <w:lang w:val="en-CA" w:eastAsia="ja-JP"/>
              </w:rPr>
              <w:t>.</w:t>
            </w:r>
          </w:p>
          <w:p w14:paraId="4EEDC9B5" w14:textId="491500EC" w:rsidR="003A6B36" w:rsidRDefault="004A207C" w:rsidP="003A6B36">
            <w:pPr>
              <w:rPr>
                <w:ins w:id="32" w:author="Eko Onggosanusi" w:date="2024-05-20T11:10:00Z"/>
                <w:rFonts w:eastAsia="MS Mincho"/>
                <w:bCs/>
                <w:sz w:val="16"/>
                <w:szCs w:val="16"/>
                <w:lang w:val="en-CA" w:eastAsia="ja-JP"/>
              </w:rPr>
            </w:pPr>
            <w:ins w:id="33" w:author="Eko Onggosanusi" w:date="2024-05-20T11:10:00Z">
              <w:r>
                <w:rPr>
                  <w:rFonts w:eastAsia="MS Mincho"/>
                  <w:bCs/>
                  <w:sz w:val="16"/>
                  <w:szCs w:val="16"/>
                  <w:lang w:val="en-CA" w:eastAsia="ja-JP"/>
                </w:rPr>
                <w:t>[Mod: Sorry I missed this in round-1, thanks]</w:t>
              </w:r>
            </w:ins>
          </w:p>
          <w:p w14:paraId="45D14523" w14:textId="77777777" w:rsidR="004A207C" w:rsidRPr="00AC60A8" w:rsidRDefault="004A207C" w:rsidP="003A6B36">
            <w:pPr>
              <w:rPr>
                <w:rFonts w:eastAsia="MS Mincho"/>
                <w:bCs/>
                <w:sz w:val="16"/>
                <w:szCs w:val="16"/>
                <w:lang w:val="en-CA" w:eastAsia="ja-JP"/>
              </w:rPr>
            </w:pPr>
          </w:p>
          <w:p w14:paraId="135FF8C0" w14:textId="77777777" w:rsidR="003A6B36" w:rsidRPr="00B00906" w:rsidRDefault="003A6B36" w:rsidP="003A6B36">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3D6A8FA" w14:textId="77777777" w:rsidR="003A6B36" w:rsidRDefault="003A6B36" w:rsidP="003A6B36">
            <w:pPr>
              <w:rPr>
                <w:rFonts w:eastAsia="MS Mincho"/>
                <w:bCs/>
                <w:sz w:val="16"/>
                <w:szCs w:val="16"/>
                <w:lang w:val="en-CA" w:eastAsia="ja-JP"/>
              </w:rPr>
            </w:pPr>
            <w:r>
              <w:rPr>
                <w:rFonts w:eastAsia="MS Mincho"/>
                <w:bCs/>
                <w:sz w:val="16"/>
                <w:szCs w:val="16"/>
                <w:lang w:val="en-CA" w:eastAsia="ja-JP"/>
              </w:rPr>
              <w:t xml:space="preserve">Support. </w:t>
            </w:r>
          </w:p>
          <w:p w14:paraId="3863C4F6" w14:textId="77777777" w:rsidR="003A6B36" w:rsidRDefault="003A6B36" w:rsidP="003A6B36">
            <w:pPr>
              <w:jc w:val="both"/>
              <w:rPr>
                <w:rFonts w:eastAsiaTheme="minorEastAsia"/>
                <w:sz w:val="18"/>
                <w:szCs w:val="18"/>
                <w:lang w:val="en-GB" w:eastAsia="zh-CN"/>
              </w:rPr>
            </w:pPr>
          </w:p>
        </w:tc>
      </w:tr>
      <w:tr w:rsidR="003A6B36" w14:paraId="0EB70AA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123B90" w14:textId="3D1D66BF" w:rsidR="003A6B36" w:rsidRDefault="003A6B36" w:rsidP="003A6B3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FB84C1"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3.C.2</w:t>
            </w:r>
          </w:p>
          <w:p w14:paraId="6B20B202"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Slightly prefer scheme 1</w:t>
            </w:r>
          </w:p>
          <w:p w14:paraId="6059E505" w14:textId="77777777" w:rsidR="003A6B36" w:rsidRDefault="003A6B36" w:rsidP="003A6B36">
            <w:pPr>
              <w:jc w:val="both"/>
              <w:rPr>
                <w:rFonts w:eastAsiaTheme="minorEastAsia"/>
                <w:bCs/>
                <w:sz w:val="18"/>
                <w:szCs w:val="18"/>
                <w:lang w:val="en-GB" w:eastAsia="zh-CN"/>
              </w:rPr>
            </w:pPr>
          </w:p>
          <w:p w14:paraId="73B3D90A"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3.C.3</w:t>
            </w:r>
          </w:p>
          <w:p w14:paraId="559A47DF"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 xml:space="preserve">Slightly prefer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p>
          <w:p w14:paraId="1AC41DF1" w14:textId="77777777" w:rsidR="003A6B36" w:rsidRDefault="003A6B36" w:rsidP="003A6B36">
            <w:pPr>
              <w:jc w:val="both"/>
              <w:rPr>
                <w:rFonts w:eastAsiaTheme="minorEastAsia"/>
                <w:b/>
                <w:sz w:val="18"/>
                <w:szCs w:val="18"/>
                <w:u w:val="single"/>
                <w:lang w:val="en-GB" w:eastAsia="zh-CN"/>
              </w:rPr>
            </w:pPr>
          </w:p>
          <w:p w14:paraId="70BD578D" w14:textId="77777777" w:rsidR="003A6B36" w:rsidRPr="002454BF" w:rsidRDefault="003A6B36" w:rsidP="003A6B36">
            <w:pPr>
              <w:jc w:val="both"/>
              <w:rPr>
                <w:rFonts w:eastAsia="Batang"/>
                <w:sz w:val="18"/>
                <w:szCs w:val="18"/>
                <w:lang w:val="en-GB"/>
              </w:rPr>
            </w:pPr>
            <w:r>
              <w:rPr>
                <w:rFonts w:eastAsia="Batang"/>
                <w:b/>
                <w:sz w:val="18"/>
                <w:szCs w:val="18"/>
                <w:u w:val="single"/>
                <w:lang w:val="en-GB"/>
              </w:rPr>
              <w:lastRenderedPageBreak/>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2AD4B47C" w14:textId="77777777" w:rsidR="003A6B36" w:rsidRDefault="003A6B36" w:rsidP="003A6B36">
            <w:pPr>
              <w:rPr>
                <w:rFonts w:asciiTheme="minorEastAsia" w:eastAsiaTheme="minorEastAsia" w:hAnsiTheme="minorEastAsia"/>
                <w:b/>
                <w:bCs/>
                <w:sz w:val="16"/>
                <w:szCs w:val="16"/>
                <w:lang w:val="en-CA" w:eastAsia="zh-CN"/>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3D1CC10E" w14:textId="77777777" w:rsidR="003A6B36" w:rsidRDefault="003A6B36" w:rsidP="003A6B36">
            <w:pPr>
              <w:rPr>
                <w:rFonts w:asciiTheme="minorEastAsia" w:eastAsiaTheme="minorEastAsia" w:hAnsiTheme="minorEastAsia"/>
                <w:b/>
                <w:bCs/>
                <w:sz w:val="16"/>
                <w:szCs w:val="16"/>
                <w:lang w:val="en-CA" w:eastAsia="zh-CN"/>
              </w:rPr>
            </w:pPr>
          </w:p>
          <w:p w14:paraId="1326FEEB"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H.1</w:t>
            </w:r>
            <w:r w:rsidRPr="00965A04">
              <w:rPr>
                <w:rFonts w:eastAsia="Batang"/>
                <w:b/>
                <w:sz w:val="18"/>
                <w:szCs w:val="18"/>
                <w:u w:val="single"/>
                <w:lang w:val="en-GB"/>
              </w:rPr>
              <w:t>:</w:t>
            </w:r>
          </w:p>
          <w:p w14:paraId="5A0E4620" w14:textId="77777777" w:rsidR="003A6B36" w:rsidRDefault="003A6B36" w:rsidP="003A6B36">
            <w:pPr>
              <w:rPr>
                <w:b/>
                <w:bCs/>
                <w:sz w:val="16"/>
                <w:szCs w:val="16"/>
                <w:lang w:val="en-CA" w:eastAsia="en-CA"/>
              </w:rPr>
            </w:pPr>
            <w:proofErr w:type="gramStart"/>
            <w:r>
              <w:rPr>
                <w:rFonts w:eastAsiaTheme="minorEastAsia"/>
                <w:bCs/>
                <w:sz w:val="16"/>
                <w:szCs w:val="16"/>
                <w:lang w:val="en-CA" w:eastAsia="zh-CN"/>
              </w:rPr>
              <w:t>Yes</w:t>
            </w:r>
            <w:proofErr w:type="gramEnd"/>
            <w:r>
              <w:rPr>
                <w:rFonts w:eastAsiaTheme="minorEastAsia"/>
                <w:bCs/>
                <w:sz w:val="16"/>
                <w:szCs w:val="16"/>
                <w:lang w:val="en-CA" w:eastAsia="zh-CN"/>
              </w:rPr>
              <w:t xml:space="preserve"> for the same bandwidth</w:t>
            </w:r>
            <w:r>
              <w:rPr>
                <w:rFonts w:asciiTheme="minorEastAsia" w:eastAsiaTheme="minorEastAsia" w:hAnsiTheme="minorEastAsia" w:hint="eastAsia"/>
                <w:b/>
                <w:bCs/>
                <w:sz w:val="16"/>
                <w:szCs w:val="16"/>
                <w:lang w:val="en-CA" w:eastAsia="zh-CN"/>
              </w:rPr>
              <w:t>.</w:t>
            </w:r>
          </w:p>
          <w:p w14:paraId="70A521C6" w14:textId="77777777" w:rsidR="003A6B36" w:rsidRDefault="003A6B36" w:rsidP="003A6B36">
            <w:pPr>
              <w:rPr>
                <w:b/>
                <w:bCs/>
                <w:sz w:val="16"/>
                <w:szCs w:val="16"/>
                <w:lang w:val="en-CA" w:eastAsia="en-CA"/>
              </w:rPr>
            </w:pPr>
          </w:p>
          <w:p w14:paraId="0A0D9534"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H.2</w:t>
            </w:r>
            <w:r w:rsidRPr="00965A04">
              <w:rPr>
                <w:rFonts w:eastAsia="Batang"/>
                <w:b/>
                <w:sz w:val="18"/>
                <w:szCs w:val="18"/>
                <w:u w:val="single"/>
                <w:lang w:val="en-GB"/>
              </w:rPr>
              <w:t>:</w:t>
            </w:r>
          </w:p>
          <w:p w14:paraId="4621B180" w14:textId="77777777" w:rsidR="003A6B36" w:rsidRDefault="003A6B36" w:rsidP="003A6B36">
            <w:pPr>
              <w:rPr>
                <w:b/>
                <w:bCs/>
                <w:sz w:val="16"/>
                <w:szCs w:val="16"/>
                <w:lang w:val="en-CA" w:eastAsia="en-CA"/>
              </w:rPr>
            </w:pPr>
            <w:proofErr w:type="gramStart"/>
            <w:r>
              <w:rPr>
                <w:rFonts w:eastAsiaTheme="minorEastAsia"/>
                <w:bCs/>
                <w:sz w:val="16"/>
                <w:szCs w:val="16"/>
                <w:lang w:val="en-CA" w:eastAsia="zh-CN"/>
              </w:rPr>
              <w:t>Yes</w:t>
            </w:r>
            <w:proofErr w:type="gramEnd"/>
            <w:r>
              <w:rPr>
                <w:rFonts w:eastAsiaTheme="minorEastAsia"/>
                <w:bCs/>
                <w:sz w:val="16"/>
                <w:szCs w:val="16"/>
                <w:lang w:val="en-CA" w:eastAsia="zh-CN"/>
              </w:rPr>
              <w:t xml:space="preserve"> for the same resource set (2</w:t>
            </w:r>
            <w:r w:rsidRPr="00685F7A">
              <w:rPr>
                <w:rFonts w:eastAsiaTheme="minorEastAsia"/>
                <w:bCs/>
                <w:sz w:val="16"/>
                <w:szCs w:val="16"/>
                <w:vertAlign w:val="superscript"/>
                <w:lang w:val="en-CA" w:eastAsia="zh-CN"/>
              </w:rPr>
              <w:t>nd</w:t>
            </w:r>
            <w:r>
              <w:rPr>
                <w:rFonts w:eastAsiaTheme="minorEastAsia"/>
                <w:bCs/>
                <w:sz w:val="16"/>
                <w:szCs w:val="16"/>
                <w:lang w:val="en-CA" w:eastAsia="zh-CN"/>
              </w:rPr>
              <w:t xml:space="preserve"> sub-bullet) and the same bandwidth (5</w:t>
            </w:r>
            <w:r w:rsidRPr="00685F7A">
              <w:rPr>
                <w:rFonts w:eastAsiaTheme="minorEastAsia"/>
                <w:bCs/>
                <w:sz w:val="16"/>
                <w:szCs w:val="16"/>
                <w:vertAlign w:val="superscript"/>
                <w:lang w:val="en-CA" w:eastAsia="zh-CN"/>
              </w:rPr>
              <w:t>th</w:t>
            </w:r>
            <w:r>
              <w:rPr>
                <w:rFonts w:eastAsiaTheme="minorEastAsia"/>
                <w:bCs/>
                <w:sz w:val="16"/>
                <w:szCs w:val="16"/>
                <w:lang w:val="en-CA" w:eastAsia="zh-CN"/>
              </w:rPr>
              <w:t xml:space="preserve"> sub-bullet)</w:t>
            </w:r>
            <w:r w:rsidRPr="00685F7A">
              <w:rPr>
                <w:rFonts w:eastAsiaTheme="minorEastAsia" w:hint="eastAsia"/>
                <w:bCs/>
                <w:sz w:val="16"/>
                <w:szCs w:val="16"/>
                <w:lang w:val="en-CA" w:eastAsia="zh-CN"/>
              </w:rPr>
              <w:t>.</w:t>
            </w:r>
            <w:r w:rsidRPr="00685F7A">
              <w:rPr>
                <w:rFonts w:eastAsiaTheme="minorEastAsia"/>
                <w:bCs/>
                <w:sz w:val="16"/>
                <w:szCs w:val="16"/>
                <w:lang w:val="en-CA" w:eastAsia="zh-CN"/>
              </w:rPr>
              <w:t xml:space="preserve"> And prefer 1 resource set </w:t>
            </w:r>
            <w:r>
              <w:rPr>
                <w:rFonts w:eastAsiaTheme="minorEastAsia"/>
                <w:bCs/>
                <w:sz w:val="16"/>
                <w:szCs w:val="16"/>
                <w:lang w:val="en-CA" w:eastAsia="zh-CN"/>
              </w:rPr>
              <w:t>for the 3</w:t>
            </w:r>
            <w:r w:rsidRPr="00685F7A">
              <w:rPr>
                <w:rFonts w:eastAsiaTheme="minorEastAsia"/>
                <w:bCs/>
                <w:sz w:val="16"/>
                <w:szCs w:val="16"/>
                <w:vertAlign w:val="superscript"/>
                <w:lang w:val="en-CA" w:eastAsia="zh-CN"/>
              </w:rPr>
              <w:t>rd</w:t>
            </w:r>
            <w:r>
              <w:rPr>
                <w:rFonts w:eastAsiaTheme="minorEastAsia"/>
                <w:bCs/>
                <w:sz w:val="16"/>
                <w:szCs w:val="16"/>
                <w:lang w:val="en-CA" w:eastAsia="zh-CN"/>
              </w:rPr>
              <w:t xml:space="preserve"> sub-bullet.</w:t>
            </w:r>
          </w:p>
          <w:p w14:paraId="4F83CF5D" w14:textId="77777777" w:rsidR="003A6B36" w:rsidRDefault="003A6B36" w:rsidP="003A6B36">
            <w:pPr>
              <w:jc w:val="both"/>
              <w:rPr>
                <w:rFonts w:eastAsiaTheme="minorEastAsia"/>
                <w:sz w:val="18"/>
                <w:szCs w:val="18"/>
                <w:lang w:val="en-GB" w:eastAsia="zh-CN"/>
              </w:rPr>
            </w:pPr>
          </w:p>
        </w:tc>
      </w:tr>
      <w:tr w:rsidR="003A6B36" w14:paraId="15BC34A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BC0A5" w14:textId="0AD56817" w:rsidR="003A6B36" w:rsidRDefault="004A207C" w:rsidP="0026033D">
            <w:pPr>
              <w:widowControl w:val="0"/>
              <w:snapToGrid w:val="0"/>
              <w:rPr>
                <w:rFonts w:eastAsiaTheme="minorEastAsia"/>
                <w:sz w:val="18"/>
                <w:szCs w:val="18"/>
                <w:lang w:eastAsia="zh-CN"/>
              </w:rPr>
            </w:pPr>
            <w:r>
              <w:rPr>
                <w:rFonts w:eastAsiaTheme="minorEastAsia"/>
                <w:sz w:val="18"/>
                <w:szCs w:val="18"/>
                <w:lang w:eastAsia="zh-CN"/>
              </w:rPr>
              <w:lastRenderedPageBreak/>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FE345" w14:textId="77777777" w:rsidR="003A6B36" w:rsidRPr="004A207C" w:rsidRDefault="004A207C" w:rsidP="0026033D">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7EDA3F52" w14:textId="1FB72916" w:rsidR="004A207C" w:rsidRDefault="004A207C" w:rsidP="0026033D">
            <w:pPr>
              <w:jc w:val="both"/>
              <w:rPr>
                <w:rFonts w:eastAsiaTheme="minorEastAsia"/>
                <w:sz w:val="18"/>
                <w:szCs w:val="18"/>
                <w:lang w:val="en-GB" w:eastAsia="zh-CN"/>
              </w:rPr>
            </w:pPr>
          </w:p>
        </w:tc>
      </w:tr>
      <w:tr w:rsidR="00182B1B" w14:paraId="054DC6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5E03" w14:textId="47B87663" w:rsidR="00182B1B" w:rsidRDefault="00182B1B" w:rsidP="00182B1B">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A2838B" w14:textId="77777777" w:rsidR="00182B1B" w:rsidRPr="00A65607" w:rsidRDefault="00182B1B" w:rsidP="00182B1B">
            <w:pPr>
              <w:jc w:val="both"/>
              <w:rPr>
                <w:rFonts w:eastAsiaTheme="minorEastAsia"/>
                <w:b/>
                <w:bCs/>
                <w:sz w:val="18"/>
                <w:szCs w:val="18"/>
                <w:lang w:val="en-GB" w:eastAsia="zh-CN"/>
              </w:rPr>
            </w:pPr>
            <w:r w:rsidRPr="00A65607">
              <w:rPr>
                <w:rFonts w:eastAsiaTheme="minorEastAsia"/>
                <w:b/>
                <w:bCs/>
                <w:sz w:val="18"/>
                <w:szCs w:val="18"/>
                <w:lang w:val="en-GB" w:eastAsia="zh-CN"/>
              </w:rPr>
              <w:t>Question 3.A.3</w:t>
            </w:r>
          </w:p>
          <w:p w14:paraId="179D1B3A" w14:textId="77777777" w:rsidR="00182B1B" w:rsidRDefault="00182B1B" w:rsidP="00182B1B">
            <w:pPr>
              <w:jc w:val="both"/>
              <w:rPr>
                <w:rFonts w:eastAsiaTheme="minorEastAsia"/>
                <w:sz w:val="18"/>
                <w:szCs w:val="18"/>
                <w:lang w:val="en-GB" w:eastAsia="zh-CN"/>
              </w:rPr>
            </w:pPr>
          </w:p>
          <w:p w14:paraId="012A4E99"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We propose the two additional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D</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4</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that are linked to the reference signal resource resolution in frequency, i.e. 1/PRB and 1/(PRB/3) (maximum delay range measurable with TRS density 3)</w:t>
            </w:r>
          </w:p>
          <w:p w14:paraId="4F1604D8" w14:textId="77777777" w:rsidR="00182B1B" w:rsidRDefault="00182B1B" w:rsidP="00182B1B">
            <w:pPr>
              <w:jc w:val="both"/>
              <w:rPr>
                <w:rFonts w:eastAsiaTheme="minorEastAsia"/>
                <w:sz w:val="18"/>
                <w:szCs w:val="18"/>
                <w:lang w:val="en-GB" w:eastAsia="zh-CN"/>
              </w:rPr>
            </w:pPr>
          </w:p>
          <w:p w14:paraId="1AC4B454"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For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oMath>
            <w:r>
              <w:rPr>
                <w:rFonts w:eastAsiaTheme="minorEastAsia"/>
                <w:sz w:val="18"/>
                <w:szCs w:val="18"/>
                <w:lang w:val="en-GB" w:eastAsia="zh-CN"/>
              </w:rPr>
              <w:t xml:space="preserve"> we propose to add the two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16</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 xml:space="preserve">, </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32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as they are fractions of maximum the measurable frequency offset linked to the time separation between reference signal resources</w:t>
            </w:r>
          </w:p>
          <w:p w14:paraId="0746C200" w14:textId="77777777" w:rsidR="00182B1B" w:rsidRDefault="00182B1B" w:rsidP="00182B1B">
            <w:pPr>
              <w:jc w:val="both"/>
              <w:rPr>
                <w:rFonts w:eastAsiaTheme="minorEastAsia"/>
                <w:sz w:val="18"/>
                <w:szCs w:val="18"/>
                <w:lang w:val="en-GB" w:eastAsia="zh-CN"/>
              </w:rPr>
            </w:pPr>
          </w:p>
          <w:p w14:paraId="408D386A" w14:textId="77777777" w:rsidR="00182B1B" w:rsidRPr="00C10E21" w:rsidRDefault="00182B1B" w:rsidP="00182B1B">
            <w:pPr>
              <w:jc w:val="both"/>
              <w:rPr>
                <w:rFonts w:eastAsiaTheme="minorEastAsia"/>
                <w:b/>
                <w:bCs/>
                <w:sz w:val="18"/>
                <w:szCs w:val="18"/>
                <w:lang w:val="en-GB" w:eastAsia="zh-CN"/>
              </w:rPr>
            </w:pPr>
            <w:r w:rsidRPr="00C10E21">
              <w:rPr>
                <w:rFonts w:eastAsiaTheme="minorEastAsia"/>
                <w:b/>
                <w:bCs/>
                <w:sz w:val="18"/>
                <w:szCs w:val="18"/>
                <w:lang w:val="en-GB" w:eastAsia="zh-CN"/>
              </w:rPr>
              <w:t>Proposal 3.B.2</w:t>
            </w:r>
          </w:p>
          <w:p w14:paraId="04BA201D"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In our understanding, the motivation for </w:t>
            </w:r>
            <w:proofErr w:type="spellStart"/>
            <w:r>
              <w:rPr>
                <w:rFonts w:eastAsiaTheme="minorEastAsia"/>
                <w:sz w:val="18"/>
                <w:szCs w:val="18"/>
                <w:lang w:val="en-GB" w:eastAsia="zh-CN"/>
              </w:rPr>
              <w:t>Opt</w:t>
            </w:r>
            <w:proofErr w:type="spellEnd"/>
            <w:r>
              <w:rPr>
                <w:rFonts w:eastAsiaTheme="minorEastAsia"/>
                <w:sz w:val="18"/>
                <w:szCs w:val="18"/>
                <w:lang w:val="en-GB" w:eastAsia="zh-CN"/>
              </w:rPr>
              <w:t xml:space="preserve"> 2 is to increase robustness against measurement errors. However, for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 CSI-RS approach, there is a simpler way to increase robustness without increasing feedback overhead, i.e. by averaging measurements over multiple receive antennas. For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 CSI-RS approach, </w:t>
            </w:r>
            <w:proofErr w:type="spellStart"/>
            <w:proofErr w:type="gramStart"/>
            <w:r>
              <w:rPr>
                <w:rFonts w:eastAsiaTheme="minorEastAsia"/>
                <w:sz w:val="18"/>
                <w:szCs w:val="18"/>
                <w:lang w:val="en-GB" w:eastAsia="zh-CN"/>
              </w:rPr>
              <w:t>Opt</w:t>
            </w:r>
            <w:proofErr w:type="spellEnd"/>
            <w:proofErr w:type="gramEnd"/>
            <w:r>
              <w:rPr>
                <w:rFonts w:eastAsiaTheme="minorEastAsia"/>
                <w:sz w:val="18"/>
                <w:szCs w:val="18"/>
                <w:lang w:val="en-GB" w:eastAsia="zh-CN"/>
              </w:rPr>
              <w:t xml:space="preserve"> 2 is not needed.  </w:t>
            </w:r>
          </w:p>
          <w:p w14:paraId="736EB7B2" w14:textId="77777777" w:rsidR="00182B1B" w:rsidRDefault="00182B1B" w:rsidP="00182B1B">
            <w:pPr>
              <w:jc w:val="both"/>
              <w:rPr>
                <w:rFonts w:eastAsiaTheme="minorEastAsia"/>
                <w:sz w:val="18"/>
                <w:szCs w:val="18"/>
                <w:lang w:val="en-GB" w:eastAsia="zh-CN"/>
              </w:rPr>
            </w:pPr>
          </w:p>
          <w:p w14:paraId="798A2C95" w14:textId="77777777" w:rsidR="00182B1B" w:rsidRPr="00C938EA" w:rsidRDefault="00182B1B" w:rsidP="00182B1B">
            <w:pPr>
              <w:jc w:val="both"/>
              <w:rPr>
                <w:rFonts w:eastAsiaTheme="minorEastAsia"/>
                <w:b/>
                <w:bCs/>
                <w:sz w:val="18"/>
                <w:szCs w:val="18"/>
                <w:lang w:val="en-GB" w:eastAsia="zh-CN"/>
              </w:rPr>
            </w:pPr>
            <w:r w:rsidRPr="00C938EA">
              <w:rPr>
                <w:rFonts w:eastAsiaTheme="minorEastAsia"/>
                <w:b/>
                <w:bCs/>
                <w:sz w:val="18"/>
                <w:szCs w:val="18"/>
                <w:lang w:val="en-GB" w:eastAsia="zh-CN"/>
              </w:rPr>
              <w:t>Question 3.C.1</w:t>
            </w:r>
          </w:p>
          <w:p w14:paraId="44DD5953"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In our understanding, for the </w:t>
            </w:r>
            <w:proofErr w:type="spellStart"/>
            <w:r>
              <w:rPr>
                <w:rFonts w:eastAsiaTheme="minorEastAsia"/>
                <w:sz w:val="18"/>
                <w:szCs w:val="18"/>
                <w:lang w:val="en-GB" w:eastAsia="zh-CN"/>
              </w:rPr>
              <w:t>precoded</w:t>
            </w:r>
            <w:proofErr w:type="spellEnd"/>
            <w:r>
              <w:rPr>
                <w:rFonts w:eastAsiaTheme="minorEastAsia"/>
                <w:sz w:val="18"/>
                <w:szCs w:val="18"/>
                <w:lang w:val="en-GB" w:eastAsia="zh-CN"/>
              </w:rPr>
              <w:t xml:space="preserve">-CSI-RS approach, the </w:t>
            </w:r>
            <w:proofErr w:type="spellStart"/>
            <w:r>
              <w:rPr>
                <w:rFonts w:eastAsiaTheme="minorEastAsia"/>
                <w:sz w:val="18"/>
                <w:szCs w:val="18"/>
                <w:lang w:val="en-GB" w:eastAsia="zh-CN"/>
              </w:rPr>
              <w:t>gNB</w:t>
            </w:r>
            <w:proofErr w:type="spellEnd"/>
            <w:r>
              <w:rPr>
                <w:rFonts w:eastAsiaTheme="minorEastAsia"/>
                <w:sz w:val="18"/>
                <w:szCs w:val="18"/>
                <w:lang w:val="en-GB" w:eastAsia="zh-CN"/>
              </w:rPr>
              <w:t xml:space="preserve"> should be able to configure any of the y receive antennas for a UE supporting </w:t>
            </w:r>
            <w:proofErr w:type="spellStart"/>
            <w:r>
              <w:rPr>
                <w:rFonts w:eastAsiaTheme="minorEastAsia"/>
                <w:sz w:val="18"/>
                <w:szCs w:val="18"/>
                <w:lang w:val="en-GB" w:eastAsia="zh-CN"/>
              </w:rPr>
              <w:t>xTyR</w:t>
            </w:r>
            <w:proofErr w:type="spellEnd"/>
            <w:r>
              <w:rPr>
                <w:rFonts w:eastAsiaTheme="minorEastAsia"/>
                <w:sz w:val="18"/>
                <w:szCs w:val="18"/>
                <w:lang w:val="en-GB" w:eastAsia="zh-CN"/>
              </w:rPr>
              <w:t xml:space="preserve">. Hence the number of trigger states needs to be y. </w:t>
            </w:r>
            <w:proofErr w:type="gramStart"/>
            <w:r>
              <w:rPr>
                <w:rFonts w:eastAsiaTheme="minorEastAsia"/>
                <w:sz w:val="18"/>
                <w:szCs w:val="18"/>
                <w:lang w:val="en-GB" w:eastAsia="zh-CN"/>
              </w:rPr>
              <w:t>So</w:t>
            </w:r>
            <w:proofErr w:type="gramEnd"/>
            <w:r>
              <w:rPr>
                <w:rFonts w:eastAsiaTheme="minorEastAsia"/>
                <w:sz w:val="18"/>
                <w:szCs w:val="18"/>
                <w:lang w:val="en-GB" w:eastAsia="zh-CN"/>
              </w:rPr>
              <w:t xml:space="preserve"> configuring Q=1 or </w:t>
            </w:r>
            <m:oMath>
              <m:r>
                <w:rPr>
                  <w:rFonts w:ascii="Cambria Math" w:eastAsiaTheme="minorEastAsia" w:hAnsi="Cambria Math"/>
                  <w:sz w:val="18"/>
                  <w:szCs w:val="18"/>
                  <w:lang w:val="en-GB" w:eastAsia="zh-CN"/>
                </w:rPr>
                <m:t>Q=y/x</m:t>
              </m:r>
            </m:oMath>
            <w:r>
              <w:rPr>
                <w:rFonts w:eastAsiaTheme="minorEastAsia"/>
                <w:sz w:val="18"/>
                <w:szCs w:val="18"/>
                <w:lang w:val="en-GB" w:eastAsia="zh-CN"/>
              </w:rPr>
              <w:t xml:space="preserve"> makes no difference for the </w:t>
            </w:r>
            <w:proofErr w:type="spellStart"/>
            <w:r>
              <w:rPr>
                <w:rFonts w:eastAsiaTheme="minorEastAsia"/>
                <w:sz w:val="18"/>
                <w:szCs w:val="18"/>
                <w:lang w:val="en-GB" w:eastAsia="zh-CN"/>
              </w:rPr>
              <w:t>precoded</w:t>
            </w:r>
            <w:proofErr w:type="spellEnd"/>
            <w:r>
              <w:rPr>
                <w:rFonts w:eastAsiaTheme="minorEastAsia"/>
                <w:sz w:val="18"/>
                <w:szCs w:val="18"/>
                <w:lang w:val="en-GB" w:eastAsia="zh-CN"/>
              </w:rPr>
              <w:t>-CSI-RS approach.</w:t>
            </w:r>
          </w:p>
          <w:p w14:paraId="7AB88F1A"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However, for the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-CSI-RS scheme, where a UE can average measurements over multiple receive antennas, Q=1 restricts measurements within the ports of a single resource, without any apparent logic. </w:t>
            </w:r>
            <w:proofErr w:type="gramStart"/>
            <w:r>
              <w:rPr>
                <w:rFonts w:eastAsiaTheme="minorEastAsia"/>
                <w:sz w:val="18"/>
                <w:szCs w:val="18"/>
                <w:lang w:val="en-GB" w:eastAsia="zh-CN"/>
              </w:rPr>
              <w:t>So</w:t>
            </w:r>
            <w:proofErr w:type="gramEnd"/>
            <w:r>
              <w:rPr>
                <w:rFonts w:eastAsiaTheme="minorEastAsia"/>
                <w:sz w:val="18"/>
                <w:szCs w:val="18"/>
                <w:lang w:val="en-GB" w:eastAsia="zh-CN"/>
              </w:rPr>
              <w:t xml:space="preserve"> for the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-CSI-RS scheme to support measurement averaged over multiple receive antennas Q=y/x is needed</w:t>
            </w:r>
          </w:p>
          <w:p w14:paraId="1556E35E" w14:textId="77777777" w:rsidR="00182B1B" w:rsidRDefault="00182B1B" w:rsidP="00182B1B">
            <w:pPr>
              <w:jc w:val="both"/>
              <w:rPr>
                <w:rFonts w:eastAsiaTheme="minorEastAsia"/>
                <w:sz w:val="18"/>
                <w:szCs w:val="18"/>
                <w:lang w:val="en-GB" w:eastAsia="zh-CN"/>
              </w:rPr>
            </w:pPr>
          </w:p>
          <w:p w14:paraId="415D37A2" w14:textId="77777777" w:rsidR="00182B1B" w:rsidRPr="00DE5F64" w:rsidRDefault="00182B1B" w:rsidP="00182B1B">
            <w:pPr>
              <w:jc w:val="both"/>
              <w:rPr>
                <w:rFonts w:eastAsiaTheme="minorEastAsia"/>
                <w:b/>
                <w:bCs/>
                <w:sz w:val="18"/>
                <w:szCs w:val="18"/>
                <w:lang w:val="en-GB" w:eastAsia="zh-CN"/>
              </w:rPr>
            </w:pPr>
            <w:r w:rsidRPr="00DE5F64">
              <w:rPr>
                <w:rFonts w:eastAsiaTheme="minorEastAsia"/>
                <w:b/>
                <w:bCs/>
                <w:sz w:val="18"/>
                <w:szCs w:val="18"/>
                <w:lang w:val="en-GB" w:eastAsia="zh-CN"/>
              </w:rPr>
              <w:t>Proposal 3.C.2</w:t>
            </w:r>
          </w:p>
          <w:p w14:paraId="302C1B51" w14:textId="77777777" w:rsidR="00182B1B" w:rsidRDefault="00182B1B" w:rsidP="00182B1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2720C79F" w14:textId="77777777" w:rsidR="00182B1B" w:rsidRDefault="00182B1B" w:rsidP="00182B1B">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2F96E665" w14:textId="77777777" w:rsidR="00182B1B" w:rsidRDefault="00182B1B" w:rsidP="00182B1B">
            <w:pPr>
              <w:rPr>
                <w:rFonts w:eastAsiaTheme="minorEastAsia"/>
                <w:sz w:val="20"/>
                <w:lang w:val="en-GB" w:eastAsia="zh-CN"/>
              </w:rPr>
            </w:pPr>
            <w:r>
              <w:rPr>
                <w:rFonts w:eastAsiaTheme="minorEastAsia"/>
                <w:sz w:val="20"/>
                <w:lang w:val="en-GB" w:eastAsia="zh-CN"/>
              </w:rPr>
              <w:t xml:space="preserve">Another </w:t>
            </w:r>
            <w:r w:rsidRPr="00965E59">
              <w:rPr>
                <w:rFonts w:eastAsiaTheme="minorEastAsia"/>
                <w:sz w:val="20"/>
                <w:u w:val="single"/>
                <w:lang w:val="en-GB" w:eastAsia="zh-CN"/>
              </w:rPr>
              <w:t xml:space="preserve">implementation can use TRS or CSI-RS without need to be </w:t>
            </w:r>
            <w:proofErr w:type="spellStart"/>
            <w:r w:rsidRPr="00965E59">
              <w:rPr>
                <w:rFonts w:eastAsiaTheme="minorEastAsia"/>
                <w:sz w:val="20"/>
                <w:u w:val="single"/>
                <w:lang w:val="en-GB" w:eastAsia="zh-CN"/>
              </w:rPr>
              <w:t>precoded</w:t>
            </w:r>
            <w:proofErr w:type="spellEnd"/>
            <w:r w:rsidRPr="00965E59">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4B117D0B" w14:textId="77777777" w:rsidR="00182B1B" w:rsidRDefault="00182B1B" w:rsidP="00182B1B">
            <w:pPr>
              <w:rPr>
                <w:rFonts w:eastAsiaTheme="minorEastAsia"/>
                <w:sz w:val="20"/>
                <w:lang w:val="en-GB" w:eastAsia="zh-CN"/>
              </w:rPr>
            </w:pPr>
          </w:p>
          <w:p w14:paraId="78F6EC5B" w14:textId="77777777" w:rsidR="00182B1B" w:rsidRDefault="00182B1B" w:rsidP="00182B1B">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w:t>
            </w:r>
            <w:proofErr w:type="gramStart"/>
            <w:r>
              <w:rPr>
                <w:rFonts w:eastAsiaTheme="minorEastAsia"/>
                <w:sz w:val="20"/>
                <w:lang w:val="en-GB" w:eastAsia="zh-CN"/>
              </w:rPr>
              <w:t>), and</w:t>
            </w:r>
            <w:proofErr w:type="gramEnd"/>
            <w:r>
              <w:rPr>
                <w:rFonts w:eastAsiaTheme="minorEastAsia"/>
                <w:sz w:val="20"/>
                <w:lang w:val="en-GB" w:eastAsia="zh-CN"/>
              </w:rPr>
              <w:t xml:space="preserve">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33D64556" w14:textId="77777777" w:rsidR="00182B1B" w:rsidRDefault="00182B1B" w:rsidP="00182B1B">
            <w:pPr>
              <w:rPr>
                <w:rFonts w:eastAsiaTheme="minorEastAsia"/>
                <w:sz w:val="20"/>
                <w:lang w:val="en-GB" w:eastAsia="zh-CN"/>
              </w:rPr>
            </w:pPr>
          </w:p>
          <w:p w14:paraId="3E2ECBD5" w14:textId="77777777" w:rsidR="00182B1B" w:rsidRPr="00FC30C5" w:rsidRDefault="00182B1B" w:rsidP="00182B1B">
            <w:pPr>
              <w:rPr>
                <w:rFonts w:eastAsiaTheme="minorEastAsia"/>
                <w:sz w:val="20"/>
                <w:lang w:val="en-GB" w:eastAsia="zh-CN"/>
              </w:rPr>
            </w:pPr>
            <w:r>
              <w:rPr>
                <w:rFonts w:eastAsiaTheme="minorEastAsia"/>
                <w:sz w:val="20"/>
                <w:lang w:val="en-GB" w:eastAsia="zh-CN"/>
              </w:rPr>
              <w:t>This is an example of t</w:t>
            </w:r>
            <w:r w:rsidRPr="00FC30C5">
              <w:rPr>
                <w:rFonts w:eastAsiaTheme="minorEastAsia"/>
                <w:sz w:val="20"/>
                <w:lang w:val="en-GB" w:eastAsia="zh-CN"/>
              </w:rPr>
              <w:t xml:space="preserve">he measurement procedure </w:t>
            </w:r>
            <w:r>
              <w:rPr>
                <w:rFonts w:eastAsiaTheme="minorEastAsia"/>
                <w:sz w:val="20"/>
                <w:lang w:val="en-GB" w:eastAsia="zh-CN"/>
              </w:rPr>
              <w:t xml:space="preserve">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r w:rsidRPr="00FC30C5">
              <w:rPr>
                <w:rFonts w:eastAsiaTheme="minorEastAsia"/>
                <w:sz w:val="20"/>
                <w:lang w:val="en-GB" w:eastAsia="zh-CN"/>
              </w:rPr>
              <w:t>:</w:t>
            </w:r>
          </w:p>
          <w:p w14:paraId="244E912F" w14:textId="77777777" w:rsidR="00182B1B" w:rsidRDefault="00182B1B" w:rsidP="00182B1B">
            <w:pPr>
              <w:pStyle w:val="ListParagraph"/>
              <w:numPr>
                <w:ilvl w:val="0"/>
                <w:numId w:val="44"/>
              </w:numPr>
              <w:rPr>
                <w:rFonts w:eastAsiaTheme="minorEastAsia"/>
                <w:sz w:val="20"/>
                <w:lang w:val="en-GB" w:eastAsia="zh-CN"/>
              </w:rPr>
            </w:pPr>
            <w:r w:rsidRPr="00FC30C5">
              <w:rPr>
                <w:rFonts w:eastAsiaTheme="minorEastAsia"/>
                <w:sz w:val="20"/>
                <w:lang w:val="en-GB" w:eastAsia="zh-CN"/>
              </w:rPr>
              <w:t xml:space="preserve">A UE </w:t>
            </w:r>
            <w:r>
              <w:rPr>
                <w:rFonts w:eastAsiaTheme="minorEastAsia"/>
                <w:sz w:val="20"/>
                <w:lang w:val="en-GB" w:eastAsia="zh-CN"/>
              </w:rPr>
              <w:t xml:space="preserve">supporting </w:t>
            </w:r>
            <w:proofErr w:type="spellStart"/>
            <w:r>
              <w:rPr>
                <w:rFonts w:eastAsiaTheme="minorEastAsia"/>
                <w:sz w:val="20"/>
                <w:lang w:val="en-GB" w:eastAsia="zh-CN"/>
              </w:rPr>
              <w:t>xTyR</w:t>
            </w:r>
            <w:proofErr w:type="spellEnd"/>
            <w:r>
              <w:rPr>
                <w:rFonts w:eastAsiaTheme="minorEastAsia"/>
                <w:sz w:val="20"/>
                <w:lang w:val="en-GB" w:eastAsia="zh-CN"/>
              </w:rPr>
              <w:t xml:space="preserve"> </w:t>
            </w:r>
            <w:r w:rsidRPr="00FC30C5">
              <w:rPr>
                <w:rFonts w:eastAsiaTheme="minorEastAsia"/>
                <w:sz w:val="20"/>
                <w:lang w:val="en-GB" w:eastAsia="zh-CN"/>
              </w:rPr>
              <w:t xml:space="preserve">transmits SRS with antenna switching, sounding </w:t>
            </w:r>
            <w:r>
              <w:rPr>
                <w:rFonts w:eastAsiaTheme="minorEastAsia"/>
                <w:sz w:val="20"/>
                <w:lang w:val="en-GB" w:eastAsia="zh-CN"/>
              </w:rPr>
              <w:t>y</w:t>
            </w:r>
            <w:r w:rsidRPr="00FC30C5">
              <w:rPr>
                <w:rFonts w:eastAsiaTheme="minorEastAsia"/>
                <w:sz w:val="20"/>
                <w:lang w:val="en-GB" w:eastAsia="zh-CN"/>
              </w:rPr>
              <w:t xml:space="preserve"> antennas, as per usual TDD </w:t>
            </w:r>
            <w:proofErr w:type="gramStart"/>
            <w:r w:rsidRPr="00FC30C5">
              <w:rPr>
                <w:rFonts w:eastAsiaTheme="minorEastAsia"/>
                <w:sz w:val="20"/>
                <w:lang w:val="en-GB" w:eastAsia="zh-CN"/>
              </w:rPr>
              <w:t>operation</w:t>
            </w:r>
            <w:proofErr w:type="gramEnd"/>
          </w:p>
          <w:p w14:paraId="752473A4" w14:textId="77777777" w:rsidR="00182B1B" w:rsidRDefault="00182B1B" w:rsidP="00182B1B">
            <w:pPr>
              <w:pStyle w:val="ListParagraph"/>
              <w:numPr>
                <w:ilvl w:val="0"/>
                <w:numId w:val="44"/>
              </w:numPr>
              <w:rPr>
                <w:rFonts w:eastAsiaTheme="minorEastAsia"/>
                <w:sz w:val="20"/>
                <w:lang w:val="en-GB" w:eastAsia="zh-CN"/>
              </w:rPr>
            </w:pPr>
            <w:proofErr w:type="spellStart"/>
            <w:r w:rsidRPr="00FC30C5">
              <w:rPr>
                <w:rFonts w:eastAsiaTheme="minorEastAsia"/>
                <w:sz w:val="20"/>
                <w:lang w:val="en-GB" w:eastAsia="zh-CN"/>
              </w:rPr>
              <w:t>gNB</w:t>
            </w:r>
            <w:proofErr w:type="spellEnd"/>
            <w:r w:rsidRPr="00FC30C5">
              <w:rPr>
                <w:rFonts w:eastAsiaTheme="minorEastAsia"/>
                <w:sz w:val="20"/>
                <w:lang w:val="en-GB" w:eastAsia="zh-CN"/>
              </w:rPr>
              <w:t xml:space="preserve"> measures phase difference from all SRS ports and triggers a UE to report a PO measurement</w:t>
            </w:r>
            <w:r>
              <w:rPr>
                <w:rFonts w:eastAsiaTheme="minorEastAsia"/>
                <w:sz w:val="20"/>
                <w:lang w:val="en-GB" w:eastAsia="zh-CN"/>
              </w:rPr>
              <w:t xml:space="preserve"> averaged</w:t>
            </w:r>
            <w:r w:rsidRPr="00FC30C5">
              <w:rPr>
                <w:rFonts w:eastAsiaTheme="minorEastAsia"/>
                <w:sz w:val="20"/>
                <w:lang w:val="en-GB" w:eastAsia="zh-CN"/>
              </w:rPr>
              <w:t xml:space="preserve">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sidRPr="00FC30C5">
              <w:rPr>
                <w:rFonts w:eastAsiaTheme="minorEastAsia"/>
                <w:sz w:val="20"/>
                <w:lang w:val="en-GB" w:eastAsia="zh-CN"/>
              </w:rPr>
              <w:t>≤</w:t>
            </w:r>
            <w:r>
              <w:rPr>
                <w:rFonts w:eastAsiaTheme="minorEastAsia"/>
                <w:sz w:val="20"/>
                <w:lang w:val="en-GB" w:eastAsia="zh-CN"/>
              </w:rPr>
              <w:t>y</w:t>
            </w:r>
            <w:r w:rsidRPr="00FC30C5">
              <w:rPr>
                <w:rFonts w:eastAsiaTheme="minorEastAsia"/>
                <w:sz w:val="20"/>
                <w:lang w:val="en-GB" w:eastAsia="zh-CN"/>
              </w:rPr>
              <w:t xml:space="preserve"> </w:t>
            </w:r>
            <w:proofErr w:type="gramStart"/>
            <w:r w:rsidRPr="00FC30C5">
              <w:rPr>
                <w:rFonts w:eastAsiaTheme="minorEastAsia"/>
                <w:sz w:val="20"/>
                <w:lang w:val="en-GB" w:eastAsia="zh-CN"/>
              </w:rPr>
              <w:t>receive</w:t>
            </w:r>
            <w:proofErr w:type="gramEnd"/>
            <w:r w:rsidRPr="00FC30C5">
              <w:rPr>
                <w:rFonts w:eastAsiaTheme="minorEastAsia"/>
                <w:sz w:val="20"/>
                <w:lang w:val="en-GB" w:eastAsia="zh-CN"/>
              </w:rPr>
              <w:t xml:space="preserve"> antennas</w:t>
            </w:r>
            <w:r>
              <w:rPr>
                <w:rFonts w:eastAsiaTheme="minorEastAsia"/>
                <w:sz w:val="20"/>
                <w:lang w:val="en-GB" w:eastAsia="zh-CN"/>
              </w:rPr>
              <w:t xml:space="preserve">,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127543EE" w14:textId="77777777" w:rsidR="00182B1B" w:rsidRPr="00FC30C5" w:rsidRDefault="00182B1B" w:rsidP="00182B1B">
            <w:pPr>
              <w:pStyle w:val="ListParagraph"/>
              <w:numPr>
                <w:ilvl w:val="0"/>
                <w:numId w:val="44"/>
              </w:numPr>
              <w:rPr>
                <w:rFonts w:eastAsiaTheme="minorEastAsia"/>
                <w:sz w:val="20"/>
                <w:lang w:val="en-GB" w:eastAsia="zh-CN"/>
              </w:rPr>
            </w:pPr>
            <w:r w:rsidRPr="00FC30C5">
              <w:rPr>
                <w:rFonts w:eastAsiaTheme="minorEastAsia"/>
                <w:sz w:val="20"/>
                <w:lang w:val="en-GB" w:eastAsia="zh-CN"/>
              </w:rPr>
              <w:t xml:space="preserve">UE reports the PO measurement from the </w:t>
            </w:r>
            <w:r>
              <w:rPr>
                <w:rFonts w:eastAsiaTheme="minorEastAsia"/>
                <w:sz w:val="20"/>
                <w:lang w:val="en-GB" w:eastAsia="zh-CN"/>
              </w:rPr>
              <w:t>configured/selected</w:t>
            </w:r>
            <w:r w:rsidRPr="00FC30C5">
              <w:rPr>
                <w:rFonts w:eastAsiaTheme="minorEastAsia"/>
                <w:sz w:val="20"/>
                <w:lang w:val="en-GB" w:eastAsia="zh-CN"/>
              </w:rPr>
              <w:t xml:space="preserve">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sidRPr="00FC30C5">
              <w:rPr>
                <w:rFonts w:eastAsiaTheme="minorEastAsia"/>
                <w:sz w:val="20"/>
                <w:lang w:val="en-GB" w:eastAsia="zh-CN"/>
              </w:rPr>
              <w:t xml:space="preserve"> receive antennas and reports the selection</w:t>
            </w:r>
            <w:r>
              <w:rPr>
                <w:rFonts w:eastAsiaTheme="minorEastAsia"/>
                <w:sz w:val="20"/>
                <w:lang w:val="en-GB" w:eastAsia="zh-CN"/>
              </w:rPr>
              <w:t xml:space="preserve"> if applicable</w:t>
            </w:r>
            <w:r w:rsidRPr="00FC30C5">
              <w:rPr>
                <w:rFonts w:eastAsiaTheme="minorEastAsia"/>
                <w:sz w:val="20"/>
                <w:lang w:val="en-GB" w:eastAsia="zh-CN"/>
              </w:rPr>
              <w:t>.</w:t>
            </w:r>
          </w:p>
          <w:p w14:paraId="37BBC3EC" w14:textId="77777777" w:rsidR="00182B1B" w:rsidRDefault="00182B1B" w:rsidP="00182B1B">
            <w:pPr>
              <w:rPr>
                <w:rFonts w:eastAsiaTheme="minorEastAsia"/>
                <w:sz w:val="20"/>
                <w:lang w:val="en-GB" w:eastAsia="zh-CN"/>
              </w:rPr>
            </w:pPr>
            <w:r w:rsidRPr="00965E59">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395812FF" w14:textId="77777777" w:rsidR="00182B1B" w:rsidRDefault="00182B1B" w:rsidP="00182B1B">
            <w:pPr>
              <w:jc w:val="both"/>
              <w:rPr>
                <w:rFonts w:eastAsiaTheme="minorEastAsia"/>
                <w:sz w:val="18"/>
                <w:szCs w:val="18"/>
                <w:lang w:val="en-GB" w:eastAsia="zh-CN"/>
              </w:rPr>
            </w:pPr>
          </w:p>
          <w:p w14:paraId="02DD8773" w14:textId="77777777" w:rsidR="00182B1B" w:rsidRPr="00FF6506" w:rsidRDefault="00182B1B" w:rsidP="00182B1B">
            <w:pPr>
              <w:jc w:val="both"/>
              <w:rPr>
                <w:rFonts w:eastAsiaTheme="minorEastAsia"/>
                <w:b/>
                <w:bCs/>
                <w:sz w:val="18"/>
                <w:szCs w:val="18"/>
                <w:lang w:val="en-GB" w:eastAsia="zh-CN"/>
              </w:rPr>
            </w:pPr>
            <w:r w:rsidRPr="00FF6506">
              <w:rPr>
                <w:rFonts w:eastAsiaTheme="minorEastAsia"/>
                <w:b/>
                <w:bCs/>
                <w:sz w:val="18"/>
                <w:szCs w:val="18"/>
                <w:lang w:val="en-GB" w:eastAsia="zh-CN"/>
              </w:rPr>
              <w:t>Question 3.C.3</w:t>
            </w:r>
          </w:p>
          <w:p w14:paraId="07A1ECD8"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SRS</m:t>
                  </m:r>
                </m:sub>
              </m:sSub>
              <m:r>
                <w:rPr>
                  <w:rFonts w:ascii="Cambria Math" w:eastAsiaTheme="minorEastAsia" w:hAnsi="Cambria Math"/>
                  <w:sz w:val="18"/>
                  <w:szCs w:val="18"/>
                  <w:lang w:val="en-GB" w:eastAsia="zh-CN"/>
                </w:rPr>
                <m:t>∈{1,…y}</m:t>
              </m:r>
            </m:oMath>
            <w:r>
              <w:rPr>
                <w:rFonts w:eastAsiaTheme="minorEastAsia"/>
                <w:sz w:val="18"/>
                <w:szCs w:val="18"/>
                <w:lang w:val="en-GB" w:eastAsia="zh-CN"/>
              </w:rPr>
              <w:t xml:space="preserve"> for a UE supporting xTyR.</w:t>
            </w:r>
          </w:p>
          <w:p w14:paraId="6A07D86F" w14:textId="77777777" w:rsidR="00182B1B" w:rsidRDefault="00182B1B" w:rsidP="00182B1B">
            <w:pPr>
              <w:jc w:val="both"/>
              <w:rPr>
                <w:rFonts w:eastAsiaTheme="minorEastAsia"/>
                <w:sz w:val="18"/>
                <w:szCs w:val="18"/>
                <w:lang w:val="en-GB" w:eastAsia="zh-CN"/>
              </w:rPr>
            </w:pPr>
          </w:p>
          <w:p w14:paraId="4A071379" w14:textId="77777777" w:rsidR="00182B1B" w:rsidRPr="00365C4A" w:rsidRDefault="00182B1B" w:rsidP="00182B1B">
            <w:pPr>
              <w:jc w:val="both"/>
              <w:rPr>
                <w:rFonts w:eastAsiaTheme="minorEastAsia"/>
                <w:b/>
                <w:bCs/>
                <w:sz w:val="18"/>
                <w:szCs w:val="18"/>
                <w:lang w:val="en-GB" w:eastAsia="zh-CN"/>
              </w:rPr>
            </w:pPr>
            <w:r w:rsidRPr="00365C4A">
              <w:rPr>
                <w:rFonts w:eastAsiaTheme="minorEastAsia"/>
                <w:b/>
                <w:bCs/>
                <w:sz w:val="18"/>
                <w:szCs w:val="18"/>
                <w:lang w:val="en-GB" w:eastAsia="zh-CN"/>
              </w:rPr>
              <w:lastRenderedPageBreak/>
              <w:t>Question 3.H.1</w:t>
            </w:r>
          </w:p>
          <w:p w14:paraId="0C82EEDD"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161248F6"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A05C45">
              <w:rPr>
                <w:rFonts w:ascii="Times" w:eastAsia="Batang" w:hAnsi="Times"/>
                <w:iCs/>
                <w:sz w:val="20"/>
                <w:szCs w:val="20"/>
                <w:lang w:val="de-DE" w:eastAsia="x-none"/>
              </w:rPr>
              <w:t>Yes</w:t>
            </w:r>
          </w:p>
          <w:p w14:paraId="5685D371"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670D7A3A"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0B16FDA8"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0C0DCFCE" w14:textId="77777777" w:rsidR="00182B1B" w:rsidRPr="00685EB0"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p>
          <w:p w14:paraId="08E9C70A" w14:textId="77777777" w:rsidR="00182B1B" w:rsidRPr="00685EB0" w:rsidRDefault="00182B1B" w:rsidP="00182B1B">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0B857CC3" w14:textId="77777777" w:rsidR="00182B1B" w:rsidRPr="003765EC"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xml:space="preserve">, up to network </w:t>
            </w:r>
            <w:proofErr w:type="gramStart"/>
            <w:r>
              <w:rPr>
                <w:rFonts w:ascii="Times" w:eastAsia="Batang" w:hAnsi="Times"/>
                <w:iCs/>
                <w:sz w:val="20"/>
                <w:szCs w:val="20"/>
                <w:lang w:val="en-GB" w:eastAsia="x-none"/>
              </w:rPr>
              <w:t>configuration</w:t>
            </w:r>
            <w:proofErr w:type="gramEnd"/>
          </w:p>
          <w:p w14:paraId="1B100C2D" w14:textId="77777777" w:rsidR="00182B1B" w:rsidRDefault="00182B1B" w:rsidP="00182B1B">
            <w:pPr>
              <w:jc w:val="both"/>
              <w:rPr>
                <w:rFonts w:eastAsiaTheme="minorEastAsia"/>
                <w:sz w:val="18"/>
                <w:szCs w:val="18"/>
                <w:lang w:val="en-GB" w:eastAsia="zh-CN"/>
              </w:rPr>
            </w:pPr>
          </w:p>
          <w:p w14:paraId="51AFCAD3" w14:textId="77777777" w:rsidR="00182B1B" w:rsidRDefault="00182B1B" w:rsidP="00182B1B">
            <w:pPr>
              <w:jc w:val="both"/>
              <w:rPr>
                <w:rFonts w:eastAsiaTheme="minorEastAsia"/>
                <w:sz w:val="18"/>
                <w:szCs w:val="18"/>
                <w:lang w:val="en-GB" w:eastAsia="zh-CN"/>
              </w:rPr>
            </w:pPr>
          </w:p>
          <w:p w14:paraId="6004EE7F" w14:textId="77777777" w:rsidR="00182B1B" w:rsidRPr="003765EC" w:rsidRDefault="00182B1B" w:rsidP="00182B1B">
            <w:pPr>
              <w:jc w:val="both"/>
              <w:rPr>
                <w:rFonts w:eastAsiaTheme="minorEastAsia"/>
                <w:b/>
                <w:bCs/>
                <w:sz w:val="18"/>
                <w:szCs w:val="18"/>
                <w:lang w:val="en-GB" w:eastAsia="zh-CN"/>
              </w:rPr>
            </w:pPr>
            <w:r w:rsidRPr="003765EC">
              <w:rPr>
                <w:rFonts w:eastAsiaTheme="minorEastAsia"/>
                <w:b/>
                <w:bCs/>
                <w:sz w:val="18"/>
                <w:szCs w:val="18"/>
                <w:lang w:val="en-GB" w:eastAsia="zh-CN"/>
              </w:rPr>
              <w:t>Question 3.H.2</w:t>
            </w:r>
          </w:p>
          <w:p w14:paraId="383E62EB" w14:textId="77777777" w:rsidR="00182B1B" w:rsidRPr="00685EB0" w:rsidRDefault="00182B1B" w:rsidP="00182B1B">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4C65909C"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Pr>
                <w:rFonts w:ascii="Times" w:eastAsia="Batang" w:hAnsi="Times"/>
                <w:iCs/>
                <w:sz w:val="20"/>
                <w:szCs w:val="20"/>
                <w:lang w:val="en-GB" w:eastAsia="x-none"/>
              </w:rPr>
              <w:t>No</w:t>
            </w:r>
          </w:p>
          <w:p w14:paraId="6F699632" w14:textId="77777777" w:rsidR="00182B1B" w:rsidRPr="00685EB0" w:rsidRDefault="00182B1B" w:rsidP="00182B1B">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40B40116"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xml:space="preserve">, this question is applicable to TRS only in our </w:t>
            </w:r>
            <w:proofErr w:type="gramStart"/>
            <w:r>
              <w:rPr>
                <w:rFonts w:ascii="Times" w:eastAsia="Batang" w:hAnsi="Times"/>
                <w:iCs/>
                <w:sz w:val="20"/>
                <w:szCs w:val="20"/>
                <w:lang w:val="en-GB" w:eastAsia="x-none"/>
              </w:rPr>
              <w:t>understanding</w:t>
            </w:r>
            <w:proofErr w:type="gramEnd"/>
            <w:r w:rsidRPr="00685EB0">
              <w:rPr>
                <w:rFonts w:ascii="Times" w:eastAsia="Batang" w:hAnsi="Times"/>
                <w:iCs/>
                <w:sz w:val="20"/>
                <w:szCs w:val="20"/>
                <w:lang w:eastAsia="x-none"/>
              </w:rPr>
              <w:t xml:space="preserve"> </w:t>
            </w:r>
          </w:p>
          <w:p w14:paraId="549A8BD2" w14:textId="77777777" w:rsidR="00182B1B" w:rsidRPr="00685EB0" w:rsidRDefault="00182B1B" w:rsidP="00182B1B">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F2E788"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r>
              <w:rPr>
                <w:rFonts w:ascii="Times" w:eastAsia="Batang" w:hAnsi="Times"/>
                <w:iCs/>
                <w:sz w:val="20"/>
                <w:szCs w:val="20"/>
                <w:lang w:val="en-GB" w:eastAsia="x-none"/>
              </w:rPr>
              <w:t xml:space="preserve">, to support the use of the same TRS sets used for the other calibration </w:t>
            </w:r>
            <w:proofErr w:type="gramStart"/>
            <w:r>
              <w:rPr>
                <w:rFonts w:ascii="Times" w:eastAsia="Batang" w:hAnsi="Times"/>
                <w:iCs/>
                <w:sz w:val="20"/>
                <w:szCs w:val="20"/>
                <w:lang w:val="en-GB" w:eastAsia="x-none"/>
              </w:rPr>
              <w:t>measurements</w:t>
            </w:r>
            <w:proofErr w:type="gramEnd"/>
          </w:p>
          <w:p w14:paraId="4CA929FE" w14:textId="77777777" w:rsidR="00182B1B" w:rsidRPr="00685EB0" w:rsidRDefault="00182B1B" w:rsidP="00182B1B">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10BCCA18" w14:textId="77777777" w:rsidR="00182B1B" w:rsidRPr="00685EB0"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xml:space="preserve">, up to network </w:t>
            </w:r>
            <w:proofErr w:type="gramStart"/>
            <w:r>
              <w:rPr>
                <w:rFonts w:ascii="Times" w:eastAsia="Batang" w:hAnsi="Times"/>
                <w:iCs/>
                <w:sz w:val="20"/>
                <w:szCs w:val="20"/>
                <w:lang w:val="en-GB" w:eastAsia="x-none"/>
              </w:rPr>
              <w:t>configuration</w:t>
            </w:r>
            <w:proofErr w:type="gramEnd"/>
          </w:p>
          <w:p w14:paraId="35A1C5DF" w14:textId="77777777" w:rsidR="00182B1B" w:rsidRPr="00685EB0" w:rsidRDefault="00182B1B" w:rsidP="00182B1B">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EC84D64" w14:textId="1A30DCF9" w:rsidR="00182B1B" w:rsidRPr="004A207C" w:rsidRDefault="00182B1B" w:rsidP="00182B1B">
            <w:pPr>
              <w:jc w:val="both"/>
              <w:rPr>
                <w:rFonts w:eastAsiaTheme="minorEastAsia"/>
                <w:b/>
                <w:color w:val="3333FF"/>
                <w:sz w:val="18"/>
                <w:szCs w:val="18"/>
                <w:lang w:val="en-GB" w:eastAsia="zh-CN"/>
              </w:rPr>
            </w:pPr>
            <w:r w:rsidRPr="00685EB0">
              <w:rPr>
                <w:rFonts w:ascii="Times" w:eastAsia="Batang" w:hAnsi="Times"/>
                <w:iCs/>
                <w:sz w:val="20"/>
                <w:szCs w:val="20"/>
                <w:lang w:val="en-GB" w:eastAsia="x-none"/>
              </w:rPr>
              <w:t>Yes</w:t>
            </w:r>
          </w:p>
        </w:tc>
      </w:tr>
    </w:tbl>
    <w:p w14:paraId="5B77A46B" w14:textId="77777777" w:rsidR="001C19E9" w:rsidRPr="0093402A" w:rsidRDefault="001C19E9"/>
    <w:p w14:paraId="17EB9309" w14:textId="77777777" w:rsidR="001C19E9"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34"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FD7FBC" w:rsidP="00E7438C">
            <w:pPr>
              <w:widowControl w:val="0"/>
              <w:snapToGrid w:val="0"/>
              <w:rPr>
                <w:color w:val="000000" w:themeColor="text1"/>
                <w:sz w:val="18"/>
                <w:szCs w:val="18"/>
              </w:rPr>
            </w:pPr>
            <w:hyperlink r:id="rId34"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proofErr w:type="spellStart"/>
            <w:r w:rsidRPr="004E0426">
              <w:rPr>
                <w:sz w:val="18"/>
                <w:szCs w:val="18"/>
              </w:rPr>
              <w:t>InterDigital</w:t>
            </w:r>
            <w:proofErr w:type="spellEnd"/>
            <w:r w:rsidRPr="004E0426">
              <w:rPr>
                <w:sz w:val="18"/>
                <w:szCs w:val="18"/>
              </w:rPr>
              <w:t>,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FD7FBC" w:rsidP="00E7438C">
            <w:pPr>
              <w:widowControl w:val="0"/>
              <w:snapToGrid w:val="0"/>
              <w:rPr>
                <w:color w:val="000000" w:themeColor="text1"/>
                <w:sz w:val="18"/>
                <w:szCs w:val="18"/>
              </w:rPr>
            </w:pPr>
            <w:hyperlink r:id="rId35"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FD7FBC" w:rsidP="00E7438C">
            <w:pPr>
              <w:widowControl w:val="0"/>
              <w:snapToGrid w:val="0"/>
              <w:rPr>
                <w:color w:val="000000" w:themeColor="text1"/>
                <w:sz w:val="18"/>
                <w:szCs w:val="18"/>
              </w:rPr>
            </w:pPr>
            <w:hyperlink r:id="rId36"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4DA33A99" w:rsidR="00E7438C" w:rsidRPr="007C32BE" w:rsidRDefault="007C32BE" w:rsidP="00E7438C">
            <w:pPr>
              <w:widowControl w:val="0"/>
              <w:snapToGrid w:val="0"/>
              <w:rPr>
                <w:color w:val="000000" w:themeColor="text1"/>
                <w:sz w:val="18"/>
                <w:szCs w:val="18"/>
              </w:rPr>
            </w:pPr>
            <w:r w:rsidRPr="007C32BE">
              <w:rPr>
                <w:sz w:val="18"/>
                <w:szCs w:val="18"/>
              </w:rPr>
              <w:t>R1-240</w:t>
            </w:r>
            <w:hyperlink r:id="rId37" w:history="1">
              <w:r w:rsidRPr="007C32BE">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 xml:space="preserve">Huawei, </w:t>
            </w:r>
            <w:proofErr w:type="spellStart"/>
            <w:r w:rsidRPr="004E0426">
              <w:rPr>
                <w:sz w:val="18"/>
                <w:szCs w:val="18"/>
              </w:rPr>
              <w:t>HiSilicon</w:t>
            </w:r>
            <w:proofErr w:type="spellEnd"/>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FD7FBC" w:rsidP="00E7438C">
            <w:pPr>
              <w:widowControl w:val="0"/>
              <w:snapToGrid w:val="0"/>
              <w:rPr>
                <w:color w:val="000000" w:themeColor="text1"/>
                <w:sz w:val="18"/>
                <w:szCs w:val="18"/>
              </w:rPr>
            </w:pPr>
            <w:hyperlink r:id="rId38"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FD7FBC" w:rsidP="00E7438C">
            <w:pPr>
              <w:widowControl w:val="0"/>
              <w:snapToGrid w:val="0"/>
              <w:rPr>
                <w:color w:val="000000" w:themeColor="text1"/>
                <w:sz w:val="18"/>
                <w:szCs w:val="18"/>
              </w:rPr>
            </w:pPr>
            <w:hyperlink r:id="rId39"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FD7FBC" w:rsidP="00E7438C">
            <w:pPr>
              <w:widowControl w:val="0"/>
              <w:snapToGrid w:val="0"/>
              <w:rPr>
                <w:color w:val="000000" w:themeColor="text1"/>
                <w:sz w:val="18"/>
                <w:szCs w:val="18"/>
              </w:rPr>
            </w:pPr>
            <w:hyperlink r:id="rId40"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proofErr w:type="spellStart"/>
            <w:r w:rsidRPr="004E0426">
              <w:rPr>
                <w:sz w:val="18"/>
                <w:szCs w:val="18"/>
              </w:rPr>
              <w:t>Spreadtrum</w:t>
            </w:r>
            <w:proofErr w:type="spellEnd"/>
            <w:r w:rsidRPr="004E0426">
              <w:rPr>
                <w:sz w:val="18"/>
                <w:szCs w:val="18"/>
              </w:rPr>
              <w:t xml:space="preserve">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328469BB" w:rsidR="00E7438C" w:rsidRPr="004E0426" w:rsidRDefault="000A43FE" w:rsidP="00E7438C">
            <w:pPr>
              <w:widowControl w:val="0"/>
              <w:snapToGrid w:val="0"/>
              <w:rPr>
                <w:color w:val="000000" w:themeColor="text1"/>
                <w:sz w:val="18"/>
                <w:szCs w:val="18"/>
              </w:rPr>
            </w:pPr>
            <w:r w:rsidRPr="000A43FE">
              <w:rPr>
                <w:sz w:val="18"/>
              </w:rPr>
              <w:t>R1-2405365</w:t>
            </w:r>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FD7FBC" w:rsidP="00E7438C">
            <w:pPr>
              <w:widowControl w:val="0"/>
              <w:snapToGrid w:val="0"/>
              <w:rPr>
                <w:color w:val="000000" w:themeColor="text1"/>
                <w:sz w:val="18"/>
                <w:szCs w:val="18"/>
              </w:rPr>
            </w:pPr>
            <w:hyperlink r:id="rId41"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FD7FBC" w:rsidP="00E7438C">
            <w:pPr>
              <w:widowControl w:val="0"/>
              <w:snapToGrid w:val="0"/>
              <w:rPr>
                <w:color w:val="000000" w:themeColor="text1"/>
                <w:sz w:val="18"/>
                <w:szCs w:val="18"/>
              </w:rPr>
            </w:pPr>
            <w:hyperlink r:id="rId42"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FD7FBC" w:rsidP="00E7438C">
            <w:pPr>
              <w:widowControl w:val="0"/>
              <w:snapToGrid w:val="0"/>
              <w:rPr>
                <w:color w:val="000000" w:themeColor="text1"/>
                <w:sz w:val="18"/>
                <w:szCs w:val="18"/>
              </w:rPr>
            </w:pPr>
            <w:hyperlink r:id="rId43"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FD7FBC" w:rsidP="00E7438C">
            <w:pPr>
              <w:widowControl w:val="0"/>
              <w:snapToGrid w:val="0"/>
              <w:rPr>
                <w:color w:val="000000" w:themeColor="text1"/>
                <w:sz w:val="18"/>
                <w:szCs w:val="18"/>
              </w:rPr>
            </w:pPr>
            <w:hyperlink r:id="rId44"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FD7FBC" w:rsidP="00E7438C">
            <w:pPr>
              <w:widowControl w:val="0"/>
              <w:snapToGrid w:val="0"/>
              <w:rPr>
                <w:color w:val="000000" w:themeColor="text1"/>
                <w:sz w:val="18"/>
                <w:szCs w:val="18"/>
              </w:rPr>
            </w:pPr>
            <w:hyperlink r:id="rId45"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FD7FBC" w:rsidP="00E7438C">
            <w:pPr>
              <w:widowControl w:val="0"/>
              <w:snapToGrid w:val="0"/>
              <w:rPr>
                <w:color w:val="000000" w:themeColor="text1"/>
                <w:sz w:val="18"/>
                <w:szCs w:val="18"/>
              </w:rPr>
            </w:pPr>
            <w:hyperlink r:id="rId46"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FD7FBC" w:rsidP="00E7438C">
            <w:pPr>
              <w:widowControl w:val="0"/>
              <w:snapToGrid w:val="0"/>
              <w:rPr>
                <w:color w:val="000000" w:themeColor="text1"/>
                <w:sz w:val="18"/>
                <w:szCs w:val="18"/>
              </w:rPr>
            </w:pPr>
            <w:hyperlink r:id="rId47"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FD7FBC" w:rsidP="00E7438C">
            <w:pPr>
              <w:widowControl w:val="0"/>
              <w:snapToGrid w:val="0"/>
              <w:rPr>
                <w:color w:val="000000" w:themeColor="text1"/>
                <w:sz w:val="18"/>
                <w:szCs w:val="18"/>
              </w:rPr>
            </w:pPr>
            <w:hyperlink r:id="rId48"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FD7FBC"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FD7FBC"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FD7FBC"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FD7FBC"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FD7FBC"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FD7FBC"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FD7FBC"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FD7FBC"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FD7FBC"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FD7FBC" w:rsidP="00E7438C">
            <w:pPr>
              <w:widowControl w:val="0"/>
              <w:snapToGrid w:val="0"/>
              <w:rPr>
                <w:color w:val="000000" w:themeColor="text1"/>
                <w:sz w:val="18"/>
                <w:szCs w:val="18"/>
              </w:rPr>
            </w:pPr>
            <w:hyperlink r:id="rId58"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FD7FBC" w:rsidP="00E7438C">
            <w:pPr>
              <w:widowControl w:val="0"/>
              <w:snapToGrid w:val="0"/>
              <w:rPr>
                <w:color w:val="000000" w:themeColor="text1"/>
                <w:sz w:val="18"/>
                <w:szCs w:val="18"/>
              </w:rPr>
            </w:pPr>
            <w:hyperlink r:id="rId59"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FD7FBC" w:rsidP="00E7438C">
            <w:pPr>
              <w:widowControl w:val="0"/>
              <w:snapToGrid w:val="0"/>
              <w:rPr>
                <w:color w:val="000000" w:themeColor="text1"/>
                <w:sz w:val="18"/>
                <w:szCs w:val="18"/>
              </w:rPr>
            </w:pPr>
            <w:hyperlink r:id="rId60"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FD7FBC" w:rsidP="00E7438C">
            <w:pPr>
              <w:widowControl w:val="0"/>
              <w:snapToGrid w:val="0"/>
              <w:rPr>
                <w:color w:val="000000" w:themeColor="text1"/>
                <w:sz w:val="18"/>
                <w:szCs w:val="18"/>
              </w:rPr>
            </w:pPr>
            <w:hyperlink r:id="rId61"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FD7FBC" w:rsidP="00E7438C">
            <w:pPr>
              <w:widowControl w:val="0"/>
              <w:snapToGrid w:val="0"/>
              <w:rPr>
                <w:color w:val="000000" w:themeColor="text1"/>
                <w:sz w:val="18"/>
                <w:szCs w:val="18"/>
              </w:rPr>
            </w:pPr>
            <w:hyperlink r:id="rId62"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proofErr w:type="spellStart"/>
            <w:r w:rsidRPr="004E0426">
              <w:rPr>
                <w:sz w:val="18"/>
                <w:szCs w:val="18"/>
              </w:rPr>
              <w:t>CEWiT</w:t>
            </w:r>
            <w:proofErr w:type="spellEnd"/>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FD7FBC" w:rsidP="00E7438C">
            <w:pPr>
              <w:widowControl w:val="0"/>
              <w:snapToGrid w:val="0"/>
              <w:rPr>
                <w:color w:val="000000" w:themeColor="text1"/>
                <w:sz w:val="18"/>
                <w:szCs w:val="18"/>
              </w:rPr>
            </w:pPr>
            <w:hyperlink r:id="rId63"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34"/>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19ED0" w14:textId="77777777" w:rsidR="00D937AA" w:rsidRDefault="00D937AA" w:rsidP="001E51B2">
      <w:r>
        <w:separator/>
      </w:r>
    </w:p>
  </w:endnote>
  <w:endnote w:type="continuationSeparator" w:id="0">
    <w:p w14:paraId="2A8AE80E" w14:textId="77777777" w:rsidR="00D937AA" w:rsidRDefault="00D937AA"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B4E3" w14:textId="77777777" w:rsidR="00D937AA" w:rsidRDefault="00D937AA" w:rsidP="001E51B2">
      <w:r>
        <w:separator/>
      </w:r>
    </w:p>
  </w:footnote>
  <w:footnote w:type="continuationSeparator" w:id="0">
    <w:p w14:paraId="3493A150" w14:textId="77777777" w:rsidR="00D937AA" w:rsidRDefault="00D937AA"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37C3F"/>
    <w:multiLevelType w:val="hybridMultilevel"/>
    <w:tmpl w:val="C2F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C3176"/>
    <w:multiLevelType w:val="hybridMultilevel"/>
    <w:tmpl w:val="61D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69019C"/>
    <w:multiLevelType w:val="hybridMultilevel"/>
    <w:tmpl w:val="C1C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A2587"/>
    <w:multiLevelType w:val="hybridMultilevel"/>
    <w:tmpl w:val="655C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0F546A"/>
    <w:multiLevelType w:val="hybridMultilevel"/>
    <w:tmpl w:val="718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24132"/>
    <w:multiLevelType w:val="hybridMultilevel"/>
    <w:tmpl w:val="A55A0196"/>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6" w15:restartNumberingAfterBreak="0">
    <w:nsid w:val="44D14DBC"/>
    <w:multiLevelType w:val="hybridMultilevel"/>
    <w:tmpl w:val="B53C3F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17311E"/>
    <w:multiLevelType w:val="hybridMultilevel"/>
    <w:tmpl w:val="FB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6" w15:restartNumberingAfterBreak="0">
    <w:nsid w:val="69D850DB"/>
    <w:multiLevelType w:val="hybridMultilevel"/>
    <w:tmpl w:val="617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8"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3"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2719929">
    <w:abstractNumId w:val="7"/>
  </w:num>
  <w:num w:numId="2" w16cid:durableId="1522089668">
    <w:abstractNumId w:val="35"/>
  </w:num>
  <w:num w:numId="3" w16cid:durableId="1781996063">
    <w:abstractNumId w:val="25"/>
  </w:num>
  <w:num w:numId="4" w16cid:durableId="734740723">
    <w:abstractNumId w:val="34"/>
  </w:num>
  <w:num w:numId="5" w16cid:durableId="1248147756">
    <w:abstractNumId w:val="42"/>
  </w:num>
  <w:num w:numId="6" w16cid:durableId="1735739641">
    <w:abstractNumId w:val="21"/>
  </w:num>
  <w:num w:numId="7" w16cid:durableId="1401364646">
    <w:abstractNumId w:val="27"/>
  </w:num>
  <w:num w:numId="8" w16cid:durableId="541209735">
    <w:abstractNumId w:val="30"/>
  </w:num>
  <w:num w:numId="9" w16cid:durableId="1410422343">
    <w:abstractNumId w:val="33"/>
  </w:num>
  <w:num w:numId="10" w16cid:durableId="1964338090">
    <w:abstractNumId w:val="40"/>
  </w:num>
  <w:num w:numId="11" w16cid:durableId="193285569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52216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0854665">
    <w:abstractNumId w:val="37"/>
  </w:num>
  <w:num w:numId="14" w16cid:durableId="950235587">
    <w:abstractNumId w:val="5"/>
  </w:num>
  <w:num w:numId="15" w16cid:durableId="357508108">
    <w:abstractNumId w:val="18"/>
  </w:num>
  <w:num w:numId="16" w16cid:durableId="903564703">
    <w:abstractNumId w:val="28"/>
  </w:num>
  <w:num w:numId="17" w16cid:durableId="1092556042">
    <w:abstractNumId w:val="13"/>
  </w:num>
  <w:num w:numId="18" w16cid:durableId="981469757">
    <w:abstractNumId w:val="2"/>
  </w:num>
  <w:num w:numId="19" w16cid:durableId="1621036350">
    <w:abstractNumId w:val="22"/>
  </w:num>
  <w:num w:numId="20" w16cid:durableId="1249728884">
    <w:abstractNumId w:val="20"/>
  </w:num>
  <w:num w:numId="21" w16cid:durableId="556473442">
    <w:abstractNumId w:val="1"/>
  </w:num>
  <w:num w:numId="22" w16cid:durableId="505827797">
    <w:abstractNumId w:val="39"/>
  </w:num>
  <w:num w:numId="23" w16cid:durableId="1849103356">
    <w:abstractNumId w:val="6"/>
  </w:num>
  <w:num w:numId="24" w16cid:durableId="245774548">
    <w:abstractNumId w:val="43"/>
  </w:num>
  <w:num w:numId="25" w16cid:durableId="783035155">
    <w:abstractNumId w:val="19"/>
  </w:num>
  <w:num w:numId="26" w16cid:durableId="1558663019">
    <w:abstractNumId w:val="31"/>
  </w:num>
  <w:num w:numId="27" w16cid:durableId="1691906704">
    <w:abstractNumId w:val="10"/>
  </w:num>
  <w:num w:numId="28" w16cid:durableId="1959214711">
    <w:abstractNumId w:val="0"/>
  </w:num>
  <w:num w:numId="29" w16cid:durableId="403068235">
    <w:abstractNumId w:val="9"/>
  </w:num>
  <w:num w:numId="30" w16cid:durableId="1552306966">
    <w:abstractNumId w:val="12"/>
  </w:num>
  <w:num w:numId="31" w16cid:durableId="1102920191">
    <w:abstractNumId w:val="8"/>
  </w:num>
  <w:num w:numId="32" w16cid:durableId="1314795396">
    <w:abstractNumId w:val="38"/>
  </w:num>
  <w:num w:numId="33" w16cid:durableId="1618294065">
    <w:abstractNumId w:val="14"/>
  </w:num>
  <w:num w:numId="34" w16cid:durableId="254824200">
    <w:abstractNumId w:val="16"/>
  </w:num>
  <w:num w:numId="35" w16cid:durableId="230967899">
    <w:abstractNumId w:val="36"/>
  </w:num>
  <w:num w:numId="36" w16cid:durableId="502013365">
    <w:abstractNumId w:val="23"/>
  </w:num>
  <w:num w:numId="37" w16cid:durableId="2087916008">
    <w:abstractNumId w:val="26"/>
  </w:num>
  <w:num w:numId="38" w16cid:durableId="622081175">
    <w:abstractNumId w:val="15"/>
  </w:num>
  <w:num w:numId="39" w16cid:durableId="1287352736">
    <w:abstractNumId w:val="3"/>
  </w:num>
  <w:num w:numId="40" w16cid:durableId="401878529">
    <w:abstractNumId w:val="11"/>
  </w:num>
  <w:num w:numId="41" w16cid:durableId="1804689142">
    <w:abstractNumId w:val="32"/>
  </w:num>
  <w:num w:numId="42" w16cid:durableId="669603835">
    <w:abstractNumId w:val="4"/>
  </w:num>
  <w:num w:numId="43" w16cid:durableId="1734086189">
    <w:abstractNumId w:val="24"/>
  </w:num>
  <w:num w:numId="44" w16cid:durableId="1403673052">
    <w:abstractNumId w:val="17"/>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A6"/>
    <w:rsid w:val="00531234"/>
    <w:rsid w:val="00531CE1"/>
    <w:rsid w:val="005329DE"/>
    <w:rsid w:val="00532D22"/>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1396"/>
    <w:rsid w:val="00B517A3"/>
    <w:rsid w:val="00B51B07"/>
    <w:rsid w:val="00B51DA2"/>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7CE53E"/>
  <w15:docId w15:val="{94C31FC1-2A9F-40B6-8A5C-CEBE168B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91E"/>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rsid w:val="007C0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 w:id="1970239728">
      <w:bodyDiv w:val="1"/>
      <w:marLeft w:val="0"/>
      <w:marRight w:val="0"/>
      <w:marTop w:val="0"/>
      <w:marBottom w:val="0"/>
      <w:divBdr>
        <w:top w:val="none" w:sz="0" w:space="0" w:color="auto"/>
        <w:left w:val="none" w:sz="0" w:space="0" w:color="auto"/>
        <w:bottom w:val="none" w:sz="0" w:space="0" w:color="auto"/>
        <w:right w:val="none" w:sz="0" w:space="0" w:color="auto"/>
      </w:divBdr>
    </w:div>
    <w:div w:id="19743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chart" Target="charts/chart6.xml"/><Relationship Id="rId39" Type="http://schemas.openxmlformats.org/officeDocument/2006/relationships/hyperlink" Target="https://www.3gpp.org/ftp/TSG_RAN/WG1_RL1/TSGR1_117/Docs/R1-2404004.zip" TargetMode="External"/><Relationship Id="rId21" Type="http://schemas.openxmlformats.org/officeDocument/2006/relationships/chart" Target="charts/chart2.xml"/><Relationship Id="rId34" Type="http://schemas.openxmlformats.org/officeDocument/2006/relationships/hyperlink" Target="https://www.3gpp.org/ftp/TSG_RAN/WG1_RL1/TSGR1_117/Docs/R1-2403847.zip" TargetMode="External"/><Relationship Id="rId42" Type="http://schemas.openxmlformats.org/officeDocument/2006/relationships/hyperlink" Target="https://www.3gpp.org/ftp/TSG_RAN/WG1_RL1/TSGR1_117/Docs/R1-2404240.zip" TargetMode="External"/><Relationship Id="rId47" Type="http://schemas.openxmlformats.org/officeDocument/2006/relationships/hyperlink" Target="https://www.3gpp.org/ftp/TSG_RAN/WG1_RL1/TSGR1_117/Docs/R1-2404495.zip" TargetMode="External"/><Relationship Id="rId50" Type="http://schemas.openxmlformats.org/officeDocument/2006/relationships/hyperlink" Target="https://www.3gpp.org/ftp/TSG_RAN/WG1_RL1/TSGR1_117/Docs/R1-2404588.zip" TargetMode="External"/><Relationship Id="rId55" Type="http://schemas.openxmlformats.org/officeDocument/2006/relationships/hyperlink" Target="https://www.3gpp.org/ftp/TSG_RAN/WG1_RL1/TSGR1_117/Docs/R1-2404919.zip" TargetMode="External"/><Relationship Id="rId63" Type="http://schemas.openxmlformats.org/officeDocument/2006/relationships/hyperlink" Target="https://www.3gpp.org/ftp/TSG_RAN/WG1_RL1/TSGR1_117/Docs/R1-24052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1.png"/><Relationship Id="rId41" Type="http://schemas.openxmlformats.org/officeDocument/2006/relationships/hyperlink" Target="https://www.3gpp.org/ftp/TSG_RAN/WG1_RL1/TSGR1_117/Docs/R1-2404171.zip" TargetMode="External"/><Relationship Id="rId54" Type="http://schemas.openxmlformats.org/officeDocument/2006/relationships/hyperlink" Target="https://www.3gpp.org/ftp/TSG_RAN/WG1_RL1/TSGR1_117/Docs/R1-2404883.zip" TargetMode="External"/><Relationship Id="rId62" Type="http://schemas.openxmlformats.org/officeDocument/2006/relationships/hyperlink" Target="https://www.3gpp.org/ftp/TSG_RAN/WG1_RL1/TSGR1_117/Docs/R1-240523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4.xml"/><Relationship Id="rId32" Type="http://schemas.openxmlformats.org/officeDocument/2006/relationships/image" Target="media/image14.png"/><Relationship Id="rId37" Type="http://schemas.openxmlformats.org/officeDocument/2006/relationships/hyperlink" Target="https://www.3gpp.org/ftp/TSG_RAN/WG1_RL1/TSGR1_117/Docs/R1-2403945.zip" TargetMode="External"/><Relationship Id="rId40" Type="http://schemas.openxmlformats.org/officeDocument/2006/relationships/hyperlink" Target="https://www.3gpp.org/ftp/TSG_RAN/WG1_RL1/TSGR1_117/Docs/R1-2404020.zip" TargetMode="External"/><Relationship Id="rId45" Type="http://schemas.openxmlformats.org/officeDocument/2006/relationships/hyperlink" Target="https://www.3gpp.org/ftp/TSG_RAN/WG1_RL1/TSGR1_117/Docs/R1-2404395.zip" TargetMode="External"/><Relationship Id="rId53" Type="http://schemas.openxmlformats.org/officeDocument/2006/relationships/hyperlink" Target="https://www.3gpp.org/ftp/TSG_RAN/WG1_RL1/TSGR1_117/Docs/R1-2404687.zip" TargetMode="External"/><Relationship Id="rId58" Type="http://schemas.openxmlformats.org/officeDocument/2006/relationships/hyperlink" Target="https://www.3gpp.org/ftp/TSG_RAN/WG1_RL1/TSGR1_117/Docs/R1-2405005.zip"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image" Target="media/image9.png"/><Relationship Id="rId28" Type="http://schemas.openxmlformats.org/officeDocument/2006/relationships/image" Target="media/image10.png"/><Relationship Id="rId36" Type="http://schemas.openxmlformats.org/officeDocument/2006/relationships/hyperlink" Target="https://www.3gpp.org/ftp/TSG_RAN/WG1_RL1/TSGR1_117/Docs/R1-2403884.zip" TargetMode="External"/><Relationship Id="rId49" Type="http://schemas.openxmlformats.org/officeDocument/2006/relationships/hyperlink" Target="https://www.3gpp.org/ftp/TSG_RAN/WG1_RL1/TSGR1_117/Docs/R1-2404575.zip" TargetMode="External"/><Relationship Id="rId57" Type="http://schemas.openxmlformats.org/officeDocument/2006/relationships/hyperlink" Target="https://www.3gpp.org/ftp/TSG_RAN/WG1_RL1/TSGR1_117/Docs/R1-2404971.zip" TargetMode="External"/><Relationship Id="rId61" Type="http://schemas.openxmlformats.org/officeDocument/2006/relationships/hyperlink" Target="https://www.3gpp.org/ftp/TSG_RAN/WG1_RL1/TSGR1_117/Docs/R1-2405206.zip"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3.png"/><Relationship Id="rId44" Type="http://schemas.openxmlformats.org/officeDocument/2006/relationships/hyperlink" Target="https://www.3gpp.org/ftp/TSG_RAN/WG1_RL1/TSGR1_117/Docs/R1-2404337.zip" TargetMode="External"/><Relationship Id="rId52" Type="http://schemas.openxmlformats.org/officeDocument/2006/relationships/hyperlink" Target="https://www.3gpp.org/ftp/TSG_RAN/WG1_RL1/TSGR1_117/Docs/R1-2404668.zip" TargetMode="External"/><Relationship Id="rId60" Type="http://schemas.openxmlformats.org/officeDocument/2006/relationships/hyperlink" Target="https://www.3gpp.org/ftp/TSG_RAN/WG1_RL1/TSGR1_117/Docs/R1-240514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AA8B6.C9E20CC0" TargetMode="External"/><Relationship Id="rId22" Type="http://schemas.openxmlformats.org/officeDocument/2006/relationships/chart" Target="charts/chart3.xml"/><Relationship Id="rId27" Type="http://schemas.openxmlformats.org/officeDocument/2006/relationships/chart" Target="charts/chart7.xml"/><Relationship Id="rId30" Type="http://schemas.openxmlformats.org/officeDocument/2006/relationships/image" Target="media/image12.png"/><Relationship Id="rId35" Type="http://schemas.openxmlformats.org/officeDocument/2006/relationships/hyperlink" Target="https://www.3gpp.org/ftp/TSG_RAN/WG1_RL1/TSGR1_117/Docs/R1-2403876.zip" TargetMode="External"/><Relationship Id="rId43" Type="http://schemas.openxmlformats.org/officeDocument/2006/relationships/hyperlink" Target="https://www.3gpp.org/ftp/TSG_RAN/WG1_RL1/TSGR1_117/Docs/R1-2404278.zip" TargetMode="External"/><Relationship Id="rId48" Type="http://schemas.openxmlformats.org/officeDocument/2006/relationships/hyperlink" Target="https://www.3gpp.org/ftp/TSG_RAN/WG1_RL1/TSGR1_117/Docs/R1-2404551.zip" TargetMode="External"/><Relationship Id="rId56" Type="http://schemas.openxmlformats.org/officeDocument/2006/relationships/hyperlink" Target="https://www.3gpp.org/ftp/TSG_RAN/WG1_RL1/TSGR1_117/Docs/R1-2404923.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7/Docs/R1-240461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chart" Target="charts/chart5.xml"/><Relationship Id="rId33" Type="http://schemas.openxmlformats.org/officeDocument/2006/relationships/image" Target="media/image15.png"/><Relationship Id="rId38" Type="http://schemas.openxmlformats.org/officeDocument/2006/relationships/hyperlink" Target="https://www.3gpp.org/ftp/TSG_RAN/WG1_RL1/TSGR1_117/Docs/R1-2403981.zip" TargetMode="External"/><Relationship Id="rId46" Type="http://schemas.openxmlformats.org/officeDocument/2006/relationships/hyperlink" Target="https://www.3gpp.org/ftp/TSG_RAN/WG1_RL1/TSGR1_117/Docs/R1-2404450.zip" TargetMode="External"/><Relationship Id="rId59" Type="http://schemas.openxmlformats.org/officeDocument/2006/relationships/hyperlink" Target="https://www.3gpp.org/ftp/TSG_RAN/WG1_RL1/TSGR1_117/Docs/R1-2405036.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20Collection\R19%20eTypeI%20Pre-SLS%20results_1Res_mRes_64ports_TypeI_7GHz_longer_rank4_O1O2=2_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Avg UPT gain (%) vs overhead</a:t>
            </a:r>
          </a:p>
          <a:p>
            <a:pPr>
              <a:defRPr/>
            </a:pPr>
            <a:r>
              <a:rPr lang="en-US"/>
              <a:t>(4,16,2)=(M,N,P) with (N1,N2)=(16,2), Rank up to 4, 64 ports</a:t>
            </a:r>
          </a:p>
        </c:rich>
      </c:tx>
      <c:overlay val="0"/>
      <c:spPr>
        <a:noFill/>
        <a:ln>
          <a:noFill/>
        </a:ln>
        <a:effectLst/>
      </c:spPr>
    </c:title>
    <c:autoTitleDeleted val="0"/>
    <c:plotArea>
      <c:layout>
        <c:manualLayout>
          <c:layoutTarget val="inner"/>
          <c:xMode val="edge"/>
          <c:yMode val="edge"/>
          <c:x val="0.11791295761734198"/>
          <c:y val="0.15700201111224732"/>
          <c:w val="0.68757658651593689"/>
          <c:h val="0.73323094467176964"/>
        </c:manualLayout>
      </c:layout>
      <c:scatterChart>
        <c:scatterStyle val="lineMarker"/>
        <c:varyColors val="0"/>
        <c:ser>
          <c:idx val="6"/>
          <c:order val="0"/>
          <c:tx>
            <c:v>Scheme A with O1=O2=2</c:v>
          </c:tx>
          <c:xVal>
            <c:numRef>
              <c:f>'Rank1-2 Dynamic, MU'!$T$20</c:f>
              <c:numCache>
                <c:formatCode>0</c:formatCode>
                <c:ptCount val="1"/>
                <c:pt idx="0">
                  <c:v>33</c:v>
                </c:pt>
              </c:numCache>
            </c:numRef>
          </c:xVal>
          <c:yVal>
            <c:numRef>
              <c:f>'Rank1-2 Dynamic, MU'!$U$20</c:f>
              <c:numCache>
                <c:formatCode>0.0%</c:formatCode>
                <c:ptCount val="1"/>
                <c:pt idx="0">
                  <c:v>0.97930804373492109</c:v>
                </c:pt>
              </c:numCache>
            </c:numRef>
          </c:yVal>
          <c:smooth val="0"/>
          <c:extLst>
            <c:ext xmlns:c16="http://schemas.microsoft.com/office/drawing/2014/chart" uri="{C3380CC4-5D6E-409C-BE32-E72D297353CC}">
              <c16:uniqueId val="{00000000-AD96-49ED-80D9-2DE2408A8541}"/>
            </c:ext>
          </c:extLst>
        </c:ser>
        <c:ser>
          <c:idx val="1"/>
          <c:order val="1"/>
          <c:tx>
            <c:v>Scheme A with O1=O2=4</c:v>
          </c:tx>
          <c:marker>
            <c:spPr>
              <a:ln>
                <a:solidFill>
                  <a:schemeClr val="accent1"/>
                </a:solidFill>
              </a:ln>
            </c:spPr>
          </c:marker>
          <c:xVal>
            <c:numRef>
              <c:f>'Rank1-2 Dynamic, MU'!$T$9</c:f>
              <c:numCache>
                <c:formatCode>0</c:formatCode>
                <c:ptCount val="1"/>
                <c:pt idx="0">
                  <c:v>35</c:v>
                </c:pt>
              </c:numCache>
            </c:numRef>
          </c:xVal>
          <c:yVal>
            <c:numRef>
              <c:f>'Rank1-2 Dynamic, MU'!$U$9</c:f>
              <c:numCache>
                <c:formatCode>0.0%</c:formatCode>
                <c:ptCount val="1"/>
                <c:pt idx="0">
                  <c:v>1</c:v>
                </c:pt>
              </c:numCache>
            </c:numRef>
          </c:yVal>
          <c:smooth val="0"/>
          <c:extLst>
            <c:ext xmlns:c16="http://schemas.microsoft.com/office/drawing/2014/chart" uri="{C3380CC4-5D6E-409C-BE32-E72D297353CC}">
              <c16:uniqueId val="{00000001-AD96-49ED-80D9-2DE2408A8541}"/>
            </c:ext>
          </c:extLst>
        </c:ser>
        <c:ser>
          <c:idx val="3"/>
          <c:order val="2"/>
          <c:tx>
            <c:v>Scheme B with O1=O2=2</c:v>
          </c:tx>
          <c:xVal>
            <c:numRef>
              <c:f>'Rank1-2 Dynamic, MU'!$T$18</c:f>
              <c:numCache>
                <c:formatCode>0</c:formatCode>
                <c:ptCount val="1"/>
                <c:pt idx="0">
                  <c:v>126</c:v>
                </c:pt>
              </c:numCache>
            </c:numRef>
          </c:xVal>
          <c:yVal>
            <c:numRef>
              <c:f>'Rank1-2 Dynamic, MU'!$U$18</c:f>
              <c:numCache>
                <c:formatCode>0.0%</c:formatCode>
                <c:ptCount val="1"/>
                <c:pt idx="0">
                  <c:v>1.1026846671115444</c:v>
                </c:pt>
              </c:numCache>
            </c:numRef>
          </c:yVal>
          <c:smooth val="0"/>
          <c:extLst>
            <c:ext xmlns:c16="http://schemas.microsoft.com/office/drawing/2014/chart" uri="{C3380CC4-5D6E-409C-BE32-E72D297353CC}">
              <c16:uniqueId val="{00000002-AD96-49ED-80D9-2DE2408A8541}"/>
            </c:ext>
          </c:extLst>
        </c:ser>
        <c:ser>
          <c:idx val="5"/>
          <c:order val="3"/>
          <c:tx>
            <c:v>Scheme B with O1=O2=4</c:v>
          </c:tx>
          <c:xVal>
            <c:numRef>
              <c:f>'Rank1-2 Dynamic, MU'!$T$7</c:f>
              <c:numCache>
                <c:formatCode>0</c:formatCode>
                <c:ptCount val="1"/>
                <c:pt idx="0">
                  <c:v>128</c:v>
                </c:pt>
              </c:numCache>
            </c:numRef>
          </c:xVal>
          <c:yVal>
            <c:numRef>
              <c:f>'Rank1-2 Dynamic, MU'!$U$7</c:f>
              <c:numCache>
                <c:formatCode>0.0%</c:formatCode>
                <c:ptCount val="1"/>
                <c:pt idx="0">
                  <c:v>1.1232842256557671</c:v>
                </c:pt>
              </c:numCache>
            </c:numRef>
          </c:yVal>
          <c:smooth val="0"/>
          <c:extLst>
            <c:ext xmlns:c16="http://schemas.microsoft.com/office/drawing/2014/chart" uri="{C3380CC4-5D6E-409C-BE32-E72D297353CC}">
              <c16:uniqueId val="{00000003-AD96-49ED-80D9-2DE2408A8541}"/>
            </c:ext>
          </c:extLst>
        </c:ser>
        <c:dLbls>
          <c:showLegendKey val="0"/>
          <c:showVal val="0"/>
          <c:showCatName val="0"/>
          <c:showSerName val="0"/>
          <c:showPercent val="0"/>
          <c:showBubbleSize val="0"/>
        </c:dLbls>
        <c:axId val="753870896"/>
        <c:axId val="753869256"/>
      </c:scatterChart>
      <c:valAx>
        <c:axId val="753870896"/>
        <c:scaling>
          <c:orientation val="minMax"/>
          <c:max val="300"/>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worst overhead (number of bits)</a:t>
                </a:r>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753869256"/>
        <c:crosses val="autoZero"/>
        <c:crossBetween val="midCat"/>
      </c:valAx>
      <c:valAx>
        <c:axId val="753869256"/>
        <c:scaling>
          <c:orientation val="minMax"/>
          <c:min val="0.95000000000000007"/>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Avg UPT Gain</a:t>
                </a:r>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753870896"/>
        <c:crosses val="autoZero"/>
        <c:crossBetween val="midCat"/>
      </c:valAx>
    </c:plotArea>
    <c:legend>
      <c:legendPos val="r"/>
      <c:layout>
        <c:manualLayout>
          <c:xMode val="edge"/>
          <c:yMode val="edge"/>
          <c:x val="0.80667623840685931"/>
          <c:y val="0.14923570917271706"/>
          <c:w val="0.19066785557755378"/>
          <c:h val="0.74414686780565875"/>
        </c:manualLayout>
      </c:layout>
      <c:overlay val="0"/>
    </c:legend>
    <c:plotVisOnly val="1"/>
    <c:dispBlanksAs val="gap"/>
    <c:showDLblsOverMax val="0"/>
  </c:chart>
  <c:txPr>
    <a:bodyPr/>
    <a:lstStyle/>
    <a:p>
      <a:pPr>
        <a:defRPr sz="7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279469440"/>
        <c:axId val="279479424"/>
      </c:barChart>
      <c:catAx>
        <c:axId val="27946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279479424"/>
        <c:crosses val="autoZero"/>
        <c:auto val="1"/>
        <c:lblAlgn val="ctr"/>
        <c:lblOffset val="100"/>
        <c:noMultiLvlLbl val="0"/>
      </c:catAx>
      <c:valAx>
        <c:axId val="27947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279469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279492480"/>
        <c:axId val="279494016"/>
      </c:barChart>
      <c:catAx>
        <c:axId val="27949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279494016"/>
        <c:crosses val="autoZero"/>
        <c:auto val="1"/>
        <c:lblAlgn val="ctr"/>
        <c:lblOffset val="100"/>
        <c:noMultiLvlLbl val="0"/>
      </c:catAx>
      <c:valAx>
        <c:axId val="27949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279492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279505536"/>
        <c:axId val="279520768"/>
      </c:barChart>
      <c:catAx>
        <c:axId val="2795055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9520768"/>
        <c:crosses val="autoZero"/>
        <c:auto val="1"/>
        <c:lblAlgn val="ctr"/>
        <c:lblOffset val="100"/>
        <c:noMultiLvlLbl val="0"/>
      </c:catAx>
      <c:valAx>
        <c:axId val="279520768"/>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9505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279531904"/>
        <c:axId val="279534592"/>
      </c:barChart>
      <c:catAx>
        <c:axId val="2795319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9534592"/>
        <c:crosses val="autoZero"/>
        <c:auto val="1"/>
        <c:lblAlgn val="ctr"/>
        <c:lblOffset val="100"/>
        <c:noMultiLvlLbl val="0"/>
      </c:catAx>
      <c:valAx>
        <c:axId val="279534592"/>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79531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279555072"/>
        <c:axId val="279556864"/>
      </c:barChart>
      <c:catAx>
        <c:axId val="279555072"/>
        <c:scaling>
          <c:orientation val="minMax"/>
        </c:scaling>
        <c:delete val="0"/>
        <c:axPos val="b"/>
        <c:numFmt formatCode="General" sourceLinked="0"/>
        <c:majorTickMark val="none"/>
        <c:minorTickMark val="none"/>
        <c:tickLblPos val="nextTo"/>
        <c:txPr>
          <a:bodyPr/>
          <a:lstStyle/>
          <a:p>
            <a:pPr>
              <a:defRPr lang="ja-JP"/>
            </a:pPr>
            <a:endParaRPr lang="en-US"/>
          </a:p>
        </c:txPr>
        <c:crossAx val="279556864"/>
        <c:crosses val="autoZero"/>
        <c:auto val="1"/>
        <c:lblAlgn val="ctr"/>
        <c:lblOffset val="100"/>
        <c:noMultiLvlLbl val="0"/>
      </c:catAx>
      <c:valAx>
        <c:axId val="279556864"/>
        <c:scaling>
          <c:orientation val="minMax"/>
        </c:scaling>
        <c:delete val="0"/>
        <c:axPos val="l"/>
        <c:majorGridlines/>
        <c:numFmt formatCode="0%" sourceLinked="1"/>
        <c:majorTickMark val="none"/>
        <c:minorTickMark val="none"/>
        <c:tickLblPos val="nextTo"/>
        <c:spPr>
          <a:ln w="9525">
            <a:noFill/>
          </a:ln>
        </c:spPr>
        <c:txPr>
          <a:bodyPr/>
          <a:lstStyle/>
          <a:p>
            <a:pPr>
              <a:defRPr lang="ja-JP"/>
            </a:pPr>
            <a:endParaRPr lang="en-US"/>
          </a:p>
        </c:txPr>
        <c:crossAx val="279555072"/>
        <c:crosses val="autoZero"/>
        <c:crossBetween val="between"/>
      </c:valAx>
    </c:plotArea>
    <c:legend>
      <c:legendPos val="b"/>
      <c:overlay val="0"/>
      <c:txPr>
        <a:bodyPr/>
        <a:lstStyle/>
        <a:p>
          <a:pPr>
            <a:defRPr lang="ja-JP"/>
          </a:pPr>
          <a:endParaRPr lang="en-US"/>
        </a:p>
      </c:txPr>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279571840"/>
        <c:axId val="279590016"/>
      </c:barChart>
      <c:catAx>
        <c:axId val="279571840"/>
        <c:scaling>
          <c:orientation val="minMax"/>
        </c:scaling>
        <c:delete val="0"/>
        <c:axPos val="b"/>
        <c:numFmt formatCode="General" sourceLinked="0"/>
        <c:majorTickMark val="none"/>
        <c:minorTickMark val="none"/>
        <c:tickLblPos val="nextTo"/>
        <c:txPr>
          <a:bodyPr/>
          <a:lstStyle/>
          <a:p>
            <a:pPr>
              <a:defRPr lang="ja-JP"/>
            </a:pPr>
            <a:endParaRPr lang="en-US"/>
          </a:p>
        </c:txPr>
        <c:crossAx val="279590016"/>
        <c:crosses val="autoZero"/>
        <c:auto val="1"/>
        <c:lblAlgn val="ctr"/>
        <c:lblOffset val="100"/>
        <c:noMultiLvlLbl val="0"/>
      </c:catAx>
      <c:valAx>
        <c:axId val="279590016"/>
        <c:scaling>
          <c:orientation val="minMax"/>
          <c:max val="1.05"/>
          <c:min val="0.75000000000000011"/>
        </c:scaling>
        <c:delete val="0"/>
        <c:axPos val="l"/>
        <c:majorGridlines/>
        <c:numFmt formatCode="0%" sourceLinked="1"/>
        <c:majorTickMark val="none"/>
        <c:minorTickMark val="none"/>
        <c:tickLblPos val="nextTo"/>
        <c:spPr>
          <a:ln w="9525">
            <a:noFill/>
          </a:ln>
        </c:spPr>
        <c:txPr>
          <a:bodyPr/>
          <a:lstStyle/>
          <a:p>
            <a:pPr>
              <a:defRPr lang="ja-JP"/>
            </a:pPr>
            <a:endParaRPr lang="en-US"/>
          </a:p>
        </c:txPr>
        <c:crossAx val="279571840"/>
        <c:crosses val="autoZero"/>
        <c:crossBetween val="between"/>
      </c:valAx>
    </c:plotArea>
    <c:legend>
      <c:legendPos val="b"/>
      <c:overlay val="0"/>
      <c:txPr>
        <a:bodyPr/>
        <a:lstStyle/>
        <a:p>
          <a:pPr>
            <a:defRPr lang="ja-JP"/>
          </a:pPr>
          <a:endParaRPr lang="en-US"/>
        </a:p>
      </c:txPr>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39C2F-8558-44F0-8CDE-75F3E1E5BF3D}">
  <ds:schemaRefs>
    <ds:schemaRef ds:uri="http://schemas.openxmlformats.org/officeDocument/2006/bibliography"/>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3.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27</Pages>
  <Words>10353</Words>
  <Characters>59014</Characters>
  <Application>Microsoft Office Word</Application>
  <DocSecurity>0</DocSecurity>
  <Lines>491</Lines>
  <Paragraphs>138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eko.o@samsung.com</Manager>
  <Company/>
  <LinksUpToDate>false</LinksUpToDate>
  <CharactersWithSpaces>69229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Filippo Tosato</cp:lastModifiedBy>
  <cp:revision>4</cp:revision>
  <cp:lastPrinted>2021-10-06T09:28:00Z</cp:lastPrinted>
  <dcterms:created xsi:type="dcterms:W3CDTF">2024-05-20T18:47:00Z</dcterms:created>
  <dcterms:modified xsi:type="dcterms:W3CDTF">2024-05-20T18:49:00Z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ies>
</file>