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33E3B91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w:t>
            </w:r>
            <w:proofErr w:type="spellStart"/>
            <w:r w:rsidR="0096044B">
              <w:rPr>
                <w:rFonts w:ascii="Times" w:eastAsia="Batang" w:hAnsi="Times" w:cs="Times"/>
                <w:sz w:val="18"/>
                <w:szCs w:val="16"/>
              </w:rPr>
              <w:t>HiSi</w:t>
            </w:r>
            <w:proofErr w:type="spellEnd"/>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 xml:space="preserve">This feature applies when </w:t>
              </w:r>
              <w:proofErr w:type="spellStart"/>
              <w:r>
                <w:rPr>
                  <w:rFonts w:eastAsia="Batang"/>
                  <w:sz w:val="20"/>
                  <w:szCs w:val="20"/>
                  <w:lang w:val="en-GB"/>
                </w:rPr>
                <w:t>reportQuantity</w:t>
              </w:r>
              <w:proofErr w:type="spellEnd"/>
              <w:r>
                <w:rPr>
                  <w:rFonts w:eastAsia="Batang"/>
                  <w:sz w:val="20"/>
                  <w:szCs w:val="20"/>
                  <w:lang w:val="en-GB"/>
                </w:rPr>
                <w:t xml:space="preserve">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Tejas</w:t>
            </w:r>
            <w:proofErr w:type="spellEnd"/>
            <w:r w:rsidRPr="007B2759">
              <w:rPr>
                <w:rFonts w:eastAsia="Batang"/>
                <w:iCs/>
                <w:color w:val="3333FF"/>
                <w:sz w:val="18"/>
                <w:szCs w:val="20"/>
                <w:lang w:val="en-GB"/>
              </w:rPr>
              <w:t>,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47951A33"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Spreadtrum</w:t>
            </w:r>
            <w:proofErr w:type="spellEnd"/>
            <w:r w:rsidRPr="007B2759">
              <w:rPr>
                <w:rFonts w:eastAsia="Batang"/>
                <w:iCs/>
                <w:color w:val="3333FF"/>
                <w:sz w:val="18"/>
                <w:szCs w:val="20"/>
                <w:lang w:val="en-GB"/>
              </w:rPr>
              <w:t xml:space="preserve">,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5DB0A91C"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41188294"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w:t>
            </w:r>
            <w:r w:rsidR="00596B02">
              <w:rPr>
                <w:rFonts w:ascii="Times" w:eastAsia="Batang" w:hAnsi="Times" w:cs="Times"/>
                <w:sz w:val="18"/>
                <w:szCs w:val="16"/>
              </w:rPr>
              <w:t xml:space="preserve">MediaTek,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19DA8FEC"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E27DFA">
              <w:rPr>
                <w:rFonts w:eastAsia="Batang"/>
                <w:iCs/>
                <w:sz w:val="18"/>
                <w:szCs w:val="20"/>
                <w:lang w:val="en-GB"/>
              </w:rPr>
              <w:t xml:space="preserve">Samsung,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w:t>
            </w:r>
            <w:r w:rsidR="00596B02">
              <w:rPr>
                <w:rFonts w:ascii="Times" w:eastAsia="Batang" w:hAnsi="Times" w:cs="Times"/>
                <w:sz w:val="18"/>
                <w:szCs w:val="16"/>
              </w:rPr>
              <w:t xml:space="preserve">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w:t>
            </w:r>
            <w:proofErr w:type="spellStart"/>
            <w:r w:rsidR="0051277A">
              <w:rPr>
                <w:rFonts w:eastAsiaTheme="minorEastAsia"/>
                <w:iCs/>
                <w:sz w:val="18"/>
                <w:szCs w:val="18"/>
                <w:lang w:val="en-GB"/>
              </w:rPr>
              <w:t>HiSi</w:t>
            </w:r>
            <w:proofErr w:type="spellEnd"/>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w:t>
            </w:r>
            <w:proofErr w:type="spellStart"/>
            <w:r w:rsidRPr="005819DA">
              <w:rPr>
                <w:rFonts w:ascii="Times" w:eastAsia="SimSun" w:hAnsi="Times"/>
                <w:sz w:val="16"/>
                <w:szCs w:val="18"/>
                <w:lang w:val="en-GB"/>
              </w:rPr>
              <w:t>subband</w:t>
            </w:r>
            <w:proofErr w:type="spellEnd"/>
            <w:r w:rsidRPr="005819DA">
              <w:rPr>
                <w:rFonts w:ascii="Times" w:eastAsia="SimSun"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lastRenderedPageBreak/>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lastRenderedPageBreak/>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3F3948E1"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Pr>
                <w:rFonts w:eastAsia="Batang"/>
                <w:iCs/>
                <w:sz w:val="20"/>
                <w:szCs w:val="20"/>
                <w:lang w:val="en-GB"/>
              </w:rPr>
              <w:t xml:space="preserve"> </w:t>
            </w:r>
          </w:p>
          <w:p w14:paraId="153816E1" w14:textId="5ED9671C"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w:t>
            </w:r>
            <w:proofErr w:type="gramStart"/>
            <w:r w:rsidR="00596B02">
              <w:rPr>
                <w:rFonts w:eastAsia="Batang"/>
                <w:iCs/>
                <w:sz w:val="20"/>
                <w:szCs w:val="20"/>
                <w:lang w:val="en-GB"/>
              </w:rPr>
              <w:t>1,N</w:t>
            </w:r>
            <w:proofErr w:type="gramEnd"/>
            <w:r w:rsidR="00596B02">
              <w:rPr>
                <w:rFonts w:eastAsia="Batang"/>
                <w:iCs/>
                <w:sz w:val="20"/>
                <w:szCs w:val="20"/>
                <w:lang w:val="en-GB"/>
              </w:rPr>
              <w:t>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w:t>
            </w:r>
            <w:proofErr w:type="gramStart"/>
            <w:r>
              <w:rPr>
                <w:rFonts w:eastAsia="Batang"/>
                <w:iCs/>
                <w:sz w:val="20"/>
                <w:szCs w:val="20"/>
                <w:lang w:val="en-GB"/>
              </w:rPr>
              <w:t>1,N</w:t>
            </w:r>
            <w:proofErr w:type="gramEnd"/>
            <w:r>
              <w:rPr>
                <w:rFonts w:eastAsia="Batang"/>
                <w:iCs/>
                <w:sz w:val="20"/>
                <w:szCs w:val="20"/>
                <w:lang w:val="en-GB"/>
              </w:rPr>
              <w:t xml:space="preserve">2): </w:t>
            </w:r>
            <w:r>
              <w:rPr>
                <w:rFonts w:eastAsia="Batang"/>
                <w:iCs/>
                <w:sz w:val="20"/>
                <w:szCs w:val="20"/>
                <w:lang w:val="en-GB"/>
              </w:rPr>
              <w:t>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27C9C84"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 xml:space="preserv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2171D3DF"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w:t>
            </w:r>
            <w:r w:rsidR="00596B02" w:rsidRPr="00596B02">
              <w:rPr>
                <w:rFonts w:eastAsia="Batang"/>
                <w:iCs/>
                <w:color w:val="3333FF"/>
                <w:sz w:val="18"/>
                <w:szCs w:val="18"/>
                <w:lang w:val="en-GB"/>
              </w:rPr>
              <w:t>MediaTek,</w:t>
            </w:r>
            <w:r w:rsidR="00CC1D4D">
              <w:rPr>
                <w:rFonts w:eastAsia="Batang"/>
                <w:iCs/>
                <w:color w:val="3333FF"/>
                <w:sz w:val="18"/>
                <w:szCs w:val="18"/>
                <w:lang w:val="en-GB"/>
              </w:rPr>
              <w:t xml:space="preserve"> </w:t>
            </w:r>
            <w:r w:rsidR="00CC1D4D">
              <w:rPr>
                <w:rFonts w:eastAsia="Batang"/>
                <w:iCs/>
                <w:color w:val="3333FF"/>
                <w:sz w:val="18"/>
                <w:szCs w:val="18"/>
                <w:lang w:val="en-GB"/>
              </w:rPr>
              <w:t>Xiaomi,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0B590F93"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w:t>
            </w:r>
            <w:r w:rsidR="00596B02" w:rsidRPr="00596B02">
              <w:rPr>
                <w:rFonts w:eastAsia="Batang"/>
                <w:iCs/>
                <w:color w:val="3333FF"/>
                <w:sz w:val="18"/>
                <w:szCs w:val="18"/>
                <w:lang w:val="en-GB"/>
              </w:rPr>
              <w:t>MediaTek,</w:t>
            </w:r>
            <w:r w:rsidR="00CC1D4D">
              <w:rPr>
                <w:rFonts w:eastAsia="Batang"/>
                <w:iCs/>
                <w:color w:val="3333FF"/>
                <w:sz w:val="18"/>
                <w:szCs w:val="18"/>
                <w:lang w:val="en-GB"/>
              </w:rPr>
              <w:t xml:space="preserve"> </w:t>
            </w:r>
            <w:r w:rsidR="00CC1D4D">
              <w:rPr>
                <w:rFonts w:eastAsia="Batang"/>
                <w:iCs/>
                <w:color w:val="3333FF"/>
                <w:sz w:val="18"/>
                <w:szCs w:val="18"/>
                <w:lang w:val="en-GB"/>
              </w:rPr>
              <w:t>Xiaomi,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76D124B5"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w:t>
            </w:r>
            <w:r w:rsidR="00596B02" w:rsidRPr="00596B02">
              <w:rPr>
                <w:rFonts w:eastAsia="Batang"/>
                <w:iCs/>
                <w:color w:val="3333FF"/>
                <w:sz w:val="18"/>
                <w:szCs w:val="18"/>
                <w:lang w:val="en-GB"/>
              </w:rPr>
              <w:t>MediaTek,</w:t>
            </w:r>
            <w:r w:rsidR="00CC1D4D">
              <w:rPr>
                <w:rFonts w:eastAsia="Batang"/>
                <w:iCs/>
                <w:color w:val="3333FF"/>
                <w:sz w:val="18"/>
                <w:szCs w:val="18"/>
                <w:lang w:val="en-GB"/>
              </w:rPr>
              <w:t xml:space="preserve"> </w:t>
            </w:r>
            <w:r w:rsidR="00CC1D4D">
              <w:rPr>
                <w:rFonts w:eastAsia="Batang"/>
                <w:iCs/>
                <w:color w:val="3333FF"/>
                <w:sz w:val="18"/>
                <w:szCs w:val="18"/>
                <w:lang w:val="en-GB"/>
              </w:rPr>
              <w:t>Xiaomi,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248DDDA4"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48EC8EEC">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2547A75E">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Question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Question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lastRenderedPageBreak/>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lastRenderedPageBreak/>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This can be handled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lastRenderedPageBreak/>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2) are 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prefer to unified values of O1 and O2 considering that there </w:t>
            </w:r>
            <w:proofErr w:type="gramStart"/>
            <w:r>
              <w:rPr>
                <w:rFonts w:eastAsiaTheme="minorEastAsia"/>
                <w:iCs/>
                <w:sz w:val="20"/>
                <w:szCs w:val="20"/>
                <w:lang w:val="en-GB" w:eastAsia="zh-CN"/>
              </w:rPr>
              <w:t>are</w:t>
            </w:r>
            <w:proofErr w:type="gramEnd"/>
            <w:r>
              <w:rPr>
                <w:rFonts w:eastAsiaTheme="minorEastAsia"/>
                <w:iCs/>
                <w:sz w:val="20"/>
                <w:szCs w:val="20"/>
                <w:lang w:val="en-GB" w:eastAsia="zh-CN"/>
              </w:rPr>
              <w:t xml:space="preserve"> no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w:t>
            </w:r>
            <w:proofErr w:type="gramStart"/>
            <w:r>
              <w:rPr>
                <w:rFonts w:eastAsiaTheme="minorEastAsia"/>
                <w:iCs/>
                <w:sz w:val="20"/>
                <w:szCs w:val="20"/>
                <w:lang w:val="en-GB" w:eastAsia="zh-CN"/>
              </w:rPr>
              <w:t>other</w:t>
            </w:r>
            <w:proofErr w:type="gramEnd"/>
            <w:r>
              <w:rPr>
                <w:rFonts w:eastAsiaTheme="minorEastAsia"/>
                <w:iCs/>
                <w:sz w:val="20"/>
                <w:szCs w:val="20"/>
                <w:lang w:val="en-GB" w:eastAsia="zh-CN"/>
              </w:rPr>
              <w:t xml:space="preserve">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hint="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w:t>
            </w:r>
            <w:bookmarkStart w:id="12" w:name="_GoBack"/>
            <w:bookmarkEnd w:id="12"/>
            <w:r>
              <w:rPr>
                <w:rFonts w:eastAsia="Batang"/>
                <w:b/>
                <w:color w:val="3333FF"/>
                <w:sz w:val="20"/>
                <w:szCs w:val="20"/>
                <w:lang w:val="en-GB"/>
              </w:rPr>
              <w:t xml:space="preserve">Added </w:t>
            </w:r>
            <w:proofErr w:type="spellStart"/>
            <w:r>
              <w:rPr>
                <w:rFonts w:eastAsia="Batang"/>
                <w:b/>
                <w:color w:val="3333FF"/>
                <w:sz w:val="20"/>
                <w:szCs w:val="20"/>
                <w:lang w:val="en-GB"/>
              </w:rPr>
              <w:t>reportQuantity</w:t>
            </w:r>
            <w:proofErr w:type="spellEnd"/>
            <w:r>
              <w:rPr>
                <w:rFonts w:eastAsia="Batang"/>
                <w:b/>
                <w:color w:val="3333FF"/>
                <w:sz w:val="20"/>
                <w:szCs w:val="20"/>
                <w:lang w:val="en-GB"/>
              </w:rPr>
              <w:t xml:space="preserve">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lastRenderedPageBreak/>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w:t>
            </w:r>
            <w:r>
              <w:rPr>
                <w:rFonts w:eastAsia="Batang"/>
                <w:sz w:val="18"/>
                <w:szCs w:val="20"/>
                <w:lang w:val="en-GB"/>
              </w:rPr>
              <w:lastRenderedPageBreak/>
              <w:t xml:space="preserve">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lastRenderedPageBreak/>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3"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4"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5" w:author="Eko Onggosanusi" w:date="2024-05-20T11:03:00Z">
              <w:r w:rsidRPr="00241AD5" w:rsidDel="00CC1D4D">
                <w:rPr>
                  <w:rFonts w:eastAsia="Batang"/>
                  <w:iCs/>
                  <w:sz w:val="20"/>
                  <w:szCs w:val="20"/>
                  <w:lang w:val="en-GB"/>
                </w:rPr>
                <w:delText xml:space="preserve">Rel-17 </w:delText>
              </w:r>
            </w:del>
            <w:ins w:id="16"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7"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8"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9" w:author="Eko Onggosanusi" w:date="2024-05-20T11:03:00Z">
              <w:r w:rsidR="00CC1D4D">
                <w:rPr>
                  <w:rFonts w:eastAsia="Batang"/>
                  <w:iCs/>
                  <w:sz w:val="20"/>
                  <w:szCs w:val="20"/>
                  <w:lang w:val="en-GB"/>
                </w:rPr>
                <w:t>SP</w:t>
              </w:r>
              <w:r w:rsidR="00CC1D4D">
                <w:rPr>
                  <w:rFonts w:eastAsia="Batang"/>
                  <w:iCs/>
                  <w:sz w:val="20"/>
                  <w:szCs w:val="20"/>
                  <w:lang w:val="en-GB"/>
                </w:rPr>
                <w:t xml:space="preserve"> </w:t>
              </w:r>
            </w:ins>
            <w:r>
              <w:rPr>
                <w:rFonts w:eastAsia="Batang"/>
                <w:iCs/>
                <w:sz w:val="20"/>
                <w:szCs w:val="20"/>
                <w:lang w:val="en-GB"/>
              </w:rPr>
              <w:t>CBSR</w:t>
            </w:r>
            <w:ins w:id="20"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1"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2"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3"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w:t>
            </w:r>
            <w:proofErr w:type="gramStart"/>
            <w:r w:rsidRPr="00DC0992">
              <w:rPr>
                <w:rFonts w:ascii="Times" w:eastAsia="Batang" w:hAnsi="Times"/>
                <w:bCs/>
                <w:i/>
                <w:iCs/>
                <w:sz w:val="16"/>
                <w:szCs w:val="20"/>
                <w:lang w:val="fr-FR" w:eastAsia="zh-CN"/>
              </w:rPr>
              <w:t>cri</w:t>
            </w:r>
            <w:proofErr w:type="gramEnd"/>
            <w:r w:rsidRPr="00DC0992">
              <w:rPr>
                <w:rFonts w:ascii="Times" w:eastAsia="Batang" w:hAnsi="Times"/>
                <w:bCs/>
                <w:i/>
                <w:iCs/>
                <w:sz w:val="16"/>
                <w:szCs w:val="20"/>
                <w:lang w:val="fr-FR" w:eastAsia="zh-CN"/>
              </w:rPr>
              <w:t>-RI-PMI-CQI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3"/>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8"/>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B09F657" w14:textId="77777777" w:rsidR="00CC1D4D" w:rsidRDefault="004A207C" w:rsidP="00CC1D4D">
            <w:pPr>
              <w:snapToGrid w:val="0"/>
              <w:rPr>
                <w:ins w:id="24" w:author="Eko Onggosanusi" w:date="2024-05-20T11:12:00Z"/>
                <w:rFonts w:ascii="Times" w:eastAsiaTheme="minorEastAsia" w:hAnsi="Times" w:cs="Times"/>
                <w:b/>
                <w:color w:val="000000" w:themeColor="text1"/>
                <w:sz w:val="18"/>
                <w:szCs w:val="20"/>
                <w:lang w:val="en-GB" w:eastAsia="zh-CN"/>
              </w:rPr>
            </w:pPr>
            <w:ins w:id="25" w:author="Eko Onggosanusi" w:date="2024-05-20T11:11:00Z">
              <w:r>
                <w:rPr>
                  <w:rFonts w:ascii="Times" w:eastAsiaTheme="minorEastAsia" w:hAnsi="Times" w:cs="Times"/>
                  <w:b/>
                  <w:color w:val="000000" w:themeColor="text1"/>
                  <w:sz w:val="18"/>
                  <w:szCs w:val="20"/>
                  <w:lang w:val="en-GB" w:eastAsia="zh-CN"/>
                </w:rPr>
                <w:t xml:space="preserve">[Mod: Done </w:t>
              </w:r>
            </w:ins>
            <w:ins w:id="26" w:author="Eko Onggosanusi" w:date="2024-05-20T11:12:00Z">
              <w:r w:rsidRPr="004A207C">
                <w:rPr>
                  <mc:AlternateContent>
                    <mc:Choice Requires="w16se">
                      <w:rFonts w:ascii="Times" w:eastAsiaTheme="minorEastAsia" w:hAnsi="Times" w:cs="Times"/>
                    </mc:Choice>
                    <mc:Fallback>
                      <w:rFonts w:ascii="Segoe UI Emoji" w:eastAsia="Segoe UI Emoji" w:hAnsi="Segoe UI Emoji" w:cs="Segoe UI Emoji"/>
                    </mc:Fallback>
                  </mc:AlternateContent>
                  <w:b/>
                  <w:color w:val="000000" w:themeColor="text1"/>
                  <w:sz w:val="18"/>
                  <w:szCs w:val="20"/>
                  <w:lang w:val="en-GB" w:eastAsia="zh-CN"/>
                </w:rPr>
                <mc:AlternateContent>
                  <mc:Choice Requires="w16se">
                    <w16se:symEx w16se:font="Segoe UI Emoji" w16se:char="1F60A"/>
                  </mc:Choice>
                  <mc:Fallback>
                    <w:t>😊</w:t>
                  </mc:Fallback>
                </mc:AlternateConten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7"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8" w:author="Eko Onggosanusi" w:date="2024-05-20T11:11:00Z"/>
                <w:rFonts w:ascii="Times" w:eastAsiaTheme="minorEastAsia" w:hAnsi="Times" w:cs="Times"/>
                <w:b/>
                <w:color w:val="000000" w:themeColor="text1"/>
                <w:sz w:val="18"/>
                <w:szCs w:val="20"/>
                <w:lang w:val="en-GB" w:eastAsia="zh-CN"/>
              </w:rPr>
            </w:pPr>
            <w:ins w:id="29"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mc:AlternateContent>
                  <mc:Choice Requires="w16se">
                    <w:rFonts w:eastAsia="DengXian"/>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E27DFA"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E27DFA"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E27DFA"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lastRenderedPageBreak/>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E27DFA"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proofErr w:type="gramStart"/>
            <w:r w:rsidRPr="008E2094">
              <w:rPr>
                <w:rFonts w:eastAsia="SimSun"/>
                <w:sz w:val="20"/>
                <w:szCs w:val="20"/>
                <w:vertAlign w:val="subscript"/>
              </w:rPr>
              <w:t>n,</w:t>
            </w:r>
            <w:r w:rsidRPr="006479CF">
              <w:rPr>
                <w:rFonts w:eastAsia="SimSun"/>
                <w:sz w:val="20"/>
                <w:szCs w:val="20"/>
                <w:vertAlign w:val="subscript"/>
              </w:rPr>
              <w:t>NSB</w:t>
            </w:r>
            <w:proofErr w:type="spellEnd"/>
            <w:proofErr w:type="gram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w:t>
            </w:r>
            <w:proofErr w:type="spellStart"/>
            <w:r w:rsidRPr="00980B67">
              <w:rPr>
                <w:rFonts w:eastAsia="DengXian"/>
                <w:bCs/>
                <w:color w:val="3333FF"/>
                <w:sz w:val="18"/>
                <w:szCs w:val="20"/>
                <w:lang w:eastAsia="zh-CN"/>
              </w:rPr>
              <w:t>precoded</w:t>
            </w:r>
            <w:proofErr w:type="spellEnd"/>
            <w:r w:rsidRPr="00980B67">
              <w:rPr>
                <w:rFonts w:eastAsia="DengXian"/>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15151486"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CMCC, NICT, Sharp, MediaTek, Nokia/NSB, Huawei/</w:t>
            </w:r>
            <w:proofErr w:type="spellStart"/>
            <w:r w:rsidRPr="008E2094">
              <w:rPr>
                <w:rFonts w:ascii="Times" w:eastAsia="Batang" w:hAnsi="Times" w:cs="Times"/>
                <w:color w:val="000000" w:themeColor="text1"/>
                <w:sz w:val="18"/>
                <w:szCs w:val="16"/>
              </w:rPr>
              <w:t>HiSi</w:t>
            </w:r>
            <w:proofErr w:type="spellEnd"/>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6D057CA6"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w:t>
                  </w:r>
                  <w:r w:rsidR="00377153">
                    <w:rPr>
                      <w:rFonts w:eastAsia="Malgun Gothic"/>
                      <w:sz w:val="18"/>
                      <w:lang w:val="en-GB"/>
                    </w:rPr>
                    <w:t>Samsung,</w:t>
                  </w:r>
                  <w:r w:rsidR="00377153">
                    <w:rPr>
                      <w:rFonts w:eastAsia="Malgun Gothic"/>
                      <w:sz w:val="18"/>
                      <w:lang w:val="en-GB"/>
                    </w:rPr>
                    <w:t xml:space="preserve"> </w:t>
                  </w:r>
                  <w:r w:rsidR="00377153">
                    <w:rPr>
                      <w:rFonts w:eastAsia="Malgun Gothic"/>
                      <w:sz w:val="18"/>
                      <w:lang w:val="en-GB"/>
                    </w:rPr>
                    <w:t>Fujitsu,</w:t>
                  </w:r>
                  <w:r w:rsidR="00D449CF">
                    <w:rPr>
                      <w:rFonts w:eastAsia="Malgun Gothic"/>
                      <w:sz w:val="18"/>
                      <w:lang w:val="en-GB"/>
                    </w:rPr>
                    <w:t xml:space="preserve"> </w:t>
                  </w:r>
                  <w:r w:rsidR="00D449CF">
                    <w:rPr>
                      <w:rFonts w:eastAsia="Malgun Gothic"/>
                      <w:sz w:val="18"/>
                      <w:lang w:val="en-GB"/>
                    </w:rPr>
                    <w:t>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lastRenderedPageBreak/>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w:t>
                  </w:r>
                  <w:r w:rsidR="00377153">
                    <w:rPr>
                      <w:rFonts w:eastAsia="Malgun Gothic"/>
                      <w:sz w:val="18"/>
                      <w:lang w:val="en-GB"/>
                    </w:rPr>
                    <w:t>Samsung,</w:t>
                  </w:r>
                  <w:r w:rsidR="00377153">
                    <w:rPr>
                      <w:rFonts w:eastAsia="Malgun Gothic"/>
                      <w:sz w:val="18"/>
                      <w:lang w:val="en-GB"/>
                    </w:rPr>
                    <w:t xml:space="preserve"> </w:t>
                  </w:r>
                  <w:r w:rsidR="00377153">
                    <w:rPr>
                      <w:rFonts w:eastAsia="Malgun Gothic"/>
                      <w:sz w:val="18"/>
                      <w:lang w:val="en-GB"/>
                    </w:rPr>
                    <w:t>Fujitsu,</w:t>
                  </w:r>
                  <w:r w:rsidR="00D449CF">
                    <w:rPr>
                      <w:rFonts w:eastAsia="Malgun Gothic"/>
                      <w:sz w:val="18"/>
                      <w:lang w:val="en-GB"/>
                    </w:rPr>
                    <w:t xml:space="preserve"> </w:t>
                  </w:r>
                  <w:r w:rsidR="00D449CF">
                    <w:rPr>
                      <w:rFonts w:eastAsia="Malgun Gothic"/>
                      <w:sz w:val="18"/>
                      <w:lang w:val="en-GB"/>
                    </w:rPr>
                    <w:t>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w:t>
                  </w:r>
                  <w:r w:rsidR="00377153">
                    <w:rPr>
                      <w:rFonts w:eastAsia="Malgun Gothic"/>
                      <w:sz w:val="18"/>
                      <w:lang w:val="en-GB"/>
                    </w:rPr>
                    <w:t>Samsung,</w:t>
                  </w:r>
                  <w:r w:rsidR="00377153">
                    <w:rPr>
                      <w:rFonts w:eastAsia="Malgun Gothic"/>
                      <w:sz w:val="18"/>
                      <w:lang w:val="en-GB"/>
                    </w:rPr>
                    <w:t xml:space="preserve"> </w:t>
                  </w:r>
                  <w:r w:rsidR="00377153">
                    <w:rPr>
                      <w:rFonts w:eastAsia="Malgun Gothic"/>
                      <w:sz w:val="18"/>
                      <w:lang w:val="en-GB"/>
                    </w:rPr>
                    <w:t>Fujitsu,</w:t>
                  </w:r>
                  <w:r w:rsidR="00D449CF">
                    <w:rPr>
                      <w:rFonts w:eastAsia="Malgun Gothic"/>
                      <w:sz w:val="18"/>
                      <w:lang w:val="en-GB"/>
                    </w:rPr>
                    <w:t xml:space="preserve"> </w:t>
                  </w:r>
                  <w:r w:rsidR="00D449CF">
                    <w:rPr>
                      <w:rFonts w:eastAsia="Malgun Gothic"/>
                      <w:sz w:val="18"/>
                      <w:lang w:val="en-GB"/>
                    </w:rPr>
                    <w:t>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w:t>
                  </w:r>
                  <w:r w:rsidR="00377153">
                    <w:rPr>
                      <w:rFonts w:eastAsia="Malgun Gothic"/>
                      <w:sz w:val="18"/>
                      <w:lang w:val="en-GB"/>
                    </w:rPr>
                    <w:t>Samsung,</w:t>
                  </w:r>
                  <w:r w:rsidR="00377153">
                    <w:rPr>
                      <w:rFonts w:eastAsia="Malgun Gothic"/>
                      <w:sz w:val="18"/>
                      <w:lang w:val="en-GB"/>
                    </w:rPr>
                    <w:t xml:space="preserve"> </w:t>
                  </w:r>
                  <w:r w:rsidR="00377153">
                    <w:rPr>
                      <w:rFonts w:eastAsia="Malgun Gothic"/>
                      <w:sz w:val="18"/>
                      <w:lang w:val="en-GB"/>
                    </w:rPr>
                    <w:t>Fujitsu,</w:t>
                  </w:r>
                  <w:r w:rsidR="00D449CF">
                    <w:rPr>
                      <w:rFonts w:eastAsia="Malgun Gothic"/>
                      <w:sz w:val="18"/>
                      <w:lang w:val="en-GB"/>
                    </w:rPr>
                    <w:t xml:space="preserve"> </w:t>
                  </w:r>
                  <w:r w:rsidR="00D449CF">
                    <w:rPr>
                      <w:rFonts w:eastAsia="Malgun Gothic"/>
                      <w:sz w:val="18"/>
                      <w:lang w:val="en-GB"/>
                    </w:rPr>
                    <w:t>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3C3186"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w:t>
                  </w:r>
                  <w:r w:rsidR="00377153">
                    <w:rPr>
                      <w:rFonts w:eastAsia="Malgun Gothic"/>
                      <w:sz w:val="18"/>
                      <w:lang w:val="en-GB"/>
                    </w:rPr>
                    <w:t>Samsung,</w:t>
                  </w:r>
                  <w:r w:rsidR="00377153">
                    <w:rPr>
                      <w:rFonts w:eastAsia="Malgun Gothic"/>
                      <w:sz w:val="18"/>
                      <w:lang w:val="en-GB"/>
                    </w:rPr>
                    <w:t xml:space="preserve"> </w:t>
                  </w:r>
                  <w:r w:rsidR="00377153">
                    <w:rPr>
                      <w:rFonts w:eastAsia="Malgun Gothic"/>
                      <w:sz w:val="18"/>
                      <w:lang w:val="en-GB"/>
                    </w:rPr>
                    <w:t>Fujitsu,</w:t>
                  </w:r>
                  <w:r w:rsidR="00D449CF">
                    <w:rPr>
                      <w:rFonts w:eastAsia="Malgun Gothic"/>
                      <w:sz w:val="18"/>
                      <w:lang w:val="en-GB"/>
                    </w:rPr>
                    <w:t xml:space="preserve"> </w:t>
                  </w:r>
                  <w:r w:rsidR="00D449CF">
                    <w:rPr>
                      <w:rFonts w:eastAsia="Malgun Gothic"/>
                      <w:sz w:val="18"/>
                      <w:lang w:val="en-GB"/>
                    </w:rPr>
                    <w:t>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w:t>
            </w:r>
            <w:proofErr w:type="gramStart"/>
            <w:r w:rsidR="008119D0">
              <w:rPr>
                <w:rFonts w:eastAsia="Batang"/>
                <w:color w:val="3333FF"/>
                <w:sz w:val="18"/>
                <w:szCs w:val="20"/>
                <w:lang w:val="en-GB"/>
              </w:rPr>
              <w:t>3.C.</w:t>
            </w:r>
            <w:proofErr w:type="gramEnd"/>
            <w:r w:rsidR="008119D0">
              <w:rPr>
                <w:rFonts w:eastAsia="Batang"/>
                <w:color w:val="3333FF"/>
                <w:sz w:val="18"/>
                <w:szCs w:val="20"/>
                <w:lang w:val="en-GB"/>
              </w:rPr>
              <w:t>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w:t>
            </w:r>
            <w:r w:rsidR="00377153" w:rsidRPr="00D449CF">
              <w:rPr>
                <w:rFonts w:eastAsia="Malgun Gothic"/>
                <w:sz w:val="18"/>
                <w:lang w:val="en-GB"/>
              </w:rPr>
              <w:t>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6B5F90EB"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30"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lastRenderedPageBreak/>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E27DFA"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E27DFA"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E27DFA"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E27DFA"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E27DFA"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0B457809"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proofErr w:type="gram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w:t>
            </w:r>
            <w:proofErr w:type="gramEnd"/>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1DA14C85"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4B67EF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w:t>
            </w:r>
            <w:r w:rsidR="00280279" w:rsidRPr="00685EB0">
              <w:rPr>
                <w:rFonts w:ascii="Times" w:eastAsia="Batang" w:hAnsi="Times"/>
                <w:iCs/>
                <w:sz w:val="20"/>
                <w:szCs w:val="20"/>
                <w:lang w:val="en-GB" w:eastAsia="x-none"/>
              </w:rPr>
              <w:t>NTT DOCOMO</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xml:space="preserve">,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08042CB1"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w:t>
            </w:r>
            <w:proofErr w:type="gramStart"/>
            <w:r w:rsidRPr="00685EB0">
              <w:rPr>
                <w:rFonts w:ascii="Times" w:eastAsia="Batang" w:hAnsi="Times"/>
                <w:sz w:val="16"/>
                <w:highlight w:val="yellow"/>
                <w:lang w:val="en-GB"/>
              </w:rPr>
              <w:t>sets</w:t>
            </w:r>
            <w:proofErr w:type="gramEnd"/>
            <w:r w:rsidRPr="00685EB0">
              <w:rPr>
                <w:rFonts w:ascii="Times" w:eastAsia="Batang" w:hAnsi="Times"/>
                <w:sz w:val="16"/>
                <w:highlight w:val="yellow"/>
                <w:lang w:val="en-GB"/>
              </w:rPr>
              <w:t xml:space="preserve">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6B6B41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lastRenderedPageBreak/>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5C9B843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w:t>
            </w:r>
            <w:proofErr w:type="gramStart"/>
            <w:r w:rsidRPr="00685EB0">
              <w:rPr>
                <w:rFonts w:ascii="Times" w:eastAsia="Batang" w:hAnsi="Times"/>
                <w:sz w:val="20"/>
                <w:szCs w:val="20"/>
                <w:lang w:val="en-GB"/>
              </w:rPr>
              <w:t>sets</w:t>
            </w:r>
            <w:proofErr w:type="gramEnd"/>
            <w:r w:rsidRPr="00685EB0">
              <w:rPr>
                <w:rFonts w:ascii="Times" w:eastAsia="Batang" w:hAnsi="Times"/>
                <w:sz w:val="20"/>
                <w:szCs w:val="20"/>
                <w:lang w:val="en-GB"/>
              </w:rPr>
              <w:t xml:space="preserve"> are used</w:t>
            </w:r>
          </w:p>
          <w:p w14:paraId="47879CD6" w14:textId="6B474A08"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3FF031AD"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502B6A4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AB9D5E" w14:textId="29E68CA2" w:rsidR="003D014E" w:rsidRDefault="003D014E" w:rsidP="00102C5E">
            <w:pPr>
              <w:rPr>
                <w:iCs/>
                <w:sz w:val="16"/>
                <w:szCs w:val="16"/>
              </w:rPr>
            </w:pPr>
            <w:r>
              <w:rPr>
                <w:noProof/>
                <w:lang w:eastAsia="ko-KR"/>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51D64CA8">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1"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1"/>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7E0FE4" w14:textId="55201092" w:rsidR="003D014E" w:rsidRPr="00C97CFD" w:rsidRDefault="003D014E" w:rsidP="00102C5E">
            <w:pPr>
              <w:rPr>
                <w:iCs/>
                <w:sz w:val="16"/>
                <w:szCs w:val="16"/>
                <w:lang w:val="en-GB"/>
              </w:rPr>
            </w:pPr>
            <w:r>
              <w:rPr>
                <w:noProof/>
                <w:lang w:eastAsia="ko-KR"/>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w:t>
            </w:r>
            <w:proofErr w:type="spellStart"/>
            <w:r>
              <w:rPr>
                <w:iCs/>
                <w:sz w:val="16"/>
                <w:szCs w:val="16"/>
                <w:lang w:val="en-GB"/>
              </w:rPr>
              <w:t>P</w:t>
            </w:r>
            <w:r w:rsidR="00C40237">
              <w:rPr>
                <w:iCs/>
                <w:sz w:val="16"/>
                <w:szCs w:val="16"/>
                <w:lang w:val="en-GB"/>
              </w:rPr>
              <w:t>o</w:t>
            </w:r>
            <w:r>
              <w:rPr>
                <w:iCs/>
                <w:sz w:val="16"/>
                <w:szCs w:val="16"/>
                <w:lang w:val="en-GB"/>
              </w:rPr>
              <w:t>s</w:t>
            </w:r>
            <w:proofErr w:type="spellEnd"/>
            <w:r>
              <w:rPr>
                <w:iCs/>
                <w:sz w:val="16"/>
                <w:szCs w:val="16"/>
                <w:lang w:val="en-GB"/>
              </w:rPr>
              <w:t xml:space="preserve">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2"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2"/>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0"/>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1"/>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w:t>
            </w:r>
            <w:proofErr w:type="spellStart"/>
            <w:r w:rsidRPr="00295B0E">
              <w:rPr>
                <w:iCs/>
                <w:sz w:val="16"/>
                <w:szCs w:val="16"/>
                <w:lang w:val="en-GB"/>
              </w:rPr>
              <w:t>hown</w:t>
            </w:r>
            <w:proofErr w:type="spellEnd"/>
            <w:r w:rsidRPr="00295B0E">
              <w:rPr>
                <w:iCs/>
                <w:sz w:val="16"/>
                <w:szCs w:val="16"/>
                <w:lang w:val="en-GB"/>
              </w:rPr>
              <w:t xml:space="preserve">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3A4A5CC9">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w:t>
            </w:r>
            <w:proofErr w:type="spellStart"/>
            <w:r w:rsidRPr="00026A49">
              <w:rPr>
                <w:iCs/>
                <w:sz w:val="16"/>
                <w:szCs w:val="16"/>
                <w:lang w:val="en-GB"/>
              </w:rPr>
              <w:t>nano</w:t>
            </w:r>
            <w:proofErr w:type="spellEnd"/>
            <w:r w:rsidRPr="00026A49">
              <w:rPr>
                <w:iCs/>
                <w:sz w:val="16"/>
                <w:szCs w:val="16"/>
                <w:lang w:val="en-GB"/>
              </w:rPr>
              <w:t xml:space="preserve">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w:t>
            </w:r>
            <w:proofErr w:type="spellStart"/>
            <w:r w:rsidRPr="00957DE8">
              <w:rPr>
                <w:rFonts w:ascii="Times" w:eastAsiaTheme="minorEastAsia" w:hAnsi="Times" w:cs="Times"/>
                <w:sz w:val="18"/>
                <w:szCs w:val="18"/>
                <w:lang w:val="en-GB" w:eastAsia="zh-CN"/>
              </w:rPr>
              <w:t>gNB</w:t>
            </w:r>
            <w:proofErr w:type="spellEnd"/>
            <w:r w:rsidRPr="00957DE8">
              <w:rPr>
                <w:rFonts w:ascii="Times" w:eastAsiaTheme="minorEastAsia" w:hAnsi="Times" w:cs="Times"/>
                <w:sz w:val="18"/>
                <w:szCs w:val="18"/>
                <w:lang w:val="en-GB" w:eastAsia="zh-CN"/>
              </w:rPr>
              <w:t xml:space="preserve">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 xml:space="preserve">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lastRenderedPageBreak/>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hint="eastAsia"/>
                <w:sz w:val="18"/>
                <w:szCs w:val="18"/>
                <w:lang w:eastAsia="zh-CN"/>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3" w:author="Eko Onggosanusi" w:date="2024-05-20T11:10:00Z"/>
                <w:rFonts w:eastAsia="MS Mincho"/>
                <w:bCs/>
                <w:sz w:val="16"/>
                <w:szCs w:val="16"/>
                <w:lang w:val="en-CA" w:eastAsia="ja-JP"/>
              </w:rPr>
            </w:pPr>
            <w:ins w:id="34"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lastRenderedPageBreak/>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hint="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5"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E27DFA" w:rsidP="00E7438C">
            <w:pPr>
              <w:widowControl w:val="0"/>
              <w:snapToGrid w:val="0"/>
              <w:rPr>
                <w:color w:val="000000" w:themeColor="text1"/>
                <w:sz w:val="18"/>
                <w:szCs w:val="18"/>
              </w:rPr>
            </w:pPr>
            <w:hyperlink r:id="rId33"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E27DFA"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E27DFA"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proofErr w:type="spellStart"/>
            <w:r w:rsidRPr="004E0426">
              <w:rPr>
                <w:sz w:val="18"/>
                <w:szCs w:val="18"/>
              </w:rPr>
              <w:t>Tejas</w:t>
            </w:r>
            <w:proofErr w:type="spellEnd"/>
            <w:r w:rsidRPr="004E0426">
              <w:rPr>
                <w:sz w:val="18"/>
                <w:szCs w:val="18"/>
              </w:rPr>
              <w:t xml:space="preserve">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6"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E27DFA"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E27DFA" w:rsidP="00E7438C">
            <w:pPr>
              <w:widowControl w:val="0"/>
              <w:snapToGrid w:val="0"/>
              <w:rPr>
                <w:color w:val="000000" w:themeColor="text1"/>
                <w:sz w:val="18"/>
                <w:szCs w:val="18"/>
              </w:rPr>
            </w:pPr>
            <w:hyperlink r:id="rId38"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E27DFA"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E27DFA"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E27DFA"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E27DFA"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E27DFA"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E27DFA"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E27DFA"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E27DFA"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E27DFA"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E27DFA"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E27DFA"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E27DFA"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E27DFA"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E27DFA"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E27DFA"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E27DFA"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E27DFA"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E27DFA"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E27DFA" w:rsidP="00E7438C">
            <w:pPr>
              <w:widowControl w:val="0"/>
              <w:snapToGrid w:val="0"/>
              <w:rPr>
                <w:color w:val="000000" w:themeColor="text1"/>
                <w:sz w:val="18"/>
                <w:szCs w:val="18"/>
              </w:rPr>
            </w:pPr>
            <w:hyperlink r:id="rId57"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E27DFA"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E27DFA"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E27DFA"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E27DFA"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E27DFA"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5"/>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C9B26" w14:textId="77777777" w:rsidR="0028055F" w:rsidRDefault="0028055F" w:rsidP="001E51B2">
      <w:r>
        <w:separator/>
      </w:r>
    </w:p>
  </w:endnote>
  <w:endnote w:type="continuationSeparator" w:id="0">
    <w:p w14:paraId="007D90E8" w14:textId="77777777" w:rsidR="0028055F" w:rsidRDefault="0028055F"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78BBA" w14:textId="77777777" w:rsidR="0028055F" w:rsidRDefault="0028055F" w:rsidP="001E51B2">
      <w:r>
        <w:separator/>
      </w:r>
    </w:p>
  </w:footnote>
  <w:footnote w:type="continuationSeparator" w:id="0">
    <w:p w14:paraId="4B7A103C" w14:textId="77777777" w:rsidR="0028055F" w:rsidRDefault="0028055F"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24"/>
  </w:num>
  <w:num w:numId="4">
    <w:abstractNumId w:val="33"/>
  </w:num>
  <w:num w:numId="5">
    <w:abstractNumId w:val="41"/>
  </w:num>
  <w:num w:numId="6">
    <w:abstractNumId w:val="20"/>
  </w:num>
  <w:num w:numId="7">
    <w:abstractNumId w:val="26"/>
  </w:num>
  <w:num w:numId="8">
    <w:abstractNumId w:val="29"/>
  </w:num>
  <w:num w:numId="9">
    <w:abstractNumId w:val="32"/>
  </w:num>
  <w:num w:numId="10">
    <w:abstractNumId w:val="39"/>
  </w:num>
  <w:num w:numId="1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5"/>
  </w:num>
  <w:num w:numId="15">
    <w:abstractNumId w:val="17"/>
  </w:num>
  <w:num w:numId="16">
    <w:abstractNumId w:val="27"/>
  </w:num>
  <w:num w:numId="17">
    <w:abstractNumId w:val="13"/>
  </w:num>
  <w:num w:numId="18">
    <w:abstractNumId w:val="2"/>
  </w:num>
  <w:num w:numId="19">
    <w:abstractNumId w:val="21"/>
  </w:num>
  <w:num w:numId="20">
    <w:abstractNumId w:val="19"/>
  </w:num>
  <w:num w:numId="21">
    <w:abstractNumId w:val="1"/>
  </w:num>
  <w:num w:numId="22">
    <w:abstractNumId w:val="38"/>
  </w:num>
  <w:num w:numId="23">
    <w:abstractNumId w:val="6"/>
  </w:num>
  <w:num w:numId="24">
    <w:abstractNumId w:val="42"/>
  </w:num>
  <w:num w:numId="25">
    <w:abstractNumId w:val="18"/>
  </w:num>
  <w:num w:numId="26">
    <w:abstractNumId w:val="30"/>
  </w:num>
  <w:num w:numId="27">
    <w:abstractNumId w:val="10"/>
  </w:num>
  <w:num w:numId="28">
    <w:abstractNumId w:val="0"/>
  </w:num>
  <w:num w:numId="29">
    <w:abstractNumId w:val="9"/>
  </w:num>
  <w:num w:numId="30">
    <w:abstractNumId w:val="12"/>
  </w:num>
  <w:num w:numId="31">
    <w:abstractNumId w:val="8"/>
  </w:num>
  <w:num w:numId="32">
    <w:abstractNumId w:val="37"/>
  </w:num>
  <w:num w:numId="33">
    <w:abstractNumId w:val="14"/>
  </w:num>
  <w:num w:numId="34">
    <w:abstractNumId w:val="16"/>
  </w:num>
  <w:num w:numId="35">
    <w:abstractNumId w:val="35"/>
  </w:num>
  <w:num w:numId="36">
    <w:abstractNumId w:val="22"/>
  </w:num>
  <w:num w:numId="37">
    <w:abstractNumId w:val="25"/>
  </w:num>
  <w:num w:numId="38">
    <w:abstractNumId w:val="15"/>
  </w:num>
  <w:num w:numId="39">
    <w:abstractNumId w:val="3"/>
  </w:num>
  <w:num w:numId="40">
    <w:abstractNumId w:val="11"/>
  </w:num>
  <w:num w:numId="41">
    <w:abstractNumId w:val="31"/>
  </w:num>
  <w:num w:numId="42">
    <w:abstractNumId w:val="4"/>
  </w:num>
  <w:num w:numId="43">
    <w:abstractNumId w:val="23"/>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591E"/>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chart" Target="charts/chart7.xml"/><Relationship Id="rId39" Type="http://schemas.openxmlformats.org/officeDocument/2006/relationships/hyperlink" Target="https://www.3gpp.org/ftp/TSG_RAN/WG1_RL1/TSGR1_117/Docs/R1-2404020.zip" TargetMode="External"/><Relationship Id="rId21" Type="http://schemas.openxmlformats.org/officeDocument/2006/relationships/chart" Target="charts/chart3.xml"/><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2.xml"/><Relationship Id="rId29" Type="http://schemas.openxmlformats.org/officeDocument/2006/relationships/image" Target="media/image11.png"/><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5.xml"/><Relationship Id="rId32" Type="http://schemas.openxmlformats.org/officeDocument/2006/relationships/image" Target="media/image14.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image" Target="media/image10.png"/><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61" Type="http://schemas.openxmlformats.org/officeDocument/2006/relationships/hyperlink" Target="https://www.3gpp.org/ftp/TSG_RAN/WG1_RL1/TSGR1_117/Docs/R1-2405239.zip"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en-US"/>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55072"/>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en-US"/>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71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0EB39C2F-8558-44F0-8CDE-75F3E1E5BF3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25</Pages>
  <Words>9374</Words>
  <Characters>53434</Characters>
  <Application>Microsoft Office Word</Application>
  <DocSecurity>0</DocSecurity>
  <Lines>445</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62683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12</cp:revision>
  <cp:lastPrinted>2021-10-06T09:28:00Z</cp:lastPrinted>
  <dcterms:created xsi:type="dcterms:W3CDTF">2024-05-20T14:55:00Z</dcterms:created>
  <dcterms:modified xsi:type="dcterms:W3CDTF">2024-05-20T16:13:00Z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