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1C040D0F"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w:t>
            </w:r>
            <w:proofErr w:type="spellStart"/>
            <w:r w:rsidR="00F566FD">
              <w:rPr>
                <w:rFonts w:ascii="Times" w:eastAsia="Batang" w:hAnsi="Times" w:cs="Times"/>
                <w:sz w:val="18"/>
                <w:szCs w:val="16"/>
              </w:rPr>
              <w:t>HiSi</w:t>
            </w:r>
            <w:proofErr w:type="spellEnd"/>
            <w:r w:rsidR="00F566FD">
              <w:rPr>
                <w:rFonts w:ascii="Times" w:eastAsia="Batang" w:hAnsi="Times" w:cs="Times"/>
                <w:sz w:val="18"/>
                <w:szCs w:val="16"/>
              </w:rPr>
              <w:t xml:space="preserve">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p>
          <w:p w14:paraId="470869A0" w14:textId="77777777" w:rsidR="00B356CB" w:rsidRDefault="00B356CB" w:rsidP="00B356CB">
            <w:pPr>
              <w:widowControl w:val="0"/>
              <w:snapToGrid w:val="0"/>
              <w:rPr>
                <w:rFonts w:eastAsiaTheme="minorEastAsia"/>
                <w:b/>
                <w:iCs/>
                <w:sz w:val="18"/>
                <w:szCs w:val="18"/>
                <w:lang w:val="en-GB"/>
              </w:rPr>
            </w:pPr>
          </w:p>
          <w:p w14:paraId="28C8F18C" w14:textId="42E09501"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 xml:space="preserve">: </w:t>
            </w:r>
            <w:r w:rsidR="00F566FD">
              <w:rPr>
                <w:rFonts w:ascii="Times" w:eastAsia="Batang" w:hAnsi="Times" w:cs="Times"/>
                <w:sz w:val="18"/>
                <w:szCs w:val="16"/>
              </w:rPr>
              <w:t xml:space="preserve">Fraunhofer IIS/HHI,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778FD91E"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CATT (new Scheme 5), New H3C (Sch4),</w:t>
            </w:r>
            <w:r w:rsidR="00F602CB">
              <w:rPr>
                <w:rFonts w:ascii="Times" w:eastAsia="Batang" w:hAnsi="Times" w:cs="Times"/>
                <w:sz w:val="18"/>
                <w:szCs w:val="16"/>
              </w:rPr>
              <w:t xml:space="preserve"> IDC (Sch4)</w:t>
            </w:r>
            <w:r w:rsidR="00FE4E48">
              <w:rPr>
                <w:rFonts w:ascii="Times" w:eastAsia="Batang" w:hAnsi="Times" w:cs="Times"/>
                <w:sz w:val="18"/>
                <w:szCs w:val="16"/>
              </w:rPr>
              <w:t>, LG (Sch1 only)</w:t>
            </w:r>
            <w:r w:rsidR="00A31888">
              <w:rPr>
                <w:rFonts w:ascii="Times" w:eastAsia="Batang" w:hAnsi="Times" w:cs="Times"/>
                <w:sz w:val="18"/>
                <w:szCs w:val="16"/>
              </w:rPr>
              <w:t>, Fujitsu (Sch4),</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C7B9FEC"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037FEC">
              <w:rPr>
                <w:rFonts w:ascii="Times" w:eastAsia="Batang" w:hAnsi="Times" w:cs="Times"/>
                <w:sz w:val="18"/>
                <w:szCs w:val="16"/>
              </w:rPr>
              <w:t>Google,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proofErr w:type="gramStart"/>
            <w:r w:rsidR="00B9708A" w:rsidRPr="00FD64F1">
              <w:rPr>
                <w:rFonts w:eastAsia="Malgun Gothic"/>
                <w:sz w:val="20"/>
                <w:szCs w:val="20"/>
                <w:vertAlign w:val="subscript"/>
                <w:lang w:val="en-GB"/>
              </w:rPr>
              <w:t>1</w:t>
            </w:r>
            <w:r w:rsidR="00B9708A" w:rsidRPr="00FD64F1">
              <w:rPr>
                <w:rFonts w:eastAsia="Malgun Gothic"/>
                <w:sz w:val="20"/>
                <w:szCs w:val="20"/>
                <w:lang w:val="en-GB"/>
              </w:rPr>
              <w:t>,k</w:t>
            </w:r>
            <w:proofErr w:type="gramEnd"/>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rPr>
              <w:drawing>
                <wp:inline distT="0" distB="0" distL="0" distR="0" wp14:anchorId="31C3A37D" wp14:editId="6A973B58">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309EAE"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 xml:space="preserve">Wideband or </w:t>
                  </w:r>
                  <w:proofErr w:type="spellStart"/>
                  <w:r w:rsidRPr="0056760A">
                    <w:rPr>
                      <w:rFonts w:ascii="Times" w:eastAsia="Batang" w:hAnsi="Times"/>
                      <w:color w:val="000000"/>
                      <w:sz w:val="16"/>
                      <w:szCs w:val="20"/>
                      <w:lang w:val="en-GB"/>
                    </w:rPr>
                    <w:t>Subband</w:t>
                  </w:r>
                  <w:proofErr w:type="spellEnd"/>
                  <w:r w:rsidRPr="0056760A">
                    <w:rPr>
                      <w:rFonts w:ascii="Times" w:eastAsia="Batang" w:hAnsi="Times"/>
                      <w:color w:val="000000"/>
                      <w:sz w:val="16"/>
                      <w:szCs w:val="20"/>
                      <w:lang w:val="en-GB"/>
                    </w:rPr>
                    <w:t xml:space="preserve">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w:t>
            </w:r>
            <w:proofErr w:type="spellStart"/>
            <w:r w:rsidRPr="00D67A0F">
              <w:rPr>
                <w:sz w:val="20"/>
                <w:szCs w:val="20"/>
              </w:rPr>
              <w:t>subband</w:t>
            </w:r>
            <w:proofErr w:type="spellEnd"/>
            <w:r w:rsidRPr="00D67A0F">
              <w:rPr>
                <w:sz w:val="20"/>
                <w:szCs w:val="20"/>
              </w:rPr>
              <w:t xml:space="preserve">)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079F98AE"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Google, NEC, HONOR, Kyocera, Sharp, OPPO, CMCC, KDDI,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xml:space="preserve">, joint co-phase when &gt;1 </w:t>
            </w:r>
            <w:proofErr w:type="gramStart"/>
            <w:r>
              <w:rPr>
                <w:rFonts w:ascii="Times" w:eastAsia="Batang" w:hAnsi="Times" w:cs="Times"/>
                <w:sz w:val="18"/>
                <w:szCs w:val="16"/>
              </w:rPr>
              <w:t>layers</w:t>
            </w:r>
            <w:proofErr w:type="gramEnd"/>
            <w:r>
              <w:rPr>
                <w:rFonts w:ascii="Times" w:eastAsia="Batang" w:hAnsi="Times" w:cs="Times"/>
                <w:sz w:val="18"/>
                <w:szCs w:val="16"/>
              </w:rPr>
              <w:t xml:space="preserve">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37B05A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62AF730"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ceil(P/16)</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2578A7D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33994892" w14:textId="16DFB295"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3419DC">
              <w:rPr>
                <w:rFonts w:ascii="Times" w:eastAsia="Batang" w:hAnsi="Times"/>
                <w:iCs/>
                <w:sz w:val="20"/>
                <w:szCs w:val="20"/>
                <w:lang w:val="en-GB"/>
              </w:rPr>
              <w:t>K</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1587E45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xml:space="preserve">, </w:t>
            </w:r>
            <w:r w:rsidR="0048661E">
              <w:rPr>
                <w:rFonts w:eastAsiaTheme="minorEastAsia"/>
                <w:iCs/>
                <w:sz w:val="18"/>
                <w:szCs w:val="18"/>
                <w:lang w:val="en-GB"/>
              </w:rPr>
              <w:lastRenderedPageBreak/>
              <w:t>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0A36B7C8"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proofErr w:type="gramStart"/>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 Google</w:t>
            </w:r>
            <w:proofErr w:type="gramEnd"/>
            <w:r w:rsidR="00AB45D8">
              <w:rPr>
                <w:rFonts w:eastAsiaTheme="minorEastAsia"/>
                <w:iCs/>
                <w:sz w:val="18"/>
                <w:szCs w:val="18"/>
                <w:lang w:val="en-GB"/>
              </w:rPr>
              <w:t>,</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714F1368"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OPPO,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r w:rsidR="002C399D">
              <w:rPr>
                <w:rFonts w:ascii="Times" w:eastAsia="Batang" w:hAnsi="Times"/>
                <w:iCs/>
                <w:sz w:val="20"/>
                <w:szCs w:val="20"/>
                <w:lang w:val="en-GB"/>
              </w:rPr>
              <w:t>[</w:t>
            </w:r>
            <w:r w:rsidR="00FD2159" w:rsidRPr="00C433A8">
              <w:rPr>
                <w:rFonts w:eastAsia="Batang"/>
                <w:iCs/>
                <w:sz w:val="20"/>
                <w:szCs w:val="20"/>
                <w:lang w:val="en-GB"/>
              </w:rPr>
              <w:t>(1,4)</w:t>
            </w:r>
            <w:r w:rsidR="002C399D">
              <w:rPr>
                <w:rFonts w:eastAsia="Batang"/>
                <w:iCs/>
                <w:sz w:val="20"/>
                <w:szCs w:val="20"/>
                <w:lang w:val="en-GB"/>
              </w:rPr>
              <w:t>]</w:t>
            </w:r>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57C611E4"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77777777"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For the Rel-19 Type-I and Type-II codebook refinement for 48, 64, and 128 CSI-RS ports, in addition to the agreed (hard) CBSR,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094488D9"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(only RI=1),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 (only lower RI)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 xml:space="preserve">,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lastRenderedPageBreak/>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B41B1C5"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ins w:id="4" w:author="Eko Onggosanusi" w:date="2024-05-12T22:23:00Z">
              <w:r>
                <w:rPr>
                  <w:rFonts w:ascii="Times" w:eastAsia="Batang" w:hAnsi="Times"/>
                  <w:iCs/>
                  <w:sz w:val="20"/>
                  <w:szCs w:val="20"/>
                  <w:lang w:val="en-GB"/>
                </w:rPr>
                <w:t xml:space="preserve">Following legacy principle, </w:t>
              </w:r>
            </w:ins>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207F6EA4"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E630A9">
              <w:rPr>
                <w:rFonts w:eastAsia="Batang"/>
                <w:color w:val="000000" w:themeColor="text1"/>
                <w:sz w:val="18"/>
                <w:szCs w:val="18"/>
                <w:lang w:val="en-GB"/>
              </w:rPr>
              <w:t>[</w:t>
            </w:r>
            <w:r w:rsidR="00A66B99">
              <w:rPr>
                <w:rFonts w:eastAsia="Batang"/>
                <w:color w:val="000000" w:themeColor="text1"/>
                <w:sz w:val="18"/>
                <w:szCs w:val="18"/>
                <w:lang w:val="en-GB"/>
              </w:rPr>
              <w:t>Huawei/</w:t>
            </w:r>
            <w:proofErr w:type="spellStart"/>
            <w:r w:rsidR="00A66B99">
              <w:rPr>
                <w:rFonts w:eastAsia="Batang"/>
                <w:color w:val="000000" w:themeColor="text1"/>
                <w:sz w:val="18"/>
                <w:szCs w:val="18"/>
                <w:lang w:val="en-GB"/>
              </w:rPr>
              <w:t>HiSi</w:t>
            </w:r>
            <w:proofErr w:type="spellEnd"/>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lastRenderedPageBreak/>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lastRenderedPageBreak/>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17BBD961"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p>
          <w:p w14:paraId="3B16CECD" w14:textId="77777777" w:rsidR="00895686" w:rsidRDefault="00895686" w:rsidP="00895686">
            <w:pPr>
              <w:snapToGrid w:val="0"/>
              <w:rPr>
                <w:rFonts w:eastAsia="SimSun"/>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span two consecutive slots, </w:t>
            </w:r>
            <w:r w:rsidRPr="00821687">
              <w:rPr>
                <w:rFonts w:eastAsia="Batang"/>
                <w:i/>
                <w:sz w:val="20"/>
                <w:szCs w:val="20"/>
                <w:lang w:val="en-GB"/>
              </w:rPr>
              <w:t>m</w:t>
            </w:r>
            <w:r w:rsidRPr="00082A81">
              <w:rPr>
                <w:rFonts w:eastAsia="Batang"/>
                <w:sz w:val="20"/>
                <w:szCs w:val="20"/>
                <w:lang w:val="en-GB"/>
              </w:rPr>
              <w:t xml:space="preserve"> is 2.</w:t>
            </w:r>
          </w:p>
          <w:p w14:paraId="165A6928"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p>
          <w:p w14:paraId="2580EA57" w14:textId="77777777" w:rsidR="00373F23"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02CC2E3F"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vivo, CATT, [Fujitsu],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7777777" w:rsidR="005F1D67" w:rsidRDefault="005F1D67" w:rsidP="00102C5E">
            <w:pPr>
              <w:snapToGrid w:val="0"/>
              <w:rPr>
                <w:iCs/>
                <w:sz w:val="16"/>
                <w:szCs w:val="16"/>
              </w:rPr>
            </w:pPr>
            <w:r>
              <w:rPr>
                <w:noProof/>
              </w:rPr>
              <w:drawing>
                <wp:inline distT="0" distB="0" distL="0" distR="0" wp14:anchorId="3AD327FA" wp14:editId="51B18759">
                  <wp:extent cx="1925944" cy="15182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118" cy="1538094"/>
                          </a:xfrm>
                          <a:prstGeom prst="rect">
                            <a:avLst/>
                          </a:prstGeom>
                          <a:noFill/>
                        </pic:spPr>
                      </pic:pic>
                    </a:graphicData>
                  </a:graphic>
                </wp:inline>
              </w:drawing>
            </w:r>
            <w:r>
              <w:rPr>
                <w:noProof/>
              </w:rPr>
              <w:drawing>
                <wp:inline distT="0" distB="0" distL="0" distR="0" wp14:anchorId="22A23FE5" wp14:editId="4579F082">
                  <wp:extent cx="1930808" cy="15009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0410" cy="1531782"/>
                          </a:xfrm>
                          <a:prstGeom prst="rect">
                            <a:avLst/>
                          </a:prstGeom>
                          <a:noFill/>
                        </pic:spPr>
                      </pic:pic>
                    </a:graphicData>
                  </a:graphic>
                </wp:inline>
              </w:drawing>
            </w:r>
          </w:p>
          <w:p w14:paraId="75DB730B" w14:textId="77777777" w:rsidR="005F1D67" w:rsidRPr="00B14011" w:rsidRDefault="005F1D67" w:rsidP="00102C5E">
            <w:pPr>
              <w:snapToGrid w:val="0"/>
              <w:rPr>
                <w:iCs/>
                <w:sz w:val="16"/>
                <w:szCs w:val="16"/>
                <w:lang w:val="en-GB"/>
              </w:rPr>
            </w:pPr>
            <w:r>
              <w:rPr>
                <w:iCs/>
                <w:sz w:val="16"/>
                <w:szCs w:val="16"/>
                <w:lang w:val="en-GB"/>
              </w:rPr>
              <w:t xml:space="preserve">It is seen in the SLS results above that </w:t>
            </w:r>
            <w:r w:rsidRPr="00B14011">
              <w:rPr>
                <w:iCs/>
                <w:sz w:val="16"/>
                <w:szCs w:val="16"/>
                <w:lang w:val="en-GB"/>
              </w:rPr>
              <w:t>Scheme 2 with selection of SD beams and inter-polarization co-phasing per panel can offer about 10 % UPT gain compared to extension of Rel-15 Type I MP codebook.</w:t>
            </w:r>
          </w:p>
          <w:p w14:paraId="7ED969F9" w14:textId="77777777" w:rsidR="005F1D67" w:rsidRPr="00B14011" w:rsidRDefault="005F1D67" w:rsidP="00102C5E">
            <w:pPr>
              <w:snapToGrid w:val="0"/>
              <w:rPr>
                <w:iCs/>
                <w:sz w:val="16"/>
                <w:szCs w:val="16"/>
              </w:rPr>
            </w:pPr>
            <w:r>
              <w:rPr>
                <w:iCs/>
                <w:sz w:val="16"/>
                <w:szCs w:val="16"/>
                <w:lang w:val="en-GB"/>
              </w:rPr>
              <w:t xml:space="preserve">Additionally, it is shown that </w:t>
            </w:r>
            <w:r w:rsidRPr="00B14011">
              <w:rPr>
                <w:iCs/>
                <w:sz w:val="16"/>
                <w:szCs w:val="16"/>
                <w:lang w:val="en-GB"/>
              </w:rPr>
              <w:t xml:space="preserve">the performance gain of Scheme 2 is more when inter-panel distance is increased, because </w:t>
            </w:r>
            <w:r w:rsidRPr="00B14011">
              <w:rPr>
                <w:iCs/>
                <w:sz w:val="16"/>
                <w:szCs w:val="16"/>
              </w:rPr>
              <w:t xml:space="preserve">as antenna array size and/or inter-panel distance increases, angles across antenna elements start to decorrelate and different SD beams across panels are needed to match the channel. </w:t>
            </w:r>
          </w:p>
          <w:p w14:paraId="75C374C2" w14:textId="77777777" w:rsidR="005F1D67" w:rsidRDefault="005F1D67" w:rsidP="00102C5E">
            <w:pPr>
              <w:snapToGrid w:val="0"/>
              <w:rPr>
                <w:iCs/>
                <w:sz w:val="16"/>
                <w:szCs w:val="16"/>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val="en-GB"/>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val="en-GB"/>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proofErr w:type="gramStart"/>
            <w:r w:rsidRPr="001E22A7">
              <w:rPr>
                <w:sz w:val="16"/>
                <w:szCs w:val="16"/>
                <w:vertAlign w:val="subscript"/>
              </w:rPr>
              <w:t>1</w:t>
            </w:r>
            <w:r>
              <w:rPr>
                <w:sz w:val="16"/>
                <w:szCs w:val="16"/>
              </w:rPr>
              <w:t>,O</w:t>
            </w:r>
            <w:proofErr w:type="gramEnd"/>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5"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6" w:name="_Ref166271342"/>
            <w:bookmarkEnd w:id="5"/>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7" w:name="_Ref166271358"/>
            <w:bookmarkEnd w:id="6"/>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7"/>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8" w:name="_Toc166235935"/>
            <w:bookmarkStart w:id="9" w:name="_Toc166251385"/>
            <w:r w:rsidRPr="00DA151E">
              <w:rPr>
                <w:bCs/>
                <w:iCs/>
                <w:sz w:val="16"/>
                <w:szCs w:val="16"/>
              </w:rPr>
              <w:lastRenderedPageBreak/>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8"/>
            <w:bookmarkEnd w:id="9"/>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10" w:name="_Toc166235936"/>
            <w:bookmarkStart w:id="11" w:name="_Toc166251386"/>
            <w:r w:rsidRPr="00DA151E">
              <w:rPr>
                <w:bCs/>
                <w:iCs/>
                <w:sz w:val="16"/>
                <w:szCs w:val="16"/>
              </w:rPr>
              <w:t>Scheme 2 has the best overall performance albeit at a slightly larger overhead</w:t>
            </w:r>
            <w:bookmarkStart w:id="12" w:name="_Toc166235937"/>
            <w:bookmarkStart w:id="13" w:name="_Toc166251387"/>
            <w:bookmarkEnd w:id="10"/>
            <w:bookmarkEnd w:id="11"/>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12"/>
            <w:bookmarkEnd w:id="13"/>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ja-JP"/>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w:t>
            </w:r>
            <w:proofErr w:type="gramStart"/>
            <w:r w:rsidRPr="00026A49">
              <w:rPr>
                <w:b/>
                <w:iCs/>
                <w:sz w:val="16"/>
                <w:szCs w:val="16"/>
              </w:rPr>
              <w:t>gain</w:t>
            </w:r>
            <w:proofErr w:type="gramEnd"/>
            <w:r w:rsidRPr="00026A49">
              <w:rPr>
                <w:b/>
                <w:iCs/>
                <w:sz w:val="16"/>
                <w:szCs w:val="16"/>
              </w:rPr>
              <w:t xml:space="preserve">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14" w:name="_Toc166235938"/>
            <w:bookmarkStart w:id="15"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16" w:name="_Toc166235939"/>
            <w:bookmarkStart w:id="17" w:name="_Toc166251389"/>
            <w:bookmarkEnd w:id="14"/>
            <w:bookmarkEnd w:id="15"/>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18" w:name="_Toc166235940"/>
            <w:bookmarkStart w:id="19" w:name="_Toc166251390"/>
            <w:bookmarkEnd w:id="16"/>
            <w:bookmarkEnd w:id="17"/>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18"/>
            <w:bookmarkEnd w:id="19"/>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ins w:id="20" w:author="Eko Onggosanusi" w:date="2024-05-12T22:35:00Z"/>
                <w:rFonts w:ascii="Times" w:eastAsiaTheme="minorEastAsia" w:hAnsi="Times" w:cs="Times"/>
                <w:sz w:val="18"/>
                <w:szCs w:val="18"/>
                <w:lang w:val="en-GB" w:eastAsia="zh-CN"/>
              </w:rPr>
            </w:pPr>
            <w:ins w:id="21" w:author="Eko Onggosanusi" w:date="2024-05-12T22:34:00Z">
              <w:r>
                <w:rPr>
                  <w:rFonts w:ascii="Times" w:eastAsiaTheme="minorEastAsia" w:hAnsi="Times" w:cs="Times"/>
                  <w:sz w:val="18"/>
                  <w:szCs w:val="18"/>
                  <w:lang w:val="en-GB" w:eastAsia="zh-CN"/>
                </w:rPr>
                <w:t>[Mod: I put those values in brackets for further disc</w:t>
              </w:r>
            </w:ins>
            <w:ins w:id="22" w:author="Eko Onggosanusi" w:date="2024-05-12T22:35:00Z">
              <w:r>
                <w:rPr>
                  <w:rFonts w:ascii="Times" w:eastAsiaTheme="minorEastAsia" w:hAnsi="Times" w:cs="Times"/>
                  <w:sz w:val="18"/>
                  <w:szCs w:val="18"/>
                  <w:lang w:val="en-GB" w:eastAsia="zh-CN"/>
                </w:rPr>
                <w:t>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ins>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ins w:id="23" w:author="Eko Onggosanusi" w:date="2024-05-12T22:35:00Z"/>
                <w:rFonts w:ascii="Times" w:eastAsiaTheme="minorEastAsia" w:hAnsi="Times" w:cs="Times"/>
                <w:sz w:val="18"/>
                <w:szCs w:val="18"/>
                <w:lang w:val="en-GB" w:eastAsia="zh-CN"/>
              </w:rPr>
            </w:pPr>
            <w:ins w:id="24" w:author="Eko Onggosanusi" w:date="2024-05-12T22:35:00Z">
              <w:r>
                <w:rPr>
                  <w:rFonts w:ascii="Times" w:eastAsiaTheme="minorEastAsia" w:hAnsi="Times" w:cs="Times"/>
                  <w:sz w:val="18"/>
                  <w:szCs w:val="18"/>
                  <w:lang w:val="en-GB" w:eastAsia="zh-CN"/>
                </w:rPr>
                <w:t>[Mod: Noted]</w:t>
              </w:r>
            </w:ins>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ins w:id="25" w:author="Eko Onggosanusi" w:date="2024-05-12T22:35:00Z"/>
                <w:rFonts w:ascii="Times" w:eastAsiaTheme="minorEastAsia" w:hAnsi="Times" w:cs="Times"/>
                <w:sz w:val="18"/>
                <w:szCs w:val="18"/>
                <w:lang w:val="en-GB" w:eastAsia="zh-CN"/>
              </w:rPr>
            </w:pPr>
            <w:ins w:id="26" w:author="Eko Onggosanusi" w:date="2024-05-12T22:35:00Z">
              <w:r>
                <w:rPr>
                  <w:rFonts w:ascii="Times" w:eastAsiaTheme="minorEastAsia" w:hAnsi="Times" w:cs="Times"/>
                  <w:sz w:val="18"/>
                  <w:szCs w:val="18"/>
                  <w:lang w:val="en-GB" w:eastAsia="zh-CN"/>
                </w:rPr>
                <w:lastRenderedPageBreak/>
                <w:t xml:space="preserve">[Mod: Since there were proposals to interleave within </w:t>
              </w:r>
            </w:ins>
            <w:ins w:id="27" w:author="Eko Onggosanusi" w:date="2024-05-12T22:36:00Z">
              <w:r>
                <w:rPr>
                  <w:rFonts w:ascii="Times" w:eastAsiaTheme="minorEastAsia" w:hAnsi="Times" w:cs="Times"/>
                  <w:sz w:val="18"/>
                  <w:szCs w:val="18"/>
                  <w:lang w:val="en-GB" w:eastAsia="zh-CN"/>
                </w:rPr>
                <w:t xml:space="preserve">group in RAN1#116bis, this proposal says there is no interleaving, i.e. legacy is followed as you said. I added “following legacy”] </w:t>
              </w:r>
            </w:ins>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420B65"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77777777" w:rsidR="00420B65" w:rsidRDefault="00420B65" w:rsidP="00420B6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7B448" w14:textId="77777777" w:rsidR="00420B65" w:rsidRDefault="00420B65" w:rsidP="00420B65">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w:t>
            </w:r>
            <w:proofErr w:type="spellStart"/>
            <w:r w:rsidRPr="00F74620">
              <w:rPr>
                <w:sz w:val="16"/>
                <w:szCs w:val="18"/>
              </w:rPr>
              <w:t xml:space="preserve"> </w:t>
            </w:r>
            <w:proofErr w:type="spellEnd"/>
            <w:r w:rsidRPr="00F74620">
              <w:rPr>
                <w:sz w:val="16"/>
                <w:szCs w:val="18"/>
              </w:rPr>
              <w:t>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lastRenderedPageBreak/>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CMCC,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7777777"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77777777"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for A-CSI,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67E86646"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Ericsson, Samsung</w:t>
            </w:r>
            <w:r w:rsidR="00111B2D">
              <w:rPr>
                <w:sz w:val="18"/>
                <w:szCs w:val="18"/>
                <w:lang w:val="en-GB"/>
              </w:rPr>
              <w:t xml:space="preserve"> (ok)</w:t>
            </w:r>
            <w:r>
              <w:rPr>
                <w:sz w:val="18"/>
                <w:szCs w:val="18"/>
                <w:lang w:val="en-GB"/>
              </w:rPr>
              <w:t>,</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p>
          <w:p w14:paraId="3232D2BF" w14:textId="77777777" w:rsidR="00955AAA" w:rsidRPr="007D02AD" w:rsidRDefault="00955AAA" w:rsidP="00955AAA">
            <w:pPr>
              <w:widowControl w:val="0"/>
              <w:snapToGrid w:val="0"/>
              <w:rPr>
                <w:b/>
                <w:sz w:val="18"/>
                <w:szCs w:val="18"/>
                <w:lang w:val="en-GB"/>
              </w:rPr>
            </w:pPr>
          </w:p>
          <w:p w14:paraId="3B5B78C8" w14:textId="6D59163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983CDF">
              <w:rPr>
                <w:sz w:val="18"/>
                <w:szCs w:val="18"/>
                <w:lang w:val="en-GB"/>
              </w:rPr>
              <w:t xml:space="preserve">ZTE,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w:t>
            </w:r>
            <w:proofErr w:type="spellStart"/>
            <w:r w:rsidRPr="00D11162">
              <w:rPr>
                <w:sz w:val="18"/>
                <w:szCs w:val="18"/>
                <w:lang w:val="en-GB"/>
              </w:rPr>
              <w:t>HiSi</w:t>
            </w:r>
            <w:proofErr w:type="spellEnd"/>
          </w:p>
          <w:p w14:paraId="20005E9B" w14:textId="493A21B9" w:rsidR="00D11162" w:rsidRDefault="00D11162" w:rsidP="00B356CB">
            <w:pPr>
              <w:widowControl w:val="0"/>
              <w:snapToGrid w:val="0"/>
              <w:rPr>
                <w:b/>
                <w:sz w:val="18"/>
                <w:szCs w:val="18"/>
                <w:lang w:val="en-GB"/>
              </w:rPr>
            </w:pPr>
          </w:p>
          <w:p w14:paraId="562C7FA3" w14:textId="00F1979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4FE95DCF" w:rsidR="002E6F5A" w:rsidRDefault="002E6F5A" w:rsidP="00DC0992">
            <w:pPr>
              <w:jc w:val="both"/>
              <w:rPr>
                <w:sz w:val="20"/>
                <w:szCs w:val="20"/>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32AD4210"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22E9544F" w:rsidR="00017768" w:rsidRPr="007D02AD" w:rsidRDefault="00017768" w:rsidP="00017768">
            <w:pPr>
              <w:widowControl w:val="0"/>
              <w:snapToGrid w:val="0"/>
              <w:rPr>
                <w:sz w:val="18"/>
                <w:szCs w:val="18"/>
                <w:lang w:val="en-GB"/>
              </w:rPr>
            </w:pPr>
            <w:r w:rsidRPr="007D02AD">
              <w:rPr>
                <w:b/>
                <w:sz w:val="18"/>
                <w:szCs w:val="18"/>
                <w:lang w:val="en-GB"/>
              </w:rPr>
              <w:lastRenderedPageBreak/>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lastRenderedPageBreak/>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8" w:name="_Hlk127656417"/>
            <w:r>
              <w:rPr>
                <w:sz w:val="18"/>
                <w:szCs w:val="18"/>
              </w:rPr>
              <w:lastRenderedPageBreak/>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6CD9C93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p>
          <w:p w14:paraId="4E97D688" w14:textId="77777777"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Multiply legacy Z’ by a factor of M.</w:t>
            </w:r>
          </w:p>
          <w:p w14:paraId="75B539C7" w14:textId="1152CFFE" w:rsidR="005A7987" w:rsidRPr="00CF0CF2" w:rsidRDefault="005A7987" w:rsidP="00662D77">
            <w:pPr>
              <w:pStyle w:val="ListParagraph"/>
              <w:numPr>
                <w:ilvl w:val="1"/>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 xml:space="preserve">Z </w:t>
            </w:r>
            <w:r w:rsidR="0002669F">
              <w:rPr>
                <w:rFonts w:eastAsia="Malgun Gothic" w:cstheme="minorHAnsi"/>
                <w:sz w:val="20"/>
                <w:szCs w:val="20"/>
              </w:rPr>
              <w:t>is</w:t>
            </w:r>
            <w:r w:rsidRPr="00CF0CF2">
              <w:rPr>
                <w:rFonts w:eastAsia="Malgun Gothic" w:cstheme="minorHAnsi"/>
                <w:sz w:val="20"/>
                <w:szCs w:val="20"/>
              </w:rPr>
              <w:t xml:space="preserve"> increased by (M–</w:t>
            </w:r>
            <w:proofErr w:type="gramStart"/>
            <w:r w:rsidRPr="00CF0CF2">
              <w:rPr>
                <w:rFonts w:eastAsia="Malgun Gothic" w:cstheme="minorHAnsi"/>
                <w:sz w:val="20"/>
                <w:szCs w:val="20"/>
              </w:rPr>
              <w:t>1)*</w:t>
            </w:r>
            <w:proofErr w:type="gramEnd"/>
            <w:r w:rsidRPr="00CF0CF2">
              <w:rPr>
                <w:rFonts w:eastAsia="Malgun Gothic" w:cstheme="minorHAnsi"/>
                <w:sz w:val="20"/>
                <w:szCs w:val="20"/>
              </w:rPr>
              <w:t>Z’ to match the increase in Z’</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544CE32D"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553FD9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Qualcomm</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77777777"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4D5A64D7"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8"/>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val="en-IN" w:eastAsia="en-I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val="en-IN" w:eastAsia="en-I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val="en-IN" w:eastAsia="en-I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lastRenderedPageBreak/>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662BBC"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77777777" w:rsidR="00662BBC" w:rsidRDefault="00662BBC" w:rsidP="00662BB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6103E" w14:textId="77777777" w:rsidR="00662BBC" w:rsidRDefault="00662BBC" w:rsidP="00662BBC">
            <w:pPr>
              <w:snapToGrid w:val="0"/>
              <w:rPr>
                <w:rFonts w:ascii="Times" w:eastAsiaTheme="minorEastAsia" w:hAnsi="Times" w:cs="Times"/>
                <w:b/>
                <w:color w:val="000000" w:themeColor="text1"/>
                <w:sz w:val="18"/>
                <w:szCs w:val="20"/>
                <w:lang w:val="en-GB" w:eastAsia="zh-CN"/>
              </w:rPr>
            </w:pPr>
          </w:p>
        </w:tc>
      </w:tr>
      <w:tr w:rsidR="0084453D"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77777777" w:rsidR="0084453D" w:rsidRDefault="0084453D" w:rsidP="00662BB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77777777" w:rsidR="0084453D" w:rsidRDefault="0084453D" w:rsidP="00662BBC">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lastRenderedPageBreak/>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A141E14"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{0.01ppm,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84453D"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84453D"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84453D"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xml:space="preserve">,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Not support: ZTE, Huawei/</w:t>
                  </w:r>
                  <w:proofErr w:type="spellStart"/>
                  <w:r w:rsidRPr="00CB0A68">
                    <w:rPr>
                      <w:color w:val="3333FF"/>
                      <w:sz w:val="16"/>
                      <w:szCs w:val="16"/>
                      <w:lang w:val="en-GB"/>
                    </w:rPr>
                    <w:t>HiSi</w:t>
                  </w:r>
                  <w:proofErr w:type="spellEnd"/>
                  <w:r w:rsidRPr="00CB0A68">
                    <w:rPr>
                      <w:color w:val="3333FF"/>
                      <w:sz w:val="16"/>
                      <w:szCs w:val="16"/>
                      <w:lang w:val="en-GB"/>
                    </w:rPr>
                    <w:t xml:space="preserve">,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w:t>
                  </w:r>
                  <w:proofErr w:type="spellStart"/>
                  <w:r w:rsidRPr="00CB0A68">
                    <w:rPr>
                      <w:color w:val="3333FF"/>
                      <w:sz w:val="16"/>
                      <w:szCs w:val="16"/>
                      <w:lang w:val="en-GB"/>
                    </w:rPr>
                    <w:t>HiSi</w:t>
                  </w:r>
                  <w:proofErr w:type="spellEnd"/>
                  <w:r w:rsidRPr="00CB0A68">
                    <w:rPr>
                      <w:color w:val="3333FF"/>
                      <w:sz w:val="16"/>
                      <w:szCs w:val="16"/>
                      <w:lang w:val="en-GB"/>
                    </w:rPr>
                    <w:t>,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w:t>
            </w:r>
            <w:r>
              <w:rPr>
                <w:sz w:val="18"/>
                <w:szCs w:val="16"/>
                <w:lang w:val="en-GB"/>
              </w:rPr>
              <w:lastRenderedPageBreak/>
              <w:t>Sony, KDDI, Lenovo/</w:t>
            </w:r>
            <w:proofErr w:type="spellStart"/>
            <w:r>
              <w:rPr>
                <w:sz w:val="18"/>
                <w:szCs w:val="16"/>
                <w:lang w:val="en-GB"/>
              </w:rPr>
              <w:t>MotM</w:t>
            </w:r>
            <w:proofErr w:type="spellEnd"/>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331E1F8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Samsung</w:t>
            </w:r>
            <w:r w:rsidR="005C6C80">
              <w:rPr>
                <w:sz w:val="18"/>
                <w:szCs w:val="18"/>
                <w:lang w:val="en-GB"/>
              </w:rPr>
              <w:t xml:space="preserve">, Ericsson, </w:t>
            </w:r>
            <w:r w:rsidR="00C34A4D">
              <w:rPr>
                <w:sz w:val="18"/>
                <w:szCs w:val="18"/>
                <w:lang w:val="en-GB"/>
              </w:rPr>
              <w:t xml:space="preserve">Google, </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lastRenderedPageBreak/>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84453D"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ins w:id="29" w:author="Eko Onggosanusi" w:date="2024-05-12T22:28:00Z"/>
                <w:sz w:val="20"/>
                <w:szCs w:val="20"/>
              </w:rPr>
            </w:pPr>
            <w:ins w:id="30" w:author="Eko Onggosanusi" w:date="2024-05-12T22:28:00Z">
              <w:r>
                <w:rPr>
                  <w:sz w:val="20"/>
                  <w:szCs w:val="20"/>
                </w:rPr>
                <w:t>The alp</w:t>
              </w:r>
            </w:ins>
            <w:ins w:id="31" w:author="Eko Onggosanusi" w:date="2024-05-12T22:29:00Z">
              <w:r>
                <w:rPr>
                  <w:sz w:val="20"/>
                  <w:szCs w:val="20"/>
                </w:rPr>
                <w:t xml:space="preserve">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w:t>
              </w:r>
            </w:ins>
            <w:ins w:id="32" w:author="Eko Onggosanusi" w:date="2024-05-12T22:30:00Z">
              <w:r>
                <w:rPr>
                  <w:sz w:val="20"/>
                  <w:szCs w:val="20"/>
                </w:rPr>
                <w:t>, including the ‘invalid’ state</w:t>
              </w:r>
            </w:ins>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593916D"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55ED0FF5"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OPPO, Apple, Intel, vivo, Google, Nokia/NSB</w:t>
            </w:r>
            <w:r w:rsidR="005F1D67">
              <w:rPr>
                <w:rFonts w:ascii="Times" w:eastAsia="Batang" w:hAnsi="Times" w:cs="Times"/>
                <w:color w:val="3333FF"/>
                <w:sz w:val="18"/>
                <w:szCs w:val="16"/>
              </w:rPr>
              <w:t>, Huawei/</w:t>
            </w:r>
            <w:proofErr w:type="spellStart"/>
            <w:r w:rsidR="005F1D67">
              <w:rPr>
                <w:rFonts w:ascii="Times" w:eastAsia="Batang" w:hAnsi="Times" w:cs="Times"/>
                <w:color w:val="3333FF"/>
                <w:sz w:val="18"/>
                <w:szCs w:val="16"/>
              </w:rPr>
              <w:t>HiSi</w:t>
            </w:r>
            <w:proofErr w:type="spellEnd"/>
            <w:r w:rsidRPr="00440865">
              <w:rPr>
                <w:rFonts w:ascii="Times" w:eastAsia="Batang" w:hAnsi="Times" w:cs="Times"/>
                <w:color w:val="3333FF"/>
                <w:sz w:val="18"/>
                <w:szCs w:val="16"/>
              </w:rPr>
              <w:t xml:space="preserv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lastRenderedPageBreak/>
              <w:t xml:space="preserve">Support/fine: </w:t>
            </w:r>
            <w:r w:rsidR="00440865">
              <w:rPr>
                <w:rFonts w:ascii="Times" w:eastAsia="Batang" w:hAnsi="Times" w:cs="Times"/>
                <w:sz w:val="18"/>
                <w:szCs w:val="16"/>
              </w:rPr>
              <w:t>ZTE, Qualcomm, CATT, Ericsson, NTT DOCOMO, Samsung, Fujitsu, 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w:t>
            </w:r>
            <w:proofErr w:type="spellStart"/>
            <w:r w:rsidR="005F1D67">
              <w:rPr>
                <w:rFonts w:ascii="Times" w:eastAsia="Batang" w:hAnsi="Times" w:cs="Times"/>
                <w:sz w:val="18"/>
                <w:szCs w:val="16"/>
              </w:rPr>
              <w:t>HiSi</w:t>
            </w:r>
            <w:proofErr w:type="spellEnd"/>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7D8C800" w:rsidR="00111B2D" w:rsidRPr="00111B2D" w:rsidRDefault="00111B2D" w:rsidP="00662D77">
            <w:pPr>
              <w:numPr>
                <w:ilvl w:val="0"/>
                <w:numId w:val="38"/>
              </w:numPr>
              <w:snapToGrid w:val="0"/>
              <w:contextualSpacing/>
              <w:rPr>
                <w:sz w:val="20"/>
                <w:lang w:val="en-GB"/>
              </w:rPr>
            </w:pPr>
            <w:r w:rsidRPr="00111B2D">
              <w:rPr>
                <w:sz w:val="20"/>
                <w:lang w:val="en-GB"/>
              </w:rPr>
              <w:t>The UE antenna port</w:t>
            </w:r>
            <w:ins w:id="33" w:author="Eko Onggosanusi" w:date="2024-05-12T22:30:00Z">
              <w:r w:rsidR="00F4578E">
                <w:rPr>
                  <w:sz w:val="20"/>
                  <w:lang w:val="en-GB"/>
                </w:rPr>
                <w:t>(s)</w:t>
              </w:r>
            </w:ins>
            <w:r w:rsidRPr="00111B2D">
              <w:rPr>
                <w:sz w:val="20"/>
                <w:lang w:val="en-GB"/>
              </w:rPr>
              <w:t xml:space="preserve"> for transmitting the selected/configured port</w:t>
            </w:r>
            <w:ins w:id="34" w:author="Eko Onggosanusi" w:date="2024-05-12T22:30:00Z">
              <w:r w:rsidR="00F4578E">
                <w:rPr>
                  <w:sz w:val="20"/>
                  <w:lang w:val="en-GB"/>
                </w:rPr>
                <w:t>(s)</w:t>
              </w:r>
            </w:ins>
            <w:r w:rsidRPr="00111B2D">
              <w:rPr>
                <w:sz w:val="20"/>
                <w:lang w:val="en-GB"/>
              </w:rPr>
              <w:t xml:space="preserve"> from the associated SRS resource(s) </w:t>
            </w:r>
            <w:ins w:id="35" w:author="Eko Onggosanusi" w:date="2024-05-12T22:30:00Z">
              <w:r w:rsidR="00F4578E">
                <w:rPr>
                  <w:sz w:val="20"/>
                  <w:lang w:val="en-GB"/>
                </w:rPr>
                <w:t>are</w:t>
              </w:r>
            </w:ins>
            <w:del w:id="36" w:author="Eko Onggosanusi" w:date="2024-05-12T22:30:00Z">
              <w:r w:rsidRPr="00111B2D" w:rsidDel="00F4578E">
                <w:rPr>
                  <w:sz w:val="20"/>
                  <w:lang w:val="en-GB"/>
                </w:rPr>
                <w:delText>is</w:delText>
              </w:r>
            </w:del>
            <w:r w:rsidRPr="00111B2D">
              <w:rPr>
                <w:sz w:val="20"/>
                <w:lang w:val="en-GB"/>
              </w:rPr>
              <w:t xml:space="preserve"> same as the UE antenna port</w:t>
            </w:r>
            <w:ins w:id="37" w:author="Eko Onggosanusi" w:date="2024-05-12T22:31:00Z">
              <w:r w:rsidR="00F4578E">
                <w:rPr>
                  <w:sz w:val="20"/>
                  <w:lang w:val="en-GB"/>
                </w:rPr>
                <w:t>(s)</w:t>
              </w:r>
            </w:ins>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2FE9DB00"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w:t>
            </w:r>
            <w:proofErr w:type="spellStart"/>
            <w:r w:rsidRPr="00111B2D">
              <w:rPr>
                <w:sz w:val="18"/>
                <w:szCs w:val="18"/>
                <w:lang w:val="en-GB"/>
              </w:rPr>
              <w:t>HiSi</w:t>
            </w:r>
            <w:proofErr w:type="spellEnd"/>
            <w:r w:rsidRPr="00111B2D">
              <w:rPr>
                <w:sz w:val="18"/>
                <w:szCs w:val="18"/>
                <w:lang w:val="en-GB"/>
              </w:rPr>
              <w:t>,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lastRenderedPageBreak/>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w:t>
            </w:r>
            <w:proofErr w:type="spellStart"/>
            <w:r w:rsidR="00111B2D">
              <w:rPr>
                <w:rFonts w:eastAsia="Batang"/>
                <w:color w:val="3333FF"/>
                <w:sz w:val="18"/>
                <w:szCs w:val="20"/>
                <w:lang w:val="en-GB"/>
              </w:rPr>
              <w:t>gNB</w:t>
            </w:r>
            <w:proofErr w:type="spellEnd"/>
            <w:r w:rsidR="00111B2D">
              <w:rPr>
                <w:rFonts w:eastAsia="Batang"/>
                <w:color w:val="3333FF"/>
                <w:sz w:val="18"/>
                <w:szCs w:val="20"/>
                <w:lang w:val="en-GB"/>
              </w:rPr>
              <w:t xml:space="preserve"> know the exact SRS port(s) used for the linkage in </w:t>
            </w:r>
            <w:proofErr w:type="gramStart"/>
            <w:r w:rsidR="00111B2D">
              <w:rPr>
                <w:rFonts w:eastAsia="Batang"/>
                <w:color w:val="3333FF"/>
                <w:sz w:val="18"/>
                <w:szCs w:val="20"/>
                <w:lang w:val="en-GB"/>
              </w:rPr>
              <w:t>3.C.</w:t>
            </w:r>
            <w:proofErr w:type="gramEnd"/>
            <w:r w:rsidR="00111B2D">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w:t>
            </w:r>
            <w:proofErr w:type="spellStart"/>
            <w:r w:rsidR="00111B2D">
              <w:rPr>
                <w:rFonts w:eastAsia="Batang"/>
                <w:color w:val="3333FF"/>
                <w:sz w:val="18"/>
                <w:szCs w:val="20"/>
                <w:lang w:val="en-GB"/>
              </w:rPr>
              <w:t>precoded</w:t>
            </w:r>
            <w:proofErr w:type="spellEnd"/>
            <w:r w:rsidR="00111B2D">
              <w:rPr>
                <w:rFonts w:eastAsia="Batang"/>
                <w:color w:val="3333FF"/>
                <w:sz w:val="18"/>
                <w:szCs w:val="20"/>
                <w:lang w:val="en-GB"/>
              </w:rPr>
              <w:t xml:space="preserve">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68D92DC2"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sidR="00681DAC">
              <w:rPr>
                <w:sz w:val="18"/>
                <w:szCs w:val="18"/>
                <w:lang w:val="en-GB"/>
              </w:rPr>
              <w:t>, [Google]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66B3FD4A" w:rsidR="005C3302" w:rsidRDefault="006F360D" w:rsidP="006F360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O</w:t>
            </w:r>
            <w:r w:rsidRPr="006F360D">
              <w:rPr>
                <w:rFonts w:eastAsia="Malgun Gothic"/>
                <w:sz w:val="20"/>
                <w:vertAlign w:val="subscript"/>
                <w:lang w:val="en-GB"/>
              </w:rPr>
              <w:t>CPU</w:t>
            </w:r>
            <w:r>
              <w:rPr>
                <w:rFonts w:eastAsia="Malgun Gothic"/>
                <w:sz w:val="20"/>
                <w:lang w:val="en-GB"/>
              </w:rPr>
              <w:t>, and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0ABF2C8"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DDE1F39"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w:t>
            </w:r>
            <w:proofErr w:type="spellStart"/>
            <w:r w:rsidRPr="008F2466">
              <w:rPr>
                <w:rFonts w:eastAsiaTheme="minorEastAsia"/>
                <w:sz w:val="20"/>
                <w:szCs w:val="20"/>
              </w:rPr>
              <w:t>gNB</w:t>
            </w:r>
            <w:proofErr w:type="spellEnd"/>
            <w:r w:rsidRPr="008F2466">
              <w:rPr>
                <w:rFonts w:eastAsiaTheme="minorEastAsia"/>
                <w:sz w:val="20"/>
                <w:szCs w:val="20"/>
              </w:rPr>
              <w:t xml:space="preserve">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lastRenderedPageBreak/>
              <w:t>3.G.1</w:t>
            </w:r>
          </w:p>
          <w:p w14:paraId="4999AEC7" w14:textId="77EFDB9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389C942"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90FD68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8"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8"/>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val="en-GB"/>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9"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9"/>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rPr>
              <w:drawing>
                <wp:inline distT="0" distB="0" distL="0" distR="0" wp14:anchorId="27C6CEBF" wp14:editId="10F62E4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w:t>
            </w:r>
            <w:proofErr w:type="spellStart"/>
            <w:r w:rsidRPr="00026A49">
              <w:rPr>
                <w:iCs/>
                <w:sz w:val="16"/>
                <w:szCs w:val="16"/>
                <w:lang w:val="en-GB"/>
              </w:rPr>
              <w:t>nano</w:t>
            </w:r>
            <w:proofErr w:type="spellEnd"/>
            <w:r w:rsidRPr="00026A49">
              <w:rPr>
                <w:iCs/>
                <w:sz w:val="16"/>
                <w:szCs w:val="16"/>
                <w:lang w:val="en-GB"/>
              </w:rPr>
              <w:t xml:space="preserve">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 xml:space="preserve">Proposal 3.B.2: What is the use case for the proposed </w:t>
            </w:r>
            <w:proofErr w:type="spellStart"/>
            <w:r>
              <w:rPr>
                <w:bCs/>
                <w:sz w:val="16"/>
                <w:szCs w:val="16"/>
                <w:lang w:val="en-CA" w:eastAsia="en-CA"/>
              </w:rPr>
              <w:t>subband</w:t>
            </w:r>
            <w:proofErr w:type="spellEnd"/>
            <w:r>
              <w:rPr>
                <w:bCs/>
                <w:sz w:val="16"/>
                <w:szCs w:val="16"/>
                <w:lang w:val="en-CA" w:eastAsia="en-CA"/>
              </w:rPr>
              <w:t xml:space="preserve"> PO report? For both proposals, is it possible for UE to report “invalid” for some </w:t>
            </w:r>
            <w:proofErr w:type="spellStart"/>
            <w:r>
              <w:rPr>
                <w:bCs/>
                <w:sz w:val="16"/>
                <w:szCs w:val="16"/>
                <w:lang w:val="en-CA" w:eastAsia="en-CA"/>
              </w:rPr>
              <w:t>subbands</w:t>
            </w:r>
            <w:proofErr w:type="spellEnd"/>
            <w:r>
              <w:rPr>
                <w:bCs/>
                <w:sz w:val="16"/>
                <w:szCs w:val="16"/>
                <w:lang w:val="en-CA" w:eastAsia="en-CA"/>
              </w:rPr>
              <w:t>?</w:t>
            </w:r>
          </w:p>
          <w:p w14:paraId="59308665" w14:textId="527D9276" w:rsidR="00C34A4D" w:rsidRDefault="00C37F0B" w:rsidP="00C34A4D">
            <w:pPr>
              <w:rPr>
                <w:ins w:id="40" w:author="Eko Onggosanusi" w:date="2024-05-12T22:39:00Z"/>
                <w:bCs/>
                <w:sz w:val="16"/>
                <w:szCs w:val="16"/>
                <w:lang w:val="en-CA" w:eastAsia="en-CA"/>
              </w:rPr>
            </w:pPr>
            <w:ins w:id="41" w:author="Eko Onggosanusi" w:date="2024-05-12T22:38:00Z">
              <w:r>
                <w:rPr>
                  <w:bCs/>
                  <w:sz w:val="16"/>
                  <w:szCs w:val="16"/>
                  <w:lang w:val="en-CA" w:eastAsia="en-CA"/>
                </w:rPr>
                <w:t>[Mod: Added cla</w:t>
              </w:r>
            </w:ins>
            <w:ins w:id="42" w:author="Eko Onggosanusi" w:date="2024-05-12T22:39:00Z">
              <w:r>
                <w:rPr>
                  <w:bCs/>
                  <w:sz w:val="16"/>
                  <w:szCs w:val="16"/>
                  <w:lang w:val="en-CA" w:eastAsia="en-CA"/>
                </w:rPr>
                <w:t>rification. The answer is yes]</w:t>
              </w:r>
            </w:ins>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ins w:id="43" w:author="Eko Onggosanusi" w:date="2024-05-12T22:39:00Z"/>
                <w:bCs/>
                <w:sz w:val="16"/>
                <w:szCs w:val="16"/>
                <w:lang w:val="en-CA" w:eastAsia="en-CA"/>
              </w:rPr>
            </w:pPr>
            <w:ins w:id="44" w:author="Eko Onggosanusi" w:date="2024-05-12T22:39:00Z">
              <w:r>
                <w:rPr>
                  <w:bCs/>
                  <w:sz w:val="16"/>
                  <w:szCs w:val="16"/>
                  <w:lang w:val="en-CA" w:eastAsia="en-CA"/>
                </w:rPr>
                <w:t>[Mod: OK]</w:t>
              </w:r>
            </w:ins>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ins w:id="45" w:author="Eko Onggosanusi" w:date="2024-05-12T22:39:00Z"/>
                <w:bCs/>
                <w:sz w:val="16"/>
                <w:szCs w:val="16"/>
                <w:lang w:val="en-CA" w:eastAsia="en-CA"/>
              </w:rPr>
            </w:pPr>
            <w:ins w:id="46" w:author="Eko Onggosanusi" w:date="2024-05-12T22:39:00Z">
              <w:r>
                <w:rPr>
                  <w:bCs/>
                  <w:sz w:val="16"/>
                  <w:szCs w:val="16"/>
                  <w:lang w:val="en-CA" w:eastAsia="en-CA"/>
                </w:rPr>
                <w:t>[Mod: The proposal doesn’t address the other UE antenna ports.</w:t>
              </w:r>
            </w:ins>
            <w:ins w:id="47" w:author="Eko Onggosanusi" w:date="2024-05-12T22:40:00Z">
              <w:r>
                <w:rPr>
                  <w:bCs/>
                  <w:sz w:val="16"/>
                  <w:szCs w:val="16"/>
                  <w:lang w:val="en-CA" w:eastAsia="en-CA"/>
                </w:rPr>
                <w:t xml:space="preserve"> This will be left to UE implementation. We just focus on the UE antenna port(s) used for transmitting SRS and receiving CSI-RS for PO measurement/reporting</w:t>
              </w:r>
            </w:ins>
            <w:ins w:id="48" w:author="Eko Onggosanusi" w:date="2024-05-12T22:39:00Z">
              <w:r>
                <w:rPr>
                  <w:bCs/>
                  <w:sz w:val="16"/>
                  <w:szCs w:val="16"/>
                  <w:lang w:val="en-CA" w:eastAsia="en-CA"/>
                </w:rPr>
                <w:t>]</w:t>
              </w:r>
            </w:ins>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ins w:id="49" w:author="Eko Onggosanusi" w:date="2024-05-12T22:40:00Z"/>
                <w:bCs/>
                <w:sz w:val="16"/>
                <w:szCs w:val="16"/>
                <w:lang w:val="en-CA" w:eastAsia="en-CA"/>
              </w:rPr>
            </w:pPr>
            <w:ins w:id="50" w:author="Eko Onggosanusi" w:date="2024-05-12T22:40:00Z">
              <w:r>
                <w:rPr>
                  <w:bCs/>
                  <w:sz w:val="16"/>
                  <w:szCs w:val="16"/>
                  <w:lang w:val="en-CA" w:eastAsia="en-CA"/>
                </w:rPr>
                <w:t xml:space="preserve">[Mod: </w:t>
              </w:r>
            </w:ins>
            <w:ins w:id="51" w:author="Eko Onggosanusi" w:date="2024-05-12T22:41:00Z">
              <w:r>
                <w:rPr>
                  <w:bCs/>
                  <w:sz w:val="16"/>
                  <w:szCs w:val="16"/>
                  <w:lang w:val="en-CA" w:eastAsia="en-CA"/>
                </w:rPr>
                <w:t>OK, we can discuss timeline in later rounds, I put timeline in brackets for now, waiting for the conclusion if event is needed for ‘invalid’</w:t>
              </w:r>
            </w:ins>
            <w:ins w:id="52" w:author="Eko Onggosanusi" w:date="2024-05-12T22:40:00Z">
              <w:r>
                <w:rPr>
                  <w:bCs/>
                  <w:sz w:val="16"/>
                  <w:szCs w:val="16"/>
                  <w:lang w:val="en-CA" w:eastAsia="en-CA"/>
                </w:rPr>
                <w:t>]</w:t>
              </w:r>
            </w:ins>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lastRenderedPageBreak/>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Doppler shift, and configure a common TCI for all the CSI-RS resources for QCL indication for Doppler shift  </w:t>
            </w:r>
          </w:p>
          <w:p w14:paraId="517FBD33" w14:textId="77777777" w:rsidR="00D77328" w:rsidRDefault="00D77328" w:rsidP="00D77328">
            <w:pPr>
              <w:rPr>
                <w:ins w:id="53" w:author="Eko Onggosanusi" w:date="2024-05-12T22:42:00Z"/>
                <w:b/>
                <w:sz w:val="16"/>
                <w:szCs w:val="16"/>
                <w:lang w:val="en-CA" w:eastAsia="en-CA"/>
              </w:rPr>
            </w:pPr>
            <w:ins w:id="54" w:author="Eko Onggosanusi" w:date="2024-05-12T22:41:00Z">
              <w:r>
                <w:rPr>
                  <w:b/>
                  <w:sz w:val="16"/>
                  <w:szCs w:val="16"/>
                  <w:lang w:val="en-CA" w:eastAsia="en-CA"/>
                </w:rPr>
                <w:t>[Mod: I saw the proposal and already planned to discuss this for la</w:t>
              </w:r>
            </w:ins>
            <w:ins w:id="55" w:author="Eko Onggosanusi" w:date="2024-05-12T22:42:00Z">
              <w:r>
                <w:rPr>
                  <w:b/>
                  <w:sz w:val="16"/>
                  <w:szCs w:val="16"/>
                  <w:lang w:val="en-CA" w:eastAsia="en-CA"/>
                </w:rPr>
                <w:t>ter rounds]</w:t>
              </w:r>
            </w:ins>
          </w:p>
          <w:p w14:paraId="17FBFFE8" w14:textId="36E02F34" w:rsidR="00D77328" w:rsidRPr="00D77328" w:rsidRDefault="00D77328" w:rsidP="00D77328">
            <w:pPr>
              <w:rPr>
                <w:b/>
                <w:sz w:val="16"/>
                <w:szCs w:val="16"/>
                <w:lang w:val="en-CA" w:eastAsia="en-CA"/>
              </w:rPr>
            </w:pPr>
            <w:ins w:id="56" w:author="Eko Onggosanusi" w:date="2024-05-12T22:41:00Z">
              <w:r>
                <w:rPr>
                  <w:b/>
                  <w:sz w:val="16"/>
                  <w:szCs w:val="16"/>
                  <w:lang w:val="en-CA" w:eastAsia="en-CA"/>
                </w:rPr>
                <w:t xml:space="preserve"> </w:t>
              </w:r>
            </w:ins>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bookmarkStart w:id="57" w:name="_GoBack"/>
            <w:bookmarkEnd w:id="57"/>
          </w:p>
        </w:tc>
      </w:tr>
      <w:tr w:rsidR="00C34A4D"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71077B40" w:rsidR="00C34A4D" w:rsidRDefault="00C34A4D" w:rsidP="00C34A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5866A" w14:textId="77777777" w:rsidR="00C34A4D" w:rsidRDefault="00C34A4D" w:rsidP="00C34A4D">
            <w:pPr>
              <w:rPr>
                <w:b/>
                <w:sz w:val="16"/>
                <w:szCs w:val="16"/>
                <w:u w:val="single"/>
                <w:lang w:val="en-CA" w:eastAsia="en-CA"/>
              </w:rPr>
            </w:pPr>
          </w:p>
        </w:tc>
      </w:tr>
      <w:tr w:rsidR="006B567D"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77777777" w:rsidR="006B567D" w:rsidRDefault="006B567D" w:rsidP="00C34A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A9FB87" w14:textId="77777777" w:rsidR="006B567D" w:rsidRDefault="006B567D" w:rsidP="00C34A4D">
            <w:pPr>
              <w:rPr>
                <w:b/>
                <w:sz w:val="16"/>
                <w:szCs w:val="16"/>
                <w:u w:val="single"/>
                <w:lang w:val="en-CA" w:eastAsia="en-CA"/>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84453D"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84453D"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84453D"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7EC3B9C" w:rsidR="00E7438C" w:rsidRPr="004E0426" w:rsidRDefault="0084453D"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R1-2403901</w:t>
              </w:r>
            </w:hyperlink>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84453D"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84453D" w:rsidP="00E7438C">
            <w:pPr>
              <w:widowControl w:val="0"/>
              <w:snapToGrid w:val="0"/>
              <w:rPr>
                <w:color w:val="000000" w:themeColor="text1"/>
                <w:sz w:val="18"/>
                <w:szCs w:val="18"/>
              </w:rPr>
            </w:pPr>
            <w:hyperlink r:id="rId49"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84453D"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84453D"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84453D"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84453D"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84453D"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84453D"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84453D"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84453D"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84453D"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84453D"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84453D"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84453D"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84453D"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84453D"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84453D"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84453D"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lastRenderedPageBreak/>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84453D"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84453D"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84453D"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84453D" w:rsidP="00E7438C">
            <w:pPr>
              <w:widowControl w:val="0"/>
              <w:snapToGrid w:val="0"/>
              <w:rPr>
                <w:color w:val="000000" w:themeColor="text1"/>
                <w:sz w:val="18"/>
                <w:szCs w:val="18"/>
              </w:rPr>
            </w:pPr>
            <w:hyperlink r:id="rId6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84453D"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84453D"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84453D"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84453D"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84453D"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84453D" w:rsidP="00E7438C">
            <w:pPr>
              <w:widowControl w:val="0"/>
              <w:snapToGrid w:val="0"/>
              <w:rPr>
                <w:color w:val="000000" w:themeColor="text1"/>
                <w:sz w:val="18"/>
                <w:szCs w:val="18"/>
              </w:rPr>
            </w:pPr>
            <w:hyperlink r:id="rId7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42BB" w14:textId="77777777" w:rsidR="009C2621" w:rsidRDefault="009C2621" w:rsidP="001E51B2">
      <w:r>
        <w:separator/>
      </w:r>
    </w:p>
  </w:endnote>
  <w:endnote w:type="continuationSeparator" w:id="0">
    <w:p w14:paraId="0BB6D83D" w14:textId="77777777" w:rsidR="009C2621" w:rsidRDefault="009C2621"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28DB8" w14:textId="77777777" w:rsidR="009C2621" w:rsidRDefault="009C2621" w:rsidP="001E51B2">
      <w:r>
        <w:separator/>
      </w:r>
    </w:p>
  </w:footnote>
  <w:footnote w:type="continuationSeparator" w:id="0">
    <w:p w14:paraId="1D99B1B3" w14:textId="77777777" w:rsidR="009C2621" w:rsidRDefault="009C2621"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5"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9"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5"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7"/>
  </w:num>
  <w:num w:numId="3">
    <w:abstractNumId w:val="33"/>
  </w:num>
  <w:num w:numId="4">
    <w:abstractNumId w:val="46"/>
  </w:num>
  <w:num w:numId="5">
    <w:abstractNumId w:val="54"/>
  </w:num>
  <w:num w:numId="6">
    <w:abstractNumId w:val="29"/>
  </w:num>
  <w:num w:numId="7">
    <w:abstractNumId w:val="34"/>
  </w:num>
  <w:num w:numId="8">
    <w:abstractNumId w:val="39"/>
  </w:num>
  <w:num w:numId="9">
    <w:abstractNumId w:val="45"/>
  </w:num>
  <w:num w:numId="10">
    <w:abstractNumId w:val="51"/>
  </w:num>
  <w:num w:numId="1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24"/>
  </w:num>
  <w:num w:numId="15">
    <w:abstractNumId w:val="31"/>
  </w:num>
  <w:num w:numId="16">
    <w:abstractNumId w:val="5"/>
  </w:num>
  <w:num w:numId="17">
    <w:abstractNumId w:val="38"/>
  </w:num>
  <w:num w:numId="18">
    <w:abstractNumId w:val="22"/>
  </w:num>
  <w:num w:numId="19">
    <w:abstractNumId w:val="21"/>
  </w:num>
  <w:num w:numId="20">
    <w:abstractNumId w:val="35"/>
  </w:num>
  <w:num w:numId="21">
    <w:abstractNumId w:val="15"/>
  </w:num>
  <w:num w:numId="22">
    <w:abstractNumId w:val="14"/>
  </w:num>
  <w:num w:numId="23">
    <w:abstractNumId w:val="27"/>
  </w:num>
  <w:num w:numId="24">
    <w:abstractNumId w:val="18"/>
  </w:num>
  <w:num w:numId="25">
    <w:abstractNumId w:val="2"/>
  </w:num>
  <w:num w:numId="26">
    <w:abstractNumId w:val="4"/>
  </w:num>
  <w:num w:numId="27">
    <w:abstractNumId w:val="16"/>
  </w:num>
  <w:num w:numId="28">
    <w:abstractNumId w:val="44"/>
  </w:num>
  <w:num w:numId="29">
    <w:abstractNumId w:val="30"/>
  </w:num>
  <w:num w:numId="30">
    <w:abstractNumId w:val="25"/>
  </w:num>
  <w:num w:numId="31">
    <w:abstractNumId w:val="41"/>
  </w:num>
  <w:num w:numId="32">
    <w:abstractNumId w:val="37"/>
  </w:num>
  <w:num w:numId="33">
    <w:abstractNumId w:val="3"/>
  </w:num>
  <w:num w:numId="34">
    <w:abstractNumId w:val="50"/>
  </w:num>
  <w:num w:numId="35">
    <w:abstractNumId w:val="6"/>
  </w:num>
  <w:num w:numId="36">
    <w:abstractNumId w:val="55"/>
  </w:num>
  <w:num w:numId="37">
    <w:abstractNumId w:val="52"/>
  </w:num>
  <w:num w:numId="38">
    <w:abstractNumId w:val="23"/>
  </w:num>
  <w:num w:numId="39">
    <w:abstractNumId w:val="40"/>
  </w:num>
  <w:num w:numId="40">
    <w:abstractNumId w:val="12"/>
  </w:num>
  <w:num w:numId="41">
    <w:abstractNumId w:val="1"/>
  </w:num>
  <w:num w:numId="42">
    <w:abstractNumId w:val="9"/>
  </w:num>
  <w:num w:numId="43">
    <w:abstractNumId w:val="13"/>
  </w:num>
  <w:num w:numId="44">
    <w:abstractNumId w:val="11"/>
  </w:num>
  <w:num w:numId="45">
    <w:abstractNumId w:val="28"/>
  </w:num>
  <w:num w:numId="46">
    <w:abstractNumId w:val="32"/>
  </w:num>
  <w:num w:numId="47">
    <w:abstractNumId w:val="8"/>
  </w:num>
  <w:num w:numId="48">
    <w:abstractNumId w:val="20"/>
  </w:num>
  <w:num w:numId="49">
    <w:abstractNumId w:val="49"/>
  </w:num>
  <w:num w:numId="50">
    <w:abstractNumId w:val="17"/>
  </w:num>
  <w:num w:numId="51">
    <w:abstractNumId w:val="10"/>
  </w:num>
  <w:num w:numId="52">
    <w:abstractNumId w:val="26"/>
  </w:num>
  <w:num w:numId="53">
    <w:abstractNumId w:val="42"/>
  </w:num>
  <w:num w:numId="54">
    <w:abstractNumId w:val="43"/>
  </w:num>
  <w:num w:numId="55">
    <w:abstractNumId w:val="19"/>
  </w:num>
  <w:num w:numId="56">
    <w:abstractNumId w:val="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75C"/>
    <w:rsid w:val="001E5E47"/>
    <w:rsid w:val="001E5FC8"/>
    <w:rsid w:val="001E5FCD"/>
    <w:rsid w:val="001E61BD"/>
    <w:rsid w:val="001E635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3401"/>
    <w:rsid w:val="00213E6D"/>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3335"/>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A1"/>
    <w:rsid w:val="007838DC"/>
    <w:rsid w:val="007846E5"/>
    <w:rsid w:val="00784B2B"/>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26F9"/>
    <w:rsid w:val="00932B21"/>
    <w:rsid w:val="00932CA6"/>
    <w:rsid w:val="009333DB"/>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EE5"/>
    <w:rsid w:val="00E105E4"/>
    <w:rsid w:val="00E10735"/>
    <w:rsid w:val="00E1099F"/>
    <w:rsid w:val="00E119A5"/>
    <w:rsid w:val="00E11D86"/>
    <w:rsid w:val="00E11E39"/>
    <w:rsid w:val="00E11EAA"/>
    <w:rsid w:val="00E11F0F"/>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30A8"/>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chart" Target="charts/chart4.xml"/><Relationship Id="rId42" Type="http://schemas.openxmlformats.org/officeDocument/2006/relationships/image" Target="media/image22.png"/><Relationship Id="rId47" Type="http://schemas.openxmlformats.org/officeDocument/2006/relationships/hyperlink" Target="https://www.3gpp.org/ftp/TSG_RAN/WG1_RL1/TSGR1_117/Docs/R1-2403901.zip" TargetMode="External"/><Relationship Id="rId50" Type="http://schemas.openxmlformats.org/officeDocument/2006/relationships/hyperlink" Target="https://www.3gpp.org/ftp/TSG_RAN/WG1_RL1/TSGR1_117/Docs/R1-2404004.zip" TargetMode="External"/><Relationship Id="rId55" Type="http://schemas.openxmlformats.org/officeDocument/2006/relationships/hyperlink" Target="https://www.3gpp.org/ftp/TSG_RAN/WG1_RL1/TSGR1_117/Docs/R1-2404278.zip" TargetMode="External"/><Relationship Id="rId63" Type="http://schemas.openxmlformats.org/officeDocument/2006/relationships/hyperlink" Target="https://www.3gpp.org/ftp/TSG_RAN/WG1_RL1/TSGR1_117/Docs/R1-2404612.zip" TargetMode="External"/><Relationship Id="rId68" Type="http://schemas.openxmlformats.org/officeDocument/2006/relationships/hyperlink" Target="https://www.3gpp.org/ftp/TSG_RAN/WG1_RL1/TSGR1_117/Docs/R1-2404923.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17/Docs/R1-2405036.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171.zip" TargetMode="External"/><Relationship Id="rId58" Type="http://schemas.openxmlformats.org/officeDocument/2006/relationships/hyperlink" Target="https://www.3gpp.org/ftp/TSG_RAN/WG1_RL1/TSGR1_117/Docs/R1-2404450.zip" TargetMode="External"/><Relationship Id="rId66" Type="http://schemas.openxmlformats.org/officeDocument/2006/relationships/hyperlink" Target="https://www.3gpp.org/ftp/TSG_RAN/WG1_RL1/TSGR1_117/Docs/R1-2404883.zip" TargetMode="External"/><Relationship Id="rId74" Type="http://schemas.openxmlformats.org/officeDocument/2006/relationships/hyperlink" Target="https://www.3gpp.org/ftp/TSG_RAN/WG1_RL1/TSGR1_117/Docs/R1-2405239.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3981.zip" TargetMode="External"/><Relationship Id="rId57" Type="http://schemas.openxmlformats.org/officeDocument/2006/relationships/hyperlink" Target="https://www.3gpp.org/ftp/TSG_RAN/WG1_RL1/TSGR1_117/Docs/R1-2404395.zip" TargetMode="External"/><Relationship Id="rId61" Type="http://schemas.openxmlformats.org/officeDocument/2006/relationships/hyperlink" Target="https://www.3gpp.org/ftp/TSG_RAN/WG1_RL1/TSGR1_117/Docs/R1-2404575.zip" TargetMode="External"/><Relationship Id="rId10" Type="http://schemas.openxmlformats.org/officeDocument/2006/relationships/webSettings" Target="webSettings.xml"/><Relationship Id="rId19" Type="http://schemas.openxmlformats.org/officeDocument/2006/relationships/image" Target="media/image6.emf"/><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09.zip" TargetMode="External"/><Relationship Id="rId60" Type="http://schemas.openxmlformats.org/officeDocument/2006/relationships/hyperlink" Target="https://www.3gpp.org/ftp/TSG_RAN/WG1_RL1/TSGR1_117/Docs/R1-2404551.zip" TargetMode="External"/><Relationship Id="rId65" Type="http://schemas.openxmlformats.org/officeDocument/2006/relationships/hyperlink" Target="https://www.3gpp.org/ftp/TSG_RAN/WG1_RL1/TSGR1_117/Docs/R1-2404687.zip" TargetMode="External"/><Relationship Id="rId73" Type="http://schemas.openxmlformats.org/officeDocument/2006/relationships/hyperlink" Target="https://www.3gpp.org/ftp/TSG_RAN/WG1_RL1/TSGR1_117/Docs/R1-240520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45.zip" TargetMode="External"/><Relationship Id="rId56" Type="http://schemas.openxmlformats.org/officeDocument/2006/relationships/hyperlink" Target="https://www.3gpp.org/ftp/TSG_RAN/WG1_RL1/TSGR1_117/Docs/R1-2404337.zip" TargetMode="External"/><Relationship Id="rId64" Type="http://schemas.openxmlformats.org/officeDocument/2006/relationships/hyperlink" Target="https://www.3gpp.org/ftp/TSG_RAN/WG1_RL1/TSGR1_117/Docs/R1-2404668.zip" TargetMode="External"/><Relationship Id="rId69" Type="http://schemas.openxmlformats.org/officeDocument/2006/relationships/hyperlink" Target="https://www.3gpp.org/ftp/TSG_RAN/WG1_RL1/TSGR1_117/Docs/R1-2404971.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7/Docs/R1-2404020.zip" TargetMode="External"/><Relationship Id="rId72" Type="http://schemas.openxmlformats.org/officeDocument/2006/relationships/hyperlink" Target="https://www.3gpp.org/ftp/TSG_RAN/WG1_RL1/TSGR1_117/Docs/R1-240514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495.zip" TargetMode="External"/><Relationship Id="rId67" Type="http://schemas.openxmlformats.org/officeDocument/2006/relationships/hyperlink" Target="https://www.3gpp.org/ftp/TSG_RAN/WG1_RL1/TSGR1_117/Docs/R1-2404919.zip" TargetMode="External"/><Relationship Id="rId20" Type="http://schemas.openxmlformats.org/officeDocument/2006/relationships/chart" Target="charts/chart1.xml"/><Relationship Id="rId41" Type="http://schemas.openxmlformats.org/officeDocument/2006/relationships/image" Target="media/image21.png"/><Relationship Id="rId54" Type="http://schemas.openxmlformats.org/officeDocument/2006/relationships/hyperlink" Target="https://www.3gpp.org/ftp/TSG_RAN/WG1_RL1/TSGR1_117/Docs/R1-2404240.zip" TargetMode="External"/><Relationship Id="rId62" Type="http://schemas.openxmlformats.org/officeDocument/2006/relationships/hyperlink" Target="https://www.3gpp.org/ftp/TSG_RAN/WG1_RL1/TSGR1_117/Docs/R1-2404588.zip" TargetMode="External"/><Relationship Id="rId70" Type="http://schemas.openxmlformats.org/officeDocument/2006/relationships/hyperlink" Target="https://www.3gpp.org/ftp/TSG_RAN/WG1_RL1/TSGR1_117/Docs/R1-2405005.zip" TargetMode="External"/><Relationship Id="rId75"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256146283"/>
        <c:axId val="915179346"/>
      </c:barChart>
      <c:catAx>
        <c:axId val="25614628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15179346"/>
        <c:crosses val="autoZero"/>
        <c:auto val="1"/>
        <c:lblAlgn val="ctr"/>
        <c:lblOffset val="100"/>
        <c:noMultiLvlLbl val="0"/>
      </c:catAx>
      <c:valAx>
        <c:axId val="91517934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56146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10322440"/>
        <c:axId val="810327688"/>
      </c:barChart>
      <c:catAx>
        <c:axId val="81032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7688"/>
        <c:crosses val="autoZero"/>
        <c:auto val="1"/>
        <c:lblAlgn val="ctr"/>
        <c:lblOffset val="100"/>
        <c:noMultiLvlLbl val="0"/>
      </c:catAx>
      <c:valAx>
        <c:axId val="81032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10322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590090968"/>
        <c:axId val="590090640"/>
      </c:barChart>
      <c:catAx>
        <c:axId val="59009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640"/>
        <c:crosses val="autoZero"/>
        <c:auto val="1"/>
        <c:lblAlgn val="ctr"/>
        <c:lblOffset val="100"/>
        <c:noMultiLvlLbl val="0"/>
      </c:catAx>
      <c:valAx>
        <c:axId val="5900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90090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161382308"/>
        <c:axId val="858694512"/>
      </c:barChart>
      <c:catAx>
        <c:axId val="1613823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58694512"/>
        <c:crosses val="autoZero"/>
        <c:auto val="1"/>
        <c:lblAlgn val="ctr"/>
        <c:lblOffset val="100"/>
        <c:noMultiLvlLbl val="0"/>
      </c:catAx>
      <c:valAx>
        <c:axId val="858694512"/>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613823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06773202"/>
        <c:axId val="278026225"/>
      </c:barChart>
      <c:catAx>
        <c:axId val="80677320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8026225"/>
        <c:crosses val="autoZero"/>
        <c:auto val="1"/>
        <c:lblAlgn val="ctr"/>
        <c:lblOffset val="100"/>
        <c:noMultiLvlLbl val="0"/>
      </c:catAx>
      <c:valAx>
        <c:axId val="278026225"/>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067732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1189191040"/>
        <c:axId val="1189192832"/>
      </c:barChart>
      <c:catAx>
        <c:axId val="1189191040"/>
        <c:scaling>
          <c:orientation val="minMax"/>
        </c:scaling>
        <c:delete val="0"/>
        <c:axPos val="b"/>
        <c:numFmt formatCode="General" sourceLinked="0"/>
        <c:majorTickMark val="none"/>
        <c:minorTickMark val="none"/>
        <c:tickLblPos val="nextTo"/>
        <c:crossAx val="1189192832"/>
        <c:crosses val="autoZero"/>
        <c:auto val="1"/>
        <c:lblAlgn val="ctr"/>
        <c:lblOffset val="100"/>
        <c:noMultiLvlLbl val="0"/>
      </c:catAx>
      <c:valAx>
        <c:axId val="1189192832"/>
        <c:scaling>
          <c:orientation val="minMax"/>
        </c:scaling>
        <c:delete val="0"/>
        <c:axPos val="l"/>
        <c:majorGridlines/>
        <c:numFmt formatCode="0%" sourceLinked="1"/>
        <c:majorTickMark val="none"/>
        <c:minorTickMark val="none"/>
        <c:tickLblPos val="nextTo"/>
        <c:spPr>
          <a:ln w="9525">
            <a:noFill/>
          </a:ln>
        </c:spPr>
        <c:crossAx val="1189191040"/>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89202176"/>
        <c:axId val="1189203968"/>
      </c:barChart>
      <c:catAx>
        <c:axId val="1189202176"/>
        <c:scaling>
          <c:orientation val="minMax"/>
        </c:scaling>
        <c:delete val="0"/>
        <c:axPos val="b"/>
        <c:numFmt formatCode="General" sourceLinked="0"/>
        <c:majorTickMark val="none"/>
        <c:minorTickMark val="none"/>
        <c:tickLblPos val="nextTo"/>
        <c:crossAx val="1189203968"/>
        <c:crosses val="autoZero"/>
        <c:auto val="1"/>
        <c:lblAlgn val="ctr"/>
        <c:lblOffset val="100"/>
        <c:noMultiLvlLbl val="0"/>
      </c:catAx>
      <c:valAx>
        <c:axId val="1189203968"/>
        <c:scaling>
          <c:orientation val="minMax"/>
          <c:max val="1.05"/>
          <c:min val="0.75000000000000011"/>
        </c:scaling>
        <c:delete val="0"/>
        <c:axPos val="l"/>
        <c:majorGridlines/>
        <c:numFmt formatCode="0%" sourceLinked="1"/>
        <c:majorTickMark val="none"/>
        <c:minorTickMark val="none"/>
        <c:tickLblPos val="nextTo"/>
        <c:spPr>
          <a:ln w="9525">
            <a:noFill/>
          </a:ln>
        </c:spPr>
        <c:crossAx val="1189202176"/>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D03C7-7E58-4D96-90C4-19061242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9987</Words>
  <Characters>56927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16</cp:revision>
  <cp:lastPrinted>2021-10-06T09:28:00Z</cp:lastPrinted>
  <dcterms:created xsi:type="dcterms:W3CDTF">2024-05-13T03:17:00Z</dcterms:created>
  <dcterms:modified xsi:type="dcterms:W3CDTF">2024-05-13T05:46:00Z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ies>
</file>