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w:t>
            </w:r>
            <w:r w:rsidRPr="00E15285">
              <w:rPr>
                <w:rFonts w:ascii="Times" w:eastAsia="Batang" w:hAnsi="Times"/>
                <w:sz w:val="16"/>
                <w:szCs w:val="20"/>
                <w:lang w:val="en-GB" w:eastAsia="x-none"/>
              </w:rPr>
              <w:lastRenderedPageBreak/>
              <w:t>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ins w:id="4" w:author="Eko Onggosanusi" w:date="2024-05-10T22:33:00Z">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w:t>
              </w:r>
            </w:ins>
            <w:ins w:id="5" w:author="Eko Onggosanusi" w:date="2024-05-10T22:34:00Z">
              <w:r>
                <w:rPr>
                  <w:rFonts w:ascii="Times" w:hAnsi="Times" w:cs="Calibri"/>
                  <w:sz w:val="20"/>
                  <w:lang w:val="en-GB" w:eastAsia="zh-CN"/>
                </w:rPr>
                <w:t xml:space="preserve">as RI=1-4 </w:t>
              </w:r>
            </w:ins>
            <w:ins w:id="6" w:author="Eko Onggosanusi" w:date="2024-05-10T22:33:00Z">
              <w:r>
                <w:rPr>
                  <w:rFonts w:ascii="Times" w:hAnsi="Times" w:cs="Calibri"/>
                  <w:sz w:val="20"/>
                  <w:lang w:val="en-GB" w:eastAsia="zh-CN"/>
                </w:rPr>
                <w:t>are su</w:t>
              </w:r>
            </w:ins>
            <w:ins w:id="7" w:author="Eko Onggosanusi" w:date="2024-05-10T22:34:00Z">
              <w:r>
                <w:rPr>
                  <w:rFonts w:ascii="Times" w:hAnsi="Times" w:cs="Calibri"/>
                  <w:sz w:val="20"/>
                  <w:lang w:val="en-GB" w:eastAsia="zh-CN"/>
                </w:rPr>
                <w:t>pported</w:t>
              </w:r>
            </w:ins>
            <w:ins w:id="8" w:author="Eko Onggosanusi" w:date="2024-05-10T22:33:00Z">
              <w:r>
                <w:rPr>
                  <w:rFonts w:ascii="Times" w:hAnsi="Times" w:cs="Calibri"/>
                  <w:sz w:val="20"/>
                  <w:lang w:val="en-GB" w:eastAsia="zh-CN"/>
                </w:rPr>
                <w:t xml:space="preserve"> </w:t>
              </w:r>
            </w:ins>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ins w:id="9" w:author="Eko Onggosanusi" w:date="2024-05-10T22:48:00Z">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ins>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099E35F8"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 xml:space="preserve">For </w:t>
            </w:r>
            <w:del w:id="10" w:author="Eko Onggosanusi" w:date="2024-05-10T22:43:00Z">
              <w:r w:rsidDel="00CD067E">
                <w:rPr>
                  <w:rFonts w:ascii="Times" w:hAnsi="Times" w:cs="Calibri"/>
                  <w:sz w:val="20"/>
                  <w:lang w:val="en-GB" w:eastAsia="zh-CN"/>
                </w:rPr>
                <w:delText xml:space="preserve">inter-polarization co-phasing, M=4 codepoints for </w:delText>
              </w:r>
            </w:del>
            <w:r>
              <w:rPr>
                <w:rFonts w:ascii="Times" w:hAnsi="Times" w:cs="Calibri"/>
                <w:sz w:val="20"/>
                <w:lang w:val="en-GB" w:eastAsia="zh-CN"/>
              </w:rPr>
              <w:t>the orphan layer</w:t>
            </w:r>
            <w:ins w:id="11" w:author="Eko Onggosanusi" w:date="2024-05-10T22:43:00Z">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ins>
            <w:r>
              <w:rPr>
                <w:rFonts w:ascii="Times" w:hAnsi="Times" w:cs="Calibri"/>
                <w:sz w:val="20"/>
                <w:lang w:val="en-GB" w:eastAsia="zh-CN"/>
              </w:rPr>
              <w:t xml:space="preserve"> </w:t>
            </w:r>
            <w:del w:id="12" w:author="Eko Onggosanusi" w:date="2024-05-10T22:45:00Z">
              <w:r w:rsidDel="003C332C">
                <w:rPr>
                  <w:rFonts w:ascii="Times" w:hAnsi="Times" w:cs="Calibri"/>
                  <w:sz w:val="20"/>
                  <w:lang w:val="en-GB" w:eastAsia="zh-CN"/>
                </w:rPr>
                <w:delText>and M/2 codepoints for two layers sharing a same SD basis vector;</w:delText>
              </w:r>
            </w:del>
          </w:p>
          <w:p w14:paraId="2CB343B8" w14:textId="22BA7DD5" w:rsidR="00F566FD" w:rsidRDefault="00F566FD" w:rsidP="00662D77">
            <w:pPr>
              <w:numPr>
                <w:ilvl w:val="2"/>
                <w:numId w:val="29"/>
              </w:numPr>
              <w:snapToGrid w:val="0"/>
              <w:rPr>
                <w:rFonts w:ascii="Times" w:hAnsi="Times" w:cs="Calibri"/>
                <w:sz w:val="20"/>
                <w:lang w:val="en-GB" w:eastAsia="zh-CN"/>
              </w:rPr>
            </w:pPr>
            <w:del w:id="13" w:author="Eko Onggosanusi" w:date="2024-05-10T22:44:00Z">
              <w:r w:rsidDel="003C332C">
                <w:rPr>
                  <w:rFonts w:ascii="Times" w:hAnsi="Times" w:cs="Calibri"/>
                  <w:sz w:val="20"/>
                  <w:lang w:val="en-GB" w:eastAsia="zh-CN"/>
                </w:rPr>
                <w:lastRenderedPageBreak/>
                <w:delText xml:space="preserve">A fixed </w:delText>
              </w:r>
              <w:r w:rsidDel="003C332C">
                <w:rPr>
                  <w:rFonts w:ascii="Symbol" w:hAnsi="Symbol" w:cs="Calibri"/>
                  <w:sz w:val="20"/>
                  <w:lang w:val="en-GB" w:eastAsia="zh-CN"/>
                </w:rPr>
                <w:delText></w:delText>
              </w:r>
              <w:r w:rsidDel="003C332C">
                <w:rPr>
                  <w:rFonts w:ascii="Times" w:hAnsi="Times" w:cs="Calibri"/>
                  <w:sz w:val="20"/>
                  <w:lang w:val="en-GB" w:eastAsia="zh-CN"/>
                </w:rPr>
                <w:delText xml:space="preserve"> rotation of inter-polarization co-phasing</w:delText>
              </w:r>
            </w:del>
            <w:ins w:id="14" w:author="Eko Onggosanusi" w:date="2024-05-10T22:44:00Z">
              <w:r w:rsidR="003C332C">
                <w:rPr>
                  <w:rFonts w:ascii="Times" w:hAnsi="Times" w:cs="Calibri"/>
                  <w:sz w:val="20"/>
                  <w:lang w:val="en-GB" w:eastAsia="zh-CN"/>
                </w:rPr>
                <w:t>For</w:t>
              </w:r>
            </w:ins>
            <w:r>
              <w:rPr>
                <w:rFonts w:ascii="Times" w:hAnsi="Times" w:cs="Calibri"/>
                <w:sz w:val="20"/>
                <w:lang w:val="en-GB" w:eastAsia="zh-CN"/>
              </w:rPr>
              <w:t xml:space="preserve"> </w:t>
            </w:r>
            <w:del w:id="15" w:author="Eko Onggosanusi" w:date="2024-05-10T22:45:00Z">
              <w:r w:rsidDel="003C332C">
                <w:rPr>
                  <w:rFonts w:ascii="Times" w:hAnsi="Times" w:cs="Calibri"/>
                  <w:sz w:val="20"/>
                  <w:lang w:val="en-GB" w:eastAsia="zh-CN"/>
                </w:rPr>
                <w:delText xml:space="preserve">between </w:delText>
              </w:r>
            </w:del>
            <w:r>
              <w:rPr>
                <w:rFonts w:ascii="Times" w:hAnsi="Times" w:cs="Calibri"/>
                <w:sz w:val="20"/>
                <w:lang w:val="en-GB" w:eastAsia="zh-CN"/>
              </w:rPr>
              <w:t>two layers sharing a same SD basis vector</w:t>
            </w:r>
            <w:ins w:id="16" w:author="Eko Onggosanusi" w:date="2024-05-10T22:44:00Z">
              <w:r w:rsidR="003C332C">
                <w:rPr>
                  <w:rFonts w:ascii="Times" w:hAnsi="Times" w:cs="Calibri"/>
                  <w:sz w:val="20"/>
                  <w:lang w:val="en-GB" w:eastAsia="zh-CN"/>
                </w:rPr>
                <w:t>, the inter-polarization co-phasing betwee</w:t>
              </w:r>
            </w:ins>
            <w:ins w:id="17" w:author="Eko Onggosanusi" w:date="2024-05-10T22:45:00Z">
              <w:r w:rsidR="003C332C">
                <w:rPr>
                  <w:rFonts w:ascii="Times" w:hAnsi="Times" w:cs="Calibri"/>
                  <w:sz w:val="20"/>
                  <w:lang w:val="en-GB" w:eastAsia="zh-CN"/>
                </w:rPr>
                <w:t>n two layers is selected from the following pairs {(1, -1), (j, -j)}</w:t>
              </w:r>
            </w:ins>
            <w:r>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29BF0633"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 (ok)</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p>
          <w:p w14:paraId="470869A0" w14:textId="77777777" w:rsidR="00B356CB" w:rsidRDefault="00B356CB" w:rsidP="00B356CB">
            <w:pPr>
              <w:widowControl w:val="0"/>
              <w:snapToGrid w:val="0"/>
              <w:rPr>
                <w:rFonts w:eastAsiaTheme="minorEastAsia"/>
                <w:b/>
                <w:iCs/>
                <w:sz w:val="18"/>
                <w:szCs w:val="18"/>
                <w:lang w:val="en-GB"/>
              </w:rPr>
            </w:pPr>
          </w:p>
          <w:p w14:paraId="28C8F18C" w14:textId="41E183E5"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 xml:space="preserve">: </w:t>
            </w:r>
            <w:r w:rsidR="00F566FD">
              <w:rPr>
                <w:rFonts w:ascii="Times" w:eastAsia="Batang" w:hAnsi="Times" w:cs="Times"/>
                <w:sz w:val="18"/>
                <w:szCs w:val="16"/>
              </w:rPr>
              <w:t xml:space="preserve">Fraunhofer IIS/HHI,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Spreadtrum</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778FD91E"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CATT (new Scheme 5), New H3C (Sch4),</w:t>
            </w:r>
            <w:r w:rsidR="00F602CB">
              <w:rPr>
                <w:rFonts w:ascii="Times" w:eastAsia="Batang" w:hAnsi="Times" w:cs="Times"/>
                <w:sz w:val="18"/>
                <w:szCs w:val="16"/>
              </w:rPr>
              <w:t xml:space="preserve"> IDC (Sch4)</w:t>
            </w:r>
            <w:r w:rsidR="00FE4E48">
              <w:rPr>
                <w:rFonts w:ascii="Times" w:eastAsia="Batang" w:hAnsi="Times" w:cs="Times"/>
                <w:sz w:val="18"/>
                <w:szCs w:val="16"/>
              </w:rPr>
              <w:t>, LG (Sch1 only)</w:t>
            </w:r>
            <w:r w:rsidR="00A31888">
              <w:rPr>
                <w:rFonts w:ascii="Times" w:eastAsia="Batang" w:hAnsi="Times" w:cs="Times"/>
                <w:sz w:val="18"/>
                <w:szCs w:val="16"/>
              </w:rPr>
              <w:t>, Fujitsu (Sch4),</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4D1117D8"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p>
          <w:p w14:paraId="79EF372C" w14:textId="77777777" w:rsidR="00D67A0F" w:rsidRDefault="00D67A0F" w:rsidP="00D67A0F">
            <w:pPr>
              <w:snapToGrid w:val="0"/>
              <w:rPr>
                <w:rFonts w:ascii="Times" w:eastAsia="Batang" w:hAnsi="Times" w:cs="Times"/>
                <w:sz w:val="18"/>
                <w:szCs w:val="16"/>
              </w:rPr>
            </w:pPr>
          </w:p>
          <w:p w14:paraId="69247E94"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10CA0F19"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proofErr w:type="gramStart"/>
            <w:r w:rsidR="00B9708A" w:rsidRPr="00FD64F1">
              <w:rPr>
                <w:rFonts w:eastAsia="Malgun Gothic"/>
                <w:sz w:val="20"/>
                <w:szCs w:val="20"/>
                <w:vertAlign w:val="subscript"/>
                <w:lang w:val="en-GB"/>
              </w:rPr>
              <w:t>1</w:t>
            </w:r>
            <w:r w:rsidR="00B9708A" w:rsidRPr="00FD64F1">
              <w:rPr>
                <w:rFonts w:eastAsia="Malgun Gothic"/>
                <w:sz w:val="20"/>
                <w:szCs w:val="20"/>
                <w:lang w:val="en-GB"/>
              </w:rPr>
              <w:t>,k</w:t>
            </w:r>
            <w:proofErr w:type="gramEnd"/>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6A973B58">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15CD0611" w:rsidR="008A1FF0" w:rsidRDefault="008A1FF0" w:rsidP="008A1FF0">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Samsung</w:t>
            </w:r>
            <w:r w:rsidR="00B9708A">
              <w:rPr>
                <w:rFonts w:ascii="Times" w:eastAsia="Batang" w:hAnsi="Times" w:cs="Times"/>
                <w:sz w:val="18"/>
                <w:szCs w:val="16"/>
              </w:rPr>
              <w:t>, ZTE,</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079F98AE"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w:t>
            </w:r>
            <w:r>
              <w:rPr>
                <w:rFonts w:ascii="Times" w:eastAsia="Batang" w:hAnsi="Times" w:cs="Times"/>
                <w:sz w:val="18"/>
                <w:szCs w:val="16"/>
              </w:rPr>
              <w:lastRenderedPageBreak/>
              <w:t>Google, NEC, HONOR, Kyocera, Sharp, OPPO, CMCC, KDDI,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355F78F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62AF73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ceil(P/16)</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2578A7D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33994892" w14:textId="16DFB295"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t>1.D.1:</w:t>
            </w:r>
          </w:p>
          <w:p w14:paraId="1575DF0C" w14:textId="2F7E9BB8"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73C4F3C5"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714F1368"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w:t>
            </w:r>
            <w:r>
              <w:rPr>
                <w:rFonts w:ascii="Times" w:eastAsia="Batang" w:hAnsi="Times" w:cs="Times"/>
                <w:sz w:val="18"/>
                <w:szCs w:val="16"/>
              </w:rPr>
              <w:lastRenderedPageBreak/>
              <w:t>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F5B2511"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7E6D9C">
              <w:rPr>
                <w:rFonts w:ascii="Times" w:eastAsia="Batang" w:hAnsi="Times"/>
                <w:iCs/>
                <w:sz w:val="20"/>
                <w:szCs w:val="20"/>
                <w:lang w:val="en-GB"/>
              </w:rPr>
              <w:t xml:space="preserve">(1,2),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r w:rsidR="00FD2159" w:rsidRPr="00C433A8">
              <w:rPr>
                <w:rFonts w:eastAsia="Batang"/>
                <w:iCs/>
                <w:sz w:val="20"/>
                <w:szCs w:val="20"/>
                <w:lang w:val="en-GB"/>
              </w:rPr>
              <w:t>(1,4),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7E6D9C">
              <w:rPr>
                <w:rFonts w:eastAsia="Batang"/>
                <w:iCs/>
                <w:sz w:val="20"/>
                <w:szCs w:val="20"/>
                <w:lang w:val="en-GB"/>
              </w:rPr>
              <w:t xml:space="preserve">(2,4),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57C611E4"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FFS: 3-bit scaling factor for soft restriction with the scaling factor taken into account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lastRenderedPageBreak/>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77777777"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For the Rel-19 Type-I and Type-II codebook refinement for 48, 64, and 128 CSI-RS ports, in addition to the agreed (hard) CBSR,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384B96BA" w:rsidR="00955AAA" w:rsidRDefault="00955AAA" w:rsidP="00955AAA">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sidR="00F602CB" w:rsidRPr="00F602CB">
              <w:rPr>
                <w:rFonts w:eastAsiaTheme="minorEastAsia"/>
                <w:iCs/>
                <w:sz w:val="18"/>
                <w:szCs w:val="18"/>
                <w:lang w:val="en-GB"/>
              </w:rPr>
              <w:t xml:space="preserve">IDC,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Qualcomm (only RI=1), </w:t>
            </w:r>
            <w:r w:rsidR="00982E34" w:rsidRPr="00312CE2">
              <w:rPr>
                <w:rFonts w:eastAsiaTheme="minorEastAsia"/>
                <w:iCs/>
                <w:sz w:val="18"/>
                <w:szCs w:val="18"/>
                <w:lang w:val="en-GB"/>
              </w:rPr>
              <w:t>MediaTek</w:t>
            </w:r>
            <w:r w:rsidR="00982E34">
              <w:rPr>
                <w:rFonts w:eastAsiaTheme="minorEastAsia"/>
                <w:iCs/>
                <w:sz w:val="18"/>
                <w:szCs w:val="18"/>
                <w:lang w:val="en-GB"/>
              </w:rPr>
              <w:t>,</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lastRenderedPageBreak/>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0DBCAF2D" w:rsidR="00FB1724" w:rsidRPr="00A66B99" w:rsidRDefault="00E42758"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A66B99">
              <w:rPr>
                <w:rFonts w:ascii="Times" w:eastAsia="Batang" w:hAnsi="Times"/>
                <w:iCs/>
                <w:sz w:val="20"/>
                <w:szCs w:val="20"/>
                <w:lang w:val="en-GB"/>
              </w:rPr>
              <w:t>“sequential ordering/indexing within” a group of Q indices {i</w:t>
            </w:r>
            <w:r w:rsidRPr="00A66B99">
              <w:rPr>
                <w:rFonts w:ascii="Times" w:eastAsia="Batang" w:hAnsi="Times"/>
                <w:iCs/>
                <w:sz w:val="20"/>
                <w:szCs w:val="20"/>
                <w:vertAlign w:val="subscript"/>
                <w:lang w:val="en-GB"/>
              </w:rPr>
              <w:t>0</w:t>
            </w:r>
            <w:r w:rsidRPr="00A66B99">
              <w:rPr>
                <w:rFonts w:ascii="Times" w:eastAsia="Batang" w:hAnsi="Times"/>
                <w:iCs/>
                <w:sz w:val="20"/>
                <w:szCs w:val="20"/>
                <w:lang w:val="en-GB"/>
              </w:rPr>
              <w:t>, i</w:t>
            </w:r>
            <w:r w:rsidRPr="00A66B99">
              <w:rPr>
                <w:rFonts w:ascii="Times" w:eastAsia="Batang" w:hAnsi="Times"/>
                <w:iCs/>
                <w:sz w:val="20"/>
                <w:szCs w:val="20"/>
                <w:vertAlign w:val="subscript"/>
                <w:lang w:val="en-GB"/>
              </w:rPr>
              <w:t>1</w:t>
            </w:r>
            <w:r w:rsidRPr="00A66B99">
              <w:rPr>
                <w:rFonts w:ascii="Times" w:eastAsia="Batang" w:hAnsi="Times"/>
                <w:iCs/>
                <w:sz w:val="20"/>
                <w:szCs w:val="20"/>
                <w:lang w:val="en-GB"/>
              </w:rPr>
              <w:t>, …, i</w:t>
            </w:r>
            <w:r w:rsidRPr="00A66B99">
              <w:rPr>
                <w:rFonts w:ascii="Times" w:eastAsia="Batang" w:hAnsi="Times"/>
                <w:iCs/>
                <w:sz w:val="20"/>
                <w:szCs w:val="20"/>
                <w:vertAlign w:val="subscript"/>
                <w:lang w:val="en-GB"/>
              </w:rPr>
              <w:t>Q-1</w:t>
            </w:r>
            <w:r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Pr="00A66B99">
              <w:rPr>
                <w:rFonts w:ascii="Times" w:eastAsia="Batang" w:hAnsi="Times"/>
                <w:iCs/>
                <w:sz w:val="20"/>
                <w:szCs w:val="20"/>
                <w:lang w:val="en-GB"/>
              </w:rPr>
              <w:t xml:space="preserve"> increasing sequence such that </w:t>
            </w:r>
            <w:proofErr w:type="spellStart"/>
            <w:r w:rsidRPr="00A66B99">
              <w:rPr>
                <w:rFonts w:ascii="Times" w:eastAsia="Batang" w:hAnsi="Times"/>
                <w:iCs/>
                <w:sz w:val="20"/>
                <w:szCs w:val="20"/>
                <w:lang w:val="en-GB"/>
              </w:rPr>
              <w:t>i</w:t>
            </w:r>
            <w:r w:rsidRPr="00A66B99">
              <w:rPr>
                <w:rFonts w:ascii="Times" w:eastAsia="Batang" w:hAnsi="Times"/>
                <w:iCs/>
                <w:sz w:val="20"/>
                <w:szCs w:val="20"/>
                <w:vertAlign w:val="subscript"/>
                <w:lang w:val="en-GB"/>
              </w:rPr>
              <w:t>q</w:t>
            </w:r>
            <w:proofErr w:type="spellEnd"/>
            <w:r w:rsidRPr="00A66B99">
              <w:rPr>
                <w:rFonts w:ascii="Times" w:eastAsia="Batang" w:hAnsi="Times"/>
                <w:iCs/>
                <w:sz w:val="20"/>
                <w:szCs w:val="20"/>
                <w:lang w:val="en-GB"/>
              </w:rPr>
              <w:t xml:space="preserve"> &lt; i</w:t>
            </w:r>
            <w:r w:rsidRPr="00A66B99">
              <w:rPr>
                <w:rFonts w:ascii="Times" w:eastAsia="Batang" w:hAnsi="Times"/>
                <w:iCs/>
                <w:sz w:val="20"/>
                <w:szCs w:val="20"/>
                <w:vertAlign w:val="subscript"/>
                <w:lang w:val="en-GB"/>
              </w:rPr>
              <w:t>q+1</w:t>
            </w:r>
            <w:r w:rsidRPr="00A66B99">
              <w:rPr>
                <w:rFonts w:ascii="Times" w:eastAsia="Batang" w:hAnsi="Times"/>
                <w:iCs/>
                <w:sz w:val="20"/>
                <w:szCs w:val="20"/>
                <w:lang w:val="en-GB"/>
              </w:rPr>
              <w:t xml:space="preserve"> (where q=0, 1, …, Q-2)</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44813DF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457C9292" w:rsidR="00FB27F5" w:rsidRDefault="00FB27F5" w:rsidP="00110BF8">
            <w:pPr>
              <w:snapToGrid w:val="0"/>
              <w:jc w:val="both"/>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F7464E">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F7464E">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F7464E">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F7464E">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F7464E">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F7464E">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F7464E">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F7464E">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77777777"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895686"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77777777" w:rsidR="00895686" w:rsidRDefault="00895686" w:rsidP="00895686">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DB7E960" w14:textId="77777777"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380E9F5" w14:textId="77777777" w:rsidR="00895686" w:rsidRDefault="00895686" w:rsidP="00895686">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w:t>
            </w:r>
            <w:r w:rsidRPr="00B14011">
              <w:rPr>
                <w:iCs/>
                <w:sz w:val="16"/>
                <w:szCs w:val="16"/>
              </w:rPr>
              <w:lastRenderedPageBreak/>
              <w:t xml:space="preserve">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7777777" w:rsidR="005F1D67" w:rsidRDefault="005F1D67" w:rsidP="00102C5E">
            <w:pPr>
              <w:snapToGrid w:val="0"/>
              <w:rPr>
                <w:iCs/>
                <w:sz w:val="16"/>
                <w:szCs w:val="16"/>
              </w:rPr>
            </w:pPr>
            <w:r>
              <w:rPr>
                <w:noProof/>
              </w:rPr>
              <w:drawing>
                <wp:inline distT="0" distB="0" distL="0" distR="0" wp14:anchorId="3AD327FA" wp14:editId="2C06F4E3">
                  <wp:extent cx="1925944" cy="15182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118" cy="1538094"/>
                          </a:xfrm>
                          <a:prstGeom prst="rect">
                            <a:avLst/>
                          </a:prstGeom>
                          <a:noFill/>
                        </pic:spPr>
                      </pic:pic>
                    </a:graphicData>
                  </a:graphic>
                </wp:inline>
              </w:drawing>
            </w:r>
            <w:r>
              <w:rPr>
                <w:noProof/>
              </w:rPr>
              <w:drawing>
                <wp:inline distT="0" distB="0" distL="0" distR="0" wp14:anchorId="22A23FE5" wp14:editId="4E5EF5C2">
                  <wp:extent cx="1930808" cy="15009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0410" cy="1531782"/>
                          </a:xfrm>
                          <a:prstGeom prst="rect">
                            <a:avLst/>
                          </a:prstGeom>
                          <a:noFill/>
                        </pic:spPr>
                      </pic:pic>
                    </a:graphicData>
                  </a:graphic>
                </wp:inline>
              </w:drawing>
            </w:r>
          </w:p>
          <w:p w14:paraId="75DB730B" w14:textId="77777777" w:rsidR="005F1D67" w:rsidRPr="00B14011" w:rsidRDefault="005F1D67" w:rsidP="00102C5E">
            <w:pPr>
              <w:snapToGrid w:val="0"/>
              <w:rPr>
                <w:iCs/>
                <w:sz w:val="16"/>
                <w:szCs w:val="16"/>
                <w:lang w:val="en-GB"/>
              </w:rPr>
            </w:pPr>
            <w:r>
              <w:rPr>
                <w:iCs/>
                <w:sz w:val="16"/>
                <w:szCs w:val="16"/>
                <w:lang w:val="en-GB"/>
              </w:rPr>
              <w:t xml:space="preserve">It is seen in the SLS results above that </w:t>
            </w:r>
            <w:r w:rsidRPr="00B14011">
              <w:rPr>
                <w:iCs/>
                <w:sz w:val="16"/>
                <w:szCs w:val="16"/>
                <w:lang w:val="en-GB"/>
              </w:rPr>
              <w:t>Scheme 2 with selection of SD beams and inter-polarization co-phasing per panel can offer about 10 % UPT gain compared to extension of Rel-15 Type I MP codebook.</w:t>
            </w:r>
          </w:p>
          <w:p w14:paraId="7ED969F9" w14:textId="77777777" w:rsidR="005F1D67" w:rsidRPr="00B14011" w:rsidRDefault="005F1D67" w:rsidP="00102C5E">
            <w:pPr>
              <w:snapToGrid w:val="0"/>
              <w:rPr>
                <w:iCs/>
                <w:sz w:val="16"/>
                <w:szCs w:val="16"/>
              </w:rPr>
            </w:pPr>
            <w:r>
              <w:rPr>
                <w:iCs/>
                <w:sz w:val="16"/>
                <w:szCs w:val="16"/>
                <w:lang w:val="en-GB"/>
              </w:rPr>
              <w:t xml:space="preserve">Additionally, it is shown that </w:t>
            </w:r>
            <w:r w:rsidRPr="00B14011">
              <w:rPr>
                <w:iCs/>
                <w:sz w:val="16"/>
                <w:szCs w:val="16"/>
                <w:lang w:val="en-GB"/>
              </w:rPr>
              <w:t xml:space="preserve">the performance gain of Scheme 2 is more when inter-panel distance is increased, because </w:t>
            </w:r>
            <w:r w:rsidRPr="00B14011">
              <w:rPr>
                <w:iCs/>
                <w:sz w:val="16"/>
                <w:szCs w:val="16"/>
              </w:rPr>
              <w:t xml:space="preserve">as antenna array size and/or inter-panel distance increases, angles across antenna elements start to decorrelate and different SD beams across panels are needed to match the channel. </w:t>
            </w:r>
          </w:p>
          <w:p w14:paraId="75C374C2" w14:textId="77777777" w:rsidR="005F1D67" w:rsidRDefault="005F1D67" w:rsidP="00102C5E">
            <w:pPr>
              <w:snapToGrid w:val="0"/>
              <w:rPr>
                <w:iCs/>
                <w:sz w:val="16"/>
                <w:szCs w:val="16"/>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18"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19" w:name="_Ref166271342"/>
            <w:bookmarkEnd w:id="18"/>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0" w:name="_Ref166271358"/>
            <w:bookmarkEnd w:id="19"/>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0"/>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1" w:name="_Toc166235935"/>
            <w:bookmarkStart w:id="22" w:name="_Toc166251385"/>
            <w:r w:rsidRPr="00DA151E">
              <w:rPr>
                <w:bCs/>
                <w:iCs/>
                <w:sz w:val="16"/>
                <w:szCs w:val="16"/>
              </w:rPr>
              <w:lastRenderedPageBreak/>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1"/>
            <w:bookmarkEnd w:id="22"/>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3" w:name="_Toc166235936"/>
            <w:bookmarkStart w:id="24" w:name="_Toc166251386"/>
            <w:r w:rsidRPr="00DA151E">
              <w:rPr>
                <w:bCs/>
                <w:iCs/>
                <w:sz w:val="16"/>
                <w:szCs w:val="16"/>
              </w:rPr>
              <w:t>Scheme 2 has the best overall performance albeit at a slightly larger overhead</w:t>
            </w:r>
            <w:bookmarkStart w:id="25" w:name="_Toc166235937"/>
            <w:bookmarkStart w:id="26" w:name="_Toc166251387"/>
            <w:bookmarkEnd w:id="23"/>
            <w:bookmarkEnd w:id="24"/>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5"/>
            <w:bookmarkEnd w:id="26"/>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Average and 5th percentile throughput gain for (M, N, P) = (8, 16, 2) at 20%, 50% and 70% resource utilization for eType-II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27" w:name="_Toc166235938"/>
            <w:bookmarkStart w:id="28"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29" w:name="_Toc166235939"/>
            <w:bookmarkStart w:id="30" w:name="_Toc166251389"/>
            <w:bookmarkEnd w:id="27"/>
            <w:bookmarkEnd w:id="28"/>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1" w:name="_Toc166235940"/>
            <w:bookmarkStart w:id="32" w:name="_Toc166251390"/>
            <w:bookmarkEnd w:id="29"/>
            <w:bookmarkEnd w:id="30"/>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1"/>
            <w:bookmarkEnd w:id="32"/>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C19E9"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06526D15" w:rsidR="001C19E9" w:rsidRDefault="00D60A04">
            <w:pPr>
              <w:snapToGrid w:val="0"/>
              <w:rPr>
                <w:rFonts w:eastAsiaTheme="minorEastAsia" w:hint="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614240" w14:textId="77777777" w:rsidR="001C19E9" w:rsidRDefault="00D60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3913F05" w14:textId="77777777" w:rsidR="00843D11" w:rsidRDefault="00843D11">
            <w:pPr>
              <w:jc w:val="both"/>
              <w:rPr>
                <w:rFonts w:ascii="Times" w:eastAsiaTheme="minorEastAsia" w:hAnsi="Times" w:cs="Times"/>
                <w:sz w:val="18"/>
                <w:szCs w:val="18"/>
                <w:lang w:val="en-GB" w:eastAsia="zh-CN"/>
              </w:rPr>
            </w:pPr>
          </w:p>
          <w:p w14:paraId="15258FEB" w14:textId="77777777" w:rsidR="00D60A04" w:rsidRDefault="00D60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1A26CF90" w14:textId="77777777" w:rsidR="00843D11" w:rsidRDefault="00843D11">
            <w:pPr>
              <w:jc w:val="both"/>
              <w:rPr>
                <w:rFonts w:ascii="Times" w:eastAsiaTheme="minorEastAsia" w:hAnsi="Times" w:cs="Times"/>
                <w:sz w:val="18"/>
                <w:szCs w:val="18"/>
                <w:lang w:val="en-GB" w:eastAsia="zh-CN"/>
              </w:rPr>
            </w:pPr>
          </w:p>
          <w:p w14:paraId="32568669" w14:textId="77777777" w:rsidR="00D60A04" w:rsidRDefault="00D60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30ECA118" w14:textId="77777777" w:rsidR="00843D11" w:rsidRDefault="00843D11">
            <w:pPr>
              <w:jc w:val="both"/>
              <w:rPr>
                <w:rFonts w:ascii="Times" w:eastAsiaTheme="minorEastAsia" w:hAnsi="Times" w:cs="Times"/>
                <w:sz w:val="18"/>
                <w:szCs w:val="18"/>
                <w:lang w:val="en-GB" w:eastAsia="zh-CN"/>
              </w:rPr>
            </w:pPr>
          </w:p>
          <w:p w14:paraId="46E0BA91" w14:textId="77777777" w:rsidR="00D60A04" w:rsidRDefault="00D60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1B814034" w14:textId="77777777" w:rsidR="00843D11" w:rsidRDefault="00843D11">
            <w:pPr>
              <w:jc w:val="both"/>
              <w:rPr>
                <w:rFonts w:ascii="Times" w:eastAsiaTheme="minorEastAsia" w:hAnsi="Times" w:cs="Times"/>
                <w:sz w:val="18"/>
                <w:szCs w:val="18"/>
                <w:lang w:val="en-GB" w:eastAsia="zh-CN"/>
              </w:rPr>
            </w:pPr>
          </w:p>
          <w:p w14:paraId="64D3EA86" w14:textId="42681BDE" w:rsidR="00D60A04" w:rsidRDefault="00D60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1.E.1: We failed to see the necessity to enhance MP. </w:t>
            </w:r>
            <w:r w:rsidR="0095586C">
              <w:rPr>
                <w:rFonts w:ascii="Times" w:eastAsiaTheme="minorEastAsia" w:hAnsi="Times" w:cs="Times"/>
                <w:sz w:val="18"/>
                <w:szCs w:val="18"/>
                <w:lang w:val="en-GB" w:eastAsia="zh-CN"/>
              </w:rPr>
              <w:t>It seems similar functionality can be achieved by CJT CSI.</w:t>
            </w:r>
          </w:p>
          <w:p w14:paraId="4285C79B" w14:textId="77777777" w:rsidR="00843D11" w:rsidRDefault="00843D11">
            <w:pPr>
              <w:jc w:val="both"/>
              <w:rPr>
                <w:rFonts w:ascii="Times" w:eastAsiaTheme="minorEastAsia" w:hAnsi="Times" w:cs="Times"/>
                <w:sz w:val="18"/>
                <w:szCs w:val="18"/>
                <w:lang w:val="en-GB" w:eastAsia="zh-CN"/>
              </w:rPr>
            </w:pPr>
          </w:p>
          <w:p w14:paraId="03EA0B11" w14:textId="50C6372C" w:rsidR="0095586C" w:rsidRDefault="0095586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481D3D5E" w14:textId="77777777" w:rsidR="00843D11" w:rsidRDefault="00843D11">
            <w:pPr>
              <w:jc w:val="both"/>
              <w:rPr>
                <w:rFonts w:ascii="Times" w:eastAsiaTheme="minorEastAsia" w:hAnsi="Times" w:cs="Times"/>
                <w:sz w:val="18"/>
                <w:szCs w:val="18"/>
                <w:lang w:val="en-GB" w:eastAsia="zh-CN"/>
              </w:rPr>
            </w:pPr>
          </w:p>
          <w:p w14:paraId="1EA9330D" w14:textId="332C7FB9" w:rsidR="0095586C" w:rsidRDefault="0095586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2B765374" w14:textId="77777777" w:rsidR="00843D11" w:rsidRDefault="00843D11">
            <w:pPr>
              <w:jc w:val="both"/>
              <w:rPr>
                <w:rFonts w:ascii="Times" w:eastAsiaTheme="minorEastAsia" w:hAnsi="Times" w:cs="Times"/>
                <w:sz w:val="18"/>
                <w:szCs w:val="18"/>
                <w:lang w:val="en-GB" w:eastAsia="zh-CN"/>
              </w:rPr>
            </w:pPr>
          </w:p>
          <w:p w14:paraId="48001424" w14:textId="269F2D85" w:rsidR="0095586C" w:rsidRDefault="00843D1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Proposal 1.G: We do not know why this proposal is needed. Port indexing within each CSI-RS resource should remain the same as legacy.</w:t>
            </w:r>
          </w:p>
          <w:p w14:paraId="596EB0BE" w14:textId="77777777" w:rsidR="00843D11" w:rsidRDefault="00843D11">
            <w:pPr>
              <w:jc w:val="both"/>
              <w:rPr>
                <w:rFonts w:ascii="Times" w:eastAsiaTheme="minorEastAsia" w:hAnsi="Times" w:cs="Times"/>
                <w:sz w:val="18"/>
                <w:szCs w:val="18"/>
                <w:lang w:val="en-GB" w:eastAsia="zh-CN"/>
              </w:rPr>
            </w:pPr>
          </w:p>
          <w:p w14:paraId="3BDF2439" w14:textId="2A9E7972" w:rsidR="00843D11" w:rsidRDefault="00843D1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378D0DFA" w:rsidR="00D60A04" w:rsidRDefault="00D60A04" w:rsidP="00843D11">
            <w:pPr>
              <w:jc w:val="both"/>
              <w:rPr>
                <w:rFonts w:ascii="Times" w:eastAsiaTheme="minorEastAsia" w:hAnsi="Times" w:cs="Times"/>
                <w:sz w:val="18"/>
                <w:szCs w:val="18"/>
                <w:lang w:val="en-GB" w:eastAsia="zh-CN"/>
              </w:rPr>
            </w:pPr>
          </w:p>
        </w:tc>
      </w:tr>
      <w:tr w:rsidR="001C19E9"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E978354"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4C2D2" w14:textId="77777777" w:rsidR="001C19E9" w:rsidRDefault="001C19E9">
            <w:pPr>
              <w:jc w:val="both"/>
              <w:rPr>
                <w:rFonts w:ascii="Times" w:eastAsiaTheme="minorEastAsia" w:hAnsi="Times" w:cs="Times"/>
                <w:b/>
                <w:sz w:val="18"/>
                <w:szCs w:val="18"/>
                <w:lang w:val="en-GB" w:eastAsia="zh-CN"/>
              </w:rPr>
            </w:pPr>
          </w:p>
        </w:tc>
      </w:tr>
      <w:tr w:rsidR="00C20B0C"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77777777" w:rsidR="00C20B0C" w:rsidRDefault="00C20B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7B448" w14:textId="77777777" w:rsidR="00C20B0C" w:rsidRDefault="00C20B0C">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lastRenderedPageBreak/>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7777777"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77777777"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for A-CSI,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67E86646"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Ericsson, Samsung</w:t>
            </w:r>
            <w:r w:rsidR="00111B2D">
              <w:rPr>
                <w:sz w:val="18"/>
                <w:szCs w:val="18"/>
                <w:lang w:val="en-GB"/>
              </w:rPr>
              <w:t xml:space="preserve"> (ok)</w:t>
            </w:r>
            <w:r>
              <w:rPr>
                <w:sz w:val="18"/>
                <w:szCs w:val="18"/>
                <w:lang w:val="en-GB"/>
              </w:rPr>
              <w:t>,</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p>
          <w:p w14:paraId="3232D2BF" w14:textId="77777777" w:rsidR="00955AAA" w:rsidRPr="007D02AD" w:rsidRDefault="00955AAA" w:rsidP="00955AAA">
            <w:pPr>
              <w:widowControl w:val="0"/>
              <w:snapToGrid w:val="0"/>
              <w:rPr>
                <w:b/>
                <w:sz w:val="18"/>
                <w:szCs w:val="18"/>
                <w:lang w:val="en-GB"/>
              </w:rPr>
            </w:pPr>
          </w:p>
          <w:p w14:paraId="3B5B78C8" w14:textId="6D59163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983CDF">
              <w:rPr>
                <w:sz w:val="18"/>
                <w:szCs w:val="18"/>
                <w:lang w:val="en-GB"/>
              </w:rPr>
              <w:t xml:space="preserve">ZTE,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lastRenderedPageBreak/>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eType-II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105F3E10" w:rsidR="00D11162" w:rsidRDefault="00D11162" w:rsidP="00B356CB">
            <w:pPr>
              <w:widowControl w:val="0"/>
              <w:snapToGrid w:val="0"/>
              <w:rPr>
                <w:b/>
                <w:sz w:val="18"/>
                <w:szCs w:val="18"/>
                <w:lang w:val="en-GB"/>
              </w:rPr>
            </w:pPr>
            <w:r>
              <w:rPr>
                <w:b/>
                <w:sz w:val="18"/>
                <w:szCs w:val="18"/>
                <w:lang w:val="en-GB"/>
              </w:rPr>
              <w:t xml:space="preserve">Not support: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4FE95DCF" w:rsidR="002E6F5A" w:rsidRDefault="002E6F5A" w:rsidP="00DC0992">
            <w:pPr>
              <w:jc w:val="both"/>
              <w:rPr>
                <w:sz w:val="20"/>
                <w:szCs w:val="20"/>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61FADE1F"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p>
          <w:p w14:paraId="70282672" w14:textId="32AD4210"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needs to be resolved for Rel-16 eType-II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50DF31A4"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33"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6CD9C93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p>
          <w:p w14:paraId="4E97D688" w14:textId="77777777"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Multiply legacy Z’ by a factor of M.</w:t>
            </w:r>
          </w:p>
          <w:p w14:paraId="75B539C7" w14:textId="1152CFFE"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lastRenderedPageBreak/>
              <w:t xml:space="preserve">Z </w:t>
            </w:r>
            <w:r w:rsidR="0002669F">
              <w:rPr>
                <w:rFonts w:eastAsia="Malgun Gothic" w:cstheme="minorHAnsi"/>
                <w:sz w:val="20"/>
                <w:szCs w:val="20"/>
              </w:rPr>
              <w:t>is</w:t>
            </w:r>
            <w:r w:rsidRPr="00CF0CF2">
              <w:rPr>
                <w:rFonts w:eastAsia="Malgun Gothic" w:cstheme="minorHAnsi"/>
                <w:sz w:val="20"/>
                <w:szCs w:val="20"/>
              </w:rPr>
              <w:t xml:space="preserve"> increased by (M–</w:t>
            </w:r>
            <w:proofErr w:type="gramStart"/>
            <w:r w:rsidRPr="00CF0CF2">
              <w:rPr>
                <w:rFonts w:eastAsia="Malgun Gothic" w:cstheme="minorHAnsi"/>
                <w:sz w:val="20"/>
                <w:szCs w:val="20"/>
              </w:rPr>
              <w:t>1)*</w:t>
            </w:r>
            <w:proofErr w:type="gramEnd"/>
            <w:r w:rsidRPr="00CF0CF2">
              <w:rPr>
                <w:rFonts w:eastAsia="Malgun Gothic" w:cstheme="minorHAnsi"/>
                <w:sz w:val="20"/>
                <w:szCs w:val="20"/>
              </w:rPr>
              <w:t>Z’ to match the increase in Z’</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544CE32D"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593604E3"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Support/fine: </w:t>
            </w:r>
            <w:r w:rsidR="005A7987" w:rsidRPr="005A7987">
              <w:rPr>
                <w:sz w:val="18"/>
                <w:szCs w:val="18"/>
                <w:lang w:val="en-GB"/>
              </w:rPr>
              <w:t>vivo</w:t>
            </w:r>
            <w:r w:rsidR="005245C8">
              <w:rPr>
                <w:sz w:val="18"/>
                <w:szCs w:val="18"/>
                <w:lang w:val="en-GB"/>
              </w:rPr>
              <w:t xml:space="preserve">, [ZTE], </w:t>
            </w:r>
            <w:r w:rsidR="00CF0CF2">
              <w:rPr>
                <w:sz w:val="18"/>
                <w:szCs w:val="18"/>
                <w:lang w:val="en-GB"/>
              </w:rPr>
              <w:t>[Xiaomi]</w:t>
            </w:r>
            <w:r w:rsidR="00564C2F">
              <w:rPr>
                <w:sz w:val="18"/>
                <w:szCs w:val="18"/>
                <w:lang w:val="en-GB"/>
              </w:rPr>
              <w:t>, [NTT DOCOMO]</w:t>
            </w:r>
            <w:r w:rsidR="0002669F">
              <w:rPr>
                <w:sz w:val="18"/>
                <w:szCs w:val="18"/>
                <w:lang w:val="en-GB"/>
              </w:rPr>
              <w:t>, Qualcomm</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77777777"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lastRenderedPageBreak/>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77777777"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33"/>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C19E9"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0489CFAC" w:rsidR="001C19E9" w:rsidRDefault="00843D1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82CDE3" w14:textId="77777777" w:rsidR="001C19E9" w:rsidRDefault="00843D11">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3F97808E" w14:textId="77777777" w:rsidR="00843D11" w:rsidRDefault="00843D11">
            <w:pPr>
              <w:snapToGrid w:val="0"/>
              <w:rPr>
                <w:rFonts w:ascii="Times" w:eastAsiaTheme="minorEastAsia" w:hAnsi="Times" w:cs="Times"/>
                <w:color w:val="000000" w:themeColor="text1"/>
                <w:sz w:val="18"/>
                <w:szCs w:val="20"/>
                <w:lang w:val="en-GB" w:eastAsia="zh-CN"/>
              </w:rPr>
            </w:pPr>
          </w:p>
          <w:p w14:paraId="01584F42" w14:textId="77777777" w:rsidR="00843D11" w:rsidRDefault="00843D11">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lastRenderedPageBreak/>
              <w:t>Proposal 2.A.2: Support</w:t>
            </w:r>
          </w:p>
          <w:p w14:paraId="6A951CD8" w14:textId="37D3E801" w:rsidR="00843D11" w:rsidRDefault="00843D11">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5C824167" w14:textId="7272D139" w:rsidR="00843D11" w:rsidRDefault="00843D11">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08DF6711" w14:textId="77777777" w:rsidR="00843D11" w:rsidRDefault="00843D11">
            <w:pPr>
              <w:snapToGrid w:val="0"/>
              <w:rPr>
                <w:rFonts w:ascii="Times" w:eastAsiaTheme="minorEastAsia" w:hAnsi="Times" w:cs="Times"/>
                <w:color w:val="000000" w:themeColor="text1"/>
                <w:sz w:val="18"/>
                <w:szCs w:val="20"/>
                <w:lang w:val="en-GB" w:eastAsia="zh-CN"/>
              </w:rPr>
            </w:pPr>
          </w:p>
          <w:p w14:paraId="76F22D3C" w14:textId="3BD59892" w:rsidR="00843D11" w:rsidRDefault="00843D11">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4DA65CE0" w14:textId="77777777" w:rsidR="00843D11" w:rsidRDefault="00843D11">
            <w:pPr>
              <w:snapToGrid w:val="0"/>
              <w:rPr>
                <w:rFonts w:ascii="Times" w:eastAsiaTheme="minorEastAsia" w:hAnsi="Times" w:cs="Times"/>
                <w:color w:val="000000" w:themeColor="text1"/>
                <w:sz w:val="18"/>
                <w:szCs w:val="20"/>
                <w:lang w:val="en-GB" w:eastAsia="zh-CN"/>
              </w:rPr>
            </w:pPr>
          </w:p>
          <w:p w14:paraId="4BF0EF91" w14:textId="214B7AC3" w:rsidR="00843D11" w:rsidRDefault="00843D11">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w:t>
            </w:r>
            <w:r w:rsidR="00FB55A2">
              <w:rPr>
                <w:rFonts w:ascii="Times" w:eastAsiaTheme="minorEastAsia" w:hAnsi="Times" w:cs="Times"/>
                <w:color w:val="000000" w:themeColor="text1"/>
                <w:sz w:val="18"/>
                <w:szCs w:val="20"/>
                <w:lang w:val="en-GB" w:eastAsia="zh-CN"/>
              </w:rPr>
              <w:t>.D: Support</w:t>
            </w:r>
          </w:p>
          <w:p w14:paraId="177F4647" w14:textId="77777777" w:rsidR="00FB55A2" w:rsidRDefault="00FB55A2">
            <w:pPr>
              <w:snapToGrid w:val="0"/>
              <w:rPr>
                <w:rFonts w:ascii="Times" w:eastAsiaTheme="minorEastAsia" w:hAnsi="Times" w:cs="Times"/>
                <w:color w:val="000000" w:themeColor="text1"/>
                <w:sz w:val="18"/>
                <w:szCs w:val="20"/>
                <w:lang w:val="en-GB" w:eastAsia="zh-CN"/>
              </w:rPr>
            </w:pPr>
          </w:p>
          <w:p w14:paraId="11142BD5" w14:textId="72106A54" w:rsidR="00FB55A2" w:rsidRDefault="00FB55A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04ED75F8" w:rsidR="00843D11" w:rsidRDefault="00843D11">
            <w:pPr>
              <w:snapToGrid w:val="0"/>
              <w:rPr>
                <w:rFonts w:ascii="Times" w:eastAsiaTheme="minorEastAsia" w:hAnsi="Times" w:cs="Times"/>
                <w:color w:val="000000" w:themeColor="text1"/>
                <w:sz w:val="18"/>
                <w:szCs w:val="20"/>
                <w:lang w:val="en-GB" w:eastAsia="zh-CN"/>
              </w:rPr>
            </w:pPr>
          </w:p>
        </w:tc>
      </w:tr>
      <w:tr w:rsidR="00C20B0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77777777" w:rsidR="00C20B0C" w:rsidRDefault="00C20B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77777777" w:rsidR="00C20B0C" w:rsidRDefault="00C20B0C">
            <w:pPr>
              <w:snapToGrid w:val="0"/>
              <w:rPr>
                <w:rFonts w:ascii="Times" w:eastAsiaTheme="minorEastAsia" w:hAnsi="Times" w:cs="Times"/>
                <w:color w:val="000000" w:themeColor="text1"/>
                <w:sz w:val="18"/>
                <w:szCs w:val="20"/>
                <w:lang w:val="en-GB" w:eastAsia="zh-CN"/>
              </w:rPr>
            </w:pPr>
          </w:p>
        </w:tc>
      </w:tr>
      <w:tr w:rsidR="001C19E9"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76FB6457"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F6CF2" w14:textId="77777777" w:rsidR="001C19E9" w:rsidRDefault="001C19E9">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lastRenderedPageBreak/>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A141E14"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{0.01ppm,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020DBA93"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70DB3E11"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5323993E"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lastRenderedPageBreak/>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000000"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01916E0C" w14:textId="77777777"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593916D"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55ED0FF5"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OPPO, Apple, Intel, vivo, Google, Nokia/NSB</w:t>
            </w:r>
            <w:r w:rsidR="005F1D67">
              <w:rPr>
                <w:rFonts w:ascii="Times" w:eastAsia="Batang" w:hAnsi="Times" w:cs="Times"/>
                <w:color w:val="3333FF"/>
                <w:sz w:val="18"/>
                <w:szCs w:val="16"/>
              </w:rPr>
              <w:t>, Huawei/</w:t>
            </w:r>
            <w:proofErr w:type="spellStart"/>
            <w:r w:rsidR="005F1D67">
              <w:rPr>
                <w:rFonts w:ascii="Times" w:eastAsia="Batang" w:hAnsi="Times" w:cs="Times"/>
                <w:color w:val="3333FF"/>
                <w:sz w:val="18"/>
                <w:szCs w:val="16"/>
              </w:rPr>
              <w:t>HiSi</w:t>
            </w:r>
            <w:proofErr w:type="spellEnd"/>
            <w:r w:rsidRPr="00440865">
              <w:rPr>
                <w:rFonts w:ascii="Times" w:eastAsia="Batang" w:hAnsi="Times" w:cs="Times"/>
                <w:color w:val="3333FF"/>
                <w:sz w:val="18"/>
                <w:szCs w:val="16"/>
              </w:rPr>
              <w:t xml:space="preserv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77777777" w:rsidR="00111B2D" w:rsidRPr="00111B2D" w:rsidRDefault="00111B2D" w:rsidP="00662D77">
            <w:pPr>
              <w:numPr>
                <w:ilvl w:val="0"/>
                <w:numId w:val="38"/>
              </w:numPr>
              <w:snapToGrid w:val="0"/>
              <w:contextualSpacing/>
              <w:rPr>
                <w:sz w:val="20"/>
                <w:lang w:val="en-GB"/>
              </w:rPr>
            </w:pPr>
            <w:r w:rsidRPr="00111B2D">
              <w:rPr>
                <w:sz w:val="20"/>
                <w:lang w:val="en-GB"/>
              </w:rPr>
              <w:t>The UE antenna port for transmitting the selected/configured port from the associated SRS resource(s) is same as the UE antenna port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23D103A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17A9C1D8"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43C5EB05" w:rsidR="005C3302" w:rsidRDefault="006F360D" w:rsidP="006F360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t>
            </w:r>
            <w:r>
              <w:rPr>
                <w:rFonts w:eastAsia="Malgun Gothic"/>
                <w:sz w:val="20"/>
                <w:lang w:val="en-GB"/>
              </w:rPr>
              <w:t>regarding timeline, O</w:t>
            </w:r>
            <w:r w:rsidRPr="006F360D">
              <w:rPr>
                <w:rFonts w:eastAsia="Malgun Gothic"/>
                <w:sz w:val="20"/>
                <w:vertAlign w:val="subscript"/>
                <w:lang w:val="en-GB"/>
              </w:rPr>
              <w:t>CPU</w:t>
            </w:r>
            <w:r>
              <w:rPr>
                <w:rFonts w:eastAsia="Malgun Gothic"/>
                <w:sz w:val="20"/>
                <w:lang w:val="en-GB"/>
              </w:rPr>
              <w:t>, and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8243D30"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6CF86614"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DDE1F39"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7EFDB9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p>
          <w:p w14:paraId="27D2E368" w14:textId="77777777" w:rsidR="008F2466" w:rsidRPr="007D02AD" w:rsidRDefault="008F2466" w:rsidP="008F2466">
            <w:pPr>
              <w:widowControl w:val="0"/>
              <w:snapToGrid w:val="0"/>
              <w:rPr>
                <w:b/>
                <w:sz w:val="18"/>
                <w:szCs w:val="18"/>
                <w:lang w:val="en-GB"/>
              </w:rPr>
            </w:pPr>
          </w:p>
          <w:p w14:paraId="606AE1D3" w14:textId="77777777" w:rsidR="008F2466" w:rsidRPr="007D02AD" w:rsidRDefault="008F2466" w:rsidP="008F2466">
            <w:pPr>
              <w:widowControl w:val="0"/>
              <w:snapToGrid w:val="0"/>
              <w:rPr>
                <w:sz w:val="18"/>
                <w:szCs w:val="18"/>
                <w:lang w:val="en-GB"/>
              </w:rPr>
            </w:pPr>
            <w:r w:rsidRPr="007D02AD">
              <w:rPr>
                <w:b/>
                <w:sz w:val="18"/>
                <w:szCs w:val="18"/>
                <w:lang w:val="en-GB"/>
              </w:rPr>
              <w:t xml:space="preserve">Not support: </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389C942"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p>
          <w:p w14:paraId="469065F4" w14:textId="77777777" w:rsidR="008F2466" w:rsidRPr="007D02AD" w:rsidRDefault="008F2466" w:rsidP="008F2466">
            <w:pPr>
              <w:widowControl w:val="0"/>
              <w:snapToGrid w:val="0"/>
              <w:rPr>
                <w:b/>
                <w:sz w:val="18"/>
                <w:szCs w:val="18"/>
                <w:lang w:val="en-GB"/>
              </w:rPr>
            </w:pPr>
          </w:p>
          <w:p w14:paraId="2CA418EF" w14:textId="77777777" w:rsidR="008F2466" w:rsidRPr="007D02AD" w:rsidRDefault="008F2466" w:rsidP="008F2466">
            <w:pPr>
              <w:widowControl w:val="0"/>
              <w:snapToGrid w:val="0"/>
              <w:rPr>
                <w:sz w:val="18"/>
                <w:szCs w:val="18"/>
                <w:lang w:val="en-GB"/>
              </w:rPr>
            </w:pPr>
            <w:r w:rsidRPr="007D02AD">
              <w:rPr>
                <w:b/>
                <w:sz w:val="18"/>
                <w:szCs w:val="18"/>
                <w:lang w:val="en-GB"/>
              </w:rPr>
              <w:t xml:space="preserve">Not support: </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lastRenderedPageBreak/>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2A13AF1">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4"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4"/>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lastRenderedPageBreak/>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5"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5"/>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4A9D610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1C19E9"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42448983" w:rsidR="001C19E9" w:rsidRDefault="00FB55A2">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5F985" w14:textId="77777777" w:rsidR="001C19E9" w:rsidRDefault="00FB55A2">
            <w:pPr>
              <w:rPr>
                <w:bCs/>
                <w:sz w:val="16"/>
                <w:szCs w:val="16"/>
                <w:lang w:val="en-CA" w:eastAsia="en-CA"/>
              </w:rPr>
            </w:pPr>
            <w:r>
              <w:rPr>
                <w:bCs/>
                <w:sz w:val="16"/>
                <w:szCs w:val="16"/>
                <w:lang w:val="en-CA" w:eastAsia="en-CA"/>
              </w:rPr>
              <w:t>Proposal 3.A.1: Support</w:t>
            </w:r>
          </w:p>
          <w:p w14:paraId="532606D6" w14:textId="77777777" w:rsidR="00FB55A2" w:rsidRDefault="00FB55A2">
            <w:pPr>
              <w:rPr>
                <w:bCs/>
                <w:sz w:val="16"/>
                <w:szCs w:val="16"/>
                <w:lang w:val="en-CA" w:eastAsia="en-CA"/>
              </w:rPr>
            </w:pPr>
          </w:p>
          <w:p w14:paraId="4F90307C" w14:textId="77777777" w:rsidR="00FB55A2" w:rsidRDefault="00FB55A2">
            <w:pPr>
              <w:rPr>
                <w:bCs/>
                <w:sz w:val="16"/>
                <w:szCs w:val="16"/>
                <w:lang w:val="en-CA" w:eastAsia="en-CA"/>
              </w:rPr>
            </w:pPr>
            <w:r>
              <w:rPr>
                <w:bCs/>
                <w:sz w:val="16"/>
                <w:szCs w:val="16"/>
                <w:lang w:val="en-CA" w:eastAsia="en-CA"/>
              </w:rPr>
              <w:t>Proposal 3.A.2: OK</w:t>
            </w:r>
          </w:p>
          <w:p w14:paraId="7B5FD222" w14:textId="77777777" w:rsidR="00FB55A2" w:rsidRDefault="00FB55A2">
            <w:pPr>
              <w:rPr>
                <w:bCs/>
                <w:sz w:val="16"/>
                <w:szCs w:val="16"/>
                <w:lang w:val="en-CA" w:eastAsia="en-CA"/>
              </w:rPr>
            </w:pPr>
          </w:p>
          <w:p w14:paraId="2A22091D" w14:textId="77777777" w:rsidR="00FB55A2" w:rsidRDefault="00FB55A2">
            <w:pPr>
              <w:rPr>
                <w:bCs/>
                <w:sz w:val="16"/>
                <w:szCs w:val="16"/>
                <w:lang w:val="en-CA" w:eastAsia="en-CA"/>
              </w:rPr>
            </w:pPr>
            <w:r>
              <w:rPr>
                <w:bCs/>
                <w:sz w:val="16"/>
                <w:szCs w:val="16"/>
                <w:lang w:val="en-CA" w:eastAsia="en-CA"/>
              </w:rPr>
              <w:t>Proposal 3.B.1: OK</w:t>
            </w:r>
          </w:p>
          <w:p w14:paraId="695A010A" w14:textId="77777777" w:rsidR="00FB55A2" w:rsidRDefault="00FB55A2">
            <w:pPr>
              <w:rPr>
                <w:bCs/>
                <w:sz w:val="16"/>
                <w:szCs w:val="16"/>
                <w:lang w:val="en-CA" w:eastAsia="en-CA"/>
              </w:rPr>
            </w:pPr>
          </w:p>
          <w:p w14:paraId="63F4883D" w14:textId="7EA1614C" w:rsidR="00FB55A2" w:rsidRDefault="00FB55A2">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03ACEA7C" w14:textId="77777777" w:rsidR="00FB55A2" w:rsidRDefault="00FB55A2">
            <w:pPr>
              <w:rPr>
                <w:bCs/>
                <w:sz w:val="16"/>
                <w:szCs w:val="16"/>
                <w:lang w:val="en-CA" w:eastAsia="en-CA"/>
              </w:rPr>
            </w:pPr>
          </w:p>
          <w:p w14:paraId="7D264CC5" w14:textId="6CA945E5" w:rsidR="00FB55A2" w:rsidRDefault="00FB55A2" w:rsidP="00BB36BB">
            <w:pPr>
              <w:rPr>
                <w:bCs/>
                <w:sz w:val="16"/>
                <w:szCs w:val="16"/>
                <w:lang w:val="en-CA" w:eastAsia="en-CA"/>
              </w:rPr>
            </w:pPr>
            <w:r>
              <w:rPr>
                <w:bCs/>
                <w:sz w:val="16"/>
                <w:szCs w:val="16"/>
                <w:lang w:val="en-CA" w:eastAsia="en-CA"/>
              </w:rPr>
              <w:t>Proposal 3.C.1</w:t>
            </w:r>
            <w:r w:rsidR="00BB36BB">
              <w:rPr>
                <w:bCs/>
                <w:sz w:val="16"/>
                <w:szCs w:val="16"/>
                <w:lang w:val="en-CA" w:eastAsia="en-CA"/>
              </w:rPr>
              <w:t xml:space="preserve">: OK. One minor editorial comment, in the second bullet, “UE antenna port” should be “UE antenna port(s)”, since whether to use one or multiple ports are still open. </w:t>
            </w:r>
          </w:p>
          <w:p w14:paraId="02ED9DC2" w14:textId="77777777" w:rsidR="00FB55A2" w:rsidRDefault="00FB55A2">
            <w:pPr>
              <w:rPr>
                <w:bCs/>
                <w:sz w:val="16"/>
                <w:szCs w:val="16"/>
                <w:lang w:val="en-CA" w:eastAsia="en-CA"/>
              </w:rPr>
            </w:pPr>
          </w:p>
          <w:p w14:paraId="1CE13926" w14:textId="33988F8C" w:rsidR="00FB55A2" w:rsidRDefault="00FB55A2">
            <w:pPr>
              <w:rPr>
                <w:bCs/>
                <w:sz w:val="16"/>
                <w:szCs w:val="16"/>
                <w:lang w:val="en-CA" w:eastAsia="en-CA"/>
              </w:rPr>
            </w:pPr>
            <w:r>
              <w:rPr>
                <w:bCs/>
                <w:sz w:val="16"/>
                <w:szCs w:val="16"/>
                <w:lang w:val="en-CA" w:eastAsia="en-CA"/>
              </w:rPr>
              <w:t>Proposal 3.C.2</w:t>
            </w:r>
            <w:r w:rsidR="00BB36BB">
              <w:rPr>
                <w:bCs/>
                <w:sz w:val="16"/>
                <w:szCs w:val="16"/>
                <w:lang w:val="en-CA" w:eastAsia="en-CA"/>
              </w:rPr>
              <w:t xml:space="preserve"> (Issue 3.3.2)</w:t>
            </w:r>
            <w:r>
              <w:rPr>
                <w:bCs/>
                <w:sz w:val="16"/>
                <w:szCs w:val="16"/>
                <w:lang w:val="en-CA" w:eastAsia="en-CA"/>
              </w:rPr>
              <w:t xml:space="preserve">: </w:t>
            </w:r>
            <w:r w:rsidR="00BB36BB">
              <w:rPr>
                <w:bCs/>
                <w:sz w:val="16"/>
                <w:szCs w:val="16"/>
                <w:lang w:val="en-CA" w:eastAsia="en-CA"/>
              </w:rPr>
              <w:t xml:space="preserve">One question, if only one or a subset of UE ports are selected/configured, how about the phase offset for other UE ports? </w:t>
            </w:r>
          </w:p>
          <w:p w14:paraId="288F183C" w14:textId="77777777" w:rsidR="00BB36BB" w:rsidRDefault="00BB36BB">
            <w:pPr>
              <w:rPr>
                <w:bCs/>
                <w:sz w:val="16"/>
                <w:szCs w:val="16"/>
                <w:lang w:val="en-CA" w:eastAsia="en-CA"/>
              </w:rPr>
            </w:pPr>
          </w:p>
          <w:p w14:paraId="4EACED93" w14:textId="581D8DEB" w:rsidR="00BB36BB" w:rsidRDefault="00BB36BB">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01DDF6AB" w14:textId="77777777" w:rsidR="00BB36BB" w:rsidRDefault="00BB36BB">
            <w:pPr>
              <w:rPr>
                <w:bCs/>
                <w:sz w:val="16"/>
                <w:szCs w:val="16"/>
                <w:lang w:val="en-CA" w:eastAsia="en-CA"/>
              </w:rPr>
            </w:pPr>
          </w:p>
          <w:p w14:paraId="0920826E" w14:textId="31C1E596" w:rsidR="00BB36BB" w:rsidRDefault="00BB36BB">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467B8DA6" w14:textId="165B59DB" w:rsidR="00BB36BB" w:rsidRDefault="00BB36BB" w:rsidP="00BB36BB">
            <w:pPr>
              <w:pStyle w:val="ListParagraph"/>
              <w:numPr>
                <w:ilvl w:val="0"/>
                <w:numId w:val="53"/>
              </w:numPr>
              <w:rPr>
                <w:bCs/>
                <w:sz w:val="16"/>
                <w:szCs w:val="16"/>
                <w:lang w:val="en-CA" w:eastAsia="en-CA"/>
              </w:rPr>
            </w:pPr>
            <w:r>
              <w:rPr>
                <w:bCs/>
                <w:sz w:val="16"/>
                <w:szCs w:val="16"/>
                <w:lang w:val="en-CA" w:eastAsia="en-CA"/>
              </w:rPr>
              <w:t>RSRP &gt; threshold1</w:t>
            </w:r>
          </w:p>
          <w:p w14:paraId="0AD052C8" w14:textId="4992E041" w:rsidR="00BB36BB" w:rsidRDefault="00BB36BB" w:rsidP="00BB36BB">
            <w:pPr>
              <w:pStyle w:val="ListParagraph"/>
              <w:numPr>
                <w:ilvl w:val="0"/>
                <w:numId w:val="53"/>
              </w:numPr>
              <w:rPr>
                <w:bCs/>
                <w:sz w:val="16"/>
                <w:szCs w:val="16"/>
                <w:lang w:val="en-CA" w:eastAsia="en-CA"/>
              </w:rPr>
            </w:pPr>
            <w:r>
              <w:rPr>
                <w:bCs/>
                <w:sz w:val="16"/>
                <w:szCs w:val="16"/>
                <w:lang w:val="en-CA" w:eastAsia="en-CA"/>
              </w:rPr>
              <w:t>SINR &gt; threshold2</w:t>
            </w:r>
          </w:p>
          <w:p w14:paraId="21BACD1B" w14:textId="3E7453B9" w:rsidR="00BB36BB" w:rsidRPr="00BB36BB" w:rsidRDefault="00BB36BB" w:rsidP="00BB36BB">
            <w:pPr>
              <w:pStyle w:val="ListParagraph"/>
              <w:numPr>
                <w:ilvl w:val="0"/>
                <w:numId w:val="53"/>
              </w:numPr>
              <w:rPr>
                <w:bCs/>
                <w:sz w:val="16"/>
                <w:szCs w:val="16"/>
                <w:lang w:val="en-CA" w:eastAsia="en-CA"/>
              </w:rPr>
            </w:pPr>
            <w:r>
              <w:rPr>
                <w:bCs/>
                <w:sz w:val="16"/>
                <w:szCs w:val="16"/>
                <w:lang w:val="en-CA" w:eastAsia="en-CA"/>
              </w:rPr>
              <w:t>Delay offset is between the CSI-RS and the reference CSI-RS the UE has reported is smaller than CP</w:t>
            </w:r>
          </w:p>
          <w:p w14:paraId="54C760B7" w14:textId="77777777" w:rsidR="00BB36BB" w:rsidRDefault="00BB36BB">
            <w:pPr>
              <w:rPr>
                <w:bCs/>
                <w:sz w:val="16"/>
                <w:szCs w:val="16"/>
                <w:lang w:val="en-CA" w:eastAsia="en-CA"/>
              </w:rPr>
            </w:pPr>
          </w:p>
          <w:p w14:paraId="0A8C8393" w14:textId="6E334B4D" w:rsidR="00E04A0B" w:rsidRDefault="00BB36BB">
            <w:pPr>
              <w:rPr>
                <w:bCs/>
                <w:sz w:val="16"/>
                <w:szCs w:val="16"/>
                <w:lang w:val="en-CA" w:eastAsia="en-CA"/>
              </w:rPr>
            </w:pPr>
            <w:r>
              <w:rPr>
                <w:bCs/>
                <w:sz w:val="16"/>
                <w:szCs w:val="16"/>
                <w:lang w:val="en-CA" w:eastAsia="en-CA"/>
              </w:rPr>
              <w:t>Proposal 3.G.1</w:t>
            </w:r>
            <w:r w:rsidR="00E04A0B">
              <w:rPr>
                <w:bCs/>
                <w:sz w:val="16"/>
                <w:szCs w:val="16"/>
                <w:lang w:val="en-CA" w:eastAsia="en-CA"/>
              </w:rPr>
              <w:t>/2</w:t>
            </w:r>
            <w:r>
              <w:rPr>
                <w:bCs/>
                <w:sz w:val="16"/>
                <w:szCs w:val="16"/>
                <w:lang w:val="en-CA" w:eastAsia="en-CA"/>
              </w:rPr>
              <w:t xml:space="preserve">: </w:t>
            </w:r>
            <w:r w:rsidR="00E04A0B">
              <w:rPr>
                <w:bCs/>
                <w:sz w:val="16"/>
                <w:szCs w:val="16"/>
                <w:lang w:val="en-CA" w:eastAsia="en-CA"/>
              </w:rPr>
              <w:t xml:space="preserve">Do not support. We think the NW should perform the pre-compensation </w:t>
            </w:r>
            <w:proofErr w:type="spellStart"/>
            <w:r w:rsidR="00E04A0B">
              <w:rPr>
                <w:bCs/>
                <w:sz w:val="16"/>
                <w:szCs w:val="16"/>
                <w:lang w:val="en-CA" w:eastAsia="en-CA"/>
              </w:rPr>
              <w:t xml:space="preserve">to </w:t>
            </w:r>
            <w:proofErr w:type="spellEnd"/>
            <w:r w:rsidR="00E04A0B">
              <w:rPr>
                <w:bCs/>
                <w:sz w:val="16"/>
                <w:szCs w:val="16"/>
                <w:lang w:val="en-CA" w:eastAsia="en-CA"/>
              </w:rPr>
              <w:t>transmit the CSI-RS resources. Therefore, the NW can provide the corresponding QCL indication for the CSI-RS resources to tell UE whether pre-compensation has been done or not. Therefore, we propose the followings:</w:t>
            </w:r>
          </w:p>
          <w:p w14:paraId="19135FE1" w14:textId="77777777" w:rsidR="00E04A0B" w:rsidRDefault="00E04A0B">
            <w:pPr>
              <w:rPr>
                <w:bCs/>
                <w:sz w:val="16"/>
                <w:szCs w:val="16"/>
                <w:lang w:val="en-CA" w:eastAsia="en-CA"/>
              </w:rPr>
            </w:pPr>
          </w:p>
          <w:p w14:paraId="53C12678" w14:textId="79DCB679" w:rsidR="00E04A0B" w:rsidRPr="00E04A0B" w:rsidRDefault="00E04A0B">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7FD7CDE6" w14:textId="1EA0B146" w:rsidR="00E04A0B" w:rsidRPr="00E04A0B" w:rsidRDefault="00E04A0B" w:rsidP="00E04A0B">
            <w:pPr>
              <w:pStyle w:val="ListParagraph"/>
              <w:numPr>
                <w:ilvl w:val="0"/>
                <w:numId w:val="54"/>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44FB64F9" w14:textId="5C79E3FE" w:rsidR="00E04A0B" w:rsidRPr="00E04A0B" w:rsidRDefault="00E04A0B" w:rsidP="00E04A0B">
            <w:pPr>
              <w:pStyle w:val="ListParagraph"/>
              <w:numPr>
                <w:ilvl w:val="0"/>
                <w:numId w:val="54"/>
              </w:numPr>
              <w:rPr>
                <w:b/>
                <w:sz w:val="16"/>
                <w:szCs w:val="16"/>
                <w:lang w:val="en-CA" w:eastAsia="en-CA"/>
              </w:rPr>
            </w:pPr>
            <w:r w:rsidRPr="00E04A0B">
              <w:rPr>
                <w:b/>
                <w:sz w:val="16"/>
                <w:szCs w:val="16"/>
                <w:lang w:val="en-CA" w:eastAsia="en-CA"/>
              </w:rPr>
              <w:t xml:space="preserve">Scheme 2 (DO pre-compensation): </w:t>
            </w:r>
            <w:r w:rsidRPr="00E04A0B">
              <w:rPr>
                <w:b/>
                <w:sz w:val="16"/>
                <w:szCs w:val="16"/>
                <w:lang w:val="en-CA" w:eastAsia="en-CA"/>
              </w:rPr>
              <w:t>Independent TCI configuration for each CSI-RS resources</w:t>
            </w:r>
            <w:r w:rsidRPr="00E04A0B">
              <w:rPr>
                <w:b/>
                <w:sz w:val="16"/>
                <w:szCs w:val="16"/>
                <w:lang w:val="en-CA" w:eastAsia="en-CA"/>
              </w:rPr>
              <w:t xml:space="preserve"> for QCL indication other than delay offset, and configure a common TCI for all the CSI-RS resources for QCL indication for delay offset  </w:t>
            </w:r>
          </w:p>
          <w:p w14:paraId="46CA0CED" w14:textId="1FA12562" w:rsidR="00E04A0B" w:rsidRPr="00E04A0B" w:rsidRDefault="00E04A0B" w:rsidP="00E04A0B">
            <w:pPr>
              <w:pStyle w:val="ListParagraph"/>
              <w:numPr>
                <w:ilvl w:val="0"/>
                <w:numId w:val="54"/>
              </w:numPr>
              <w:rPr>
                <w:b/>
                <w:sz w:val="16"/>
                <w:szCs w:val="16"/>
                <w:lang w:val="en-CA" w:eastAsia="en-CA"/>
              </w:rPr>
            </w:pPr>
            <w:r w:rsidRPr="00E04A0B">
              <w:rPr>
                <w:b/>
                <w:sz w:val="16"/>
                <w:szCs w:val="16"/>
                <w:lang w:val="en-CA" w:eastAsia="en-CA"/>
              </w:rPr>
              <w:lastRenderedPageBreak/>
              <w:t xml:space="preserve">Scheme </w:t>
            </w:r>
            <w:r w:rsidRPr="00E04A0B">
              <w:rPr>
                <w:b/>
                <w:sz w:val="16"/>
                <w:szCs w:val="16"/>
                <w:lang w:val="en-CA" w:eastAsia="en-CA"/>
              </w:rPr>
              <w:t>3 (FO pre-compensation)</w:t>
            </w:r>
            <w:r w:rsidRPr="00E04A0B">
              <w:rPr>
                <w:b/>
                <w:sz w:val="16"/>
                <w:szCs w:val="16"/>
                <w:lang w:val="en-CA" w:eastAsia="en-CA"/>
              </w:rPr>
              <w:t xml:space="preserve">: Independent TCI configuration for each CSI-RS resources for QCL indication other than </w:t>
            </w:r>
            <w:r w:rsidRPr="00E04A0B">
              <w:rPr>
                <w:b/>
                <w:sz w:val="16"/>
                <w:szCs w:val="16"/>
                <w:lang w:val="en-CA" w:eastAsia="en-CA"/>
              </w:rPr>
              <w:t>Doppler shift</w:t>
            </w:r>
            <w:r w:rsidRPr="00E04A0B">
              <w:rPr>
                <w:b/>
                <w:sz w:val="16"/>
                <w:szCs w:val="16"/>
                <w:lang w:val="en-CA" w:eastAsia="en-CA"/>
              </w:rPr>
              <w:t xml:space="preserve">, and configure a common TCI for all the CSI-RS resources for QCL indication for </w:t>
            </w:r>
            <w:r w:rsidRPr="00E04A0B">
              <w:rPr>
                <w:b/>
                <w:sz w:val="16"/>
                <w:szCs w:val="16"/>
                <w:lang w:val="en-CA" w:eastAsia="en-CA"/>
              </w:rPr>
              <w:t>Doppler shift</w:t>
            </w:r>
            <w:r w:rsidRPr="00E04A0B">
              <w:rPr>
                <w:b/>
                <w:sz w:val="16"/>
                <w:szCs w:val="16"/>
                <w:lang w:val="en-CA" w:eastAsia="en-CA"/>
              </w:rPr>
              <w:t xml:space="preserve">  </w:t>
            </w:r>
          </w:p>
          <w:p w14:paraId="622F2C79" w14:textId="77777777" w:rsidR="00E04A0B" w:rsidRPr="00E04A0B" w:rsidRDefault="00E04A0B" w:rsidP="00E04A0B">
            <w:pPr>
              <w:rPr>
                <w:bCs/>
                <w:sz w:val="16"/>
                <w:szCs w:val="16"/>
                <w:lang w:val="en-CA" w:eastAsia="en-CA"/>
              </w:rPr>
            </w:pPr>
          </w:p>
          <w:p w14:paraId="60C28666" w14:textId="77777777" w:rsidR="00E04A0B" w:rsidRDefault="00E04A0B">
            <w:pPr>
              <w:rPr>
                <w:bCs/>
                <w:sz w:val="16"/>
                <w:szCs w:val="16"/>
                <w:lang w:val="en-CA" w:eastAsia="en-CA"/>
              </w:rPr>
            </w:pPr>
          </w:p>
          <w:p w14:paraId="17FBFFE8" w14:textId="3D3B657E" w:rsidR="00E04A0B" w:rsidRDefault="00E04A0B">
            <w:pPr>
              <w:rPr>
                <w:bCs/>
                <w:sz w:val="16"/>
                <w:szCs w:val="16"/>
                <w:lang w:val="en-CA" w:eastAsia="en-CA"/>
              </w:rPr>
            </w:pPr>
          </w:p>
        </w:tc>
      </w:tr>
      <w:tr w:rsidR="001C19E9"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F072AF3"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59AAB" w14:textId="77777777" w:rsidR="001C19E9" w:rsidRDefault="001C19E9">
            <w:pPr>
              <w:rPr>
                <w:b/>
                <w:bCs/>
                <w:sz w:val="16"/>
                <w:szCs w:val="16"/>
                <w:lang w:val="en-CA" w:eastAsia="en-CA"/>
              </w:rPr>
            </w:pPr>
          </w:p>
        </w:tc>
      </w:tr>
      <w:tr w:rsidR="001C19E9"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71077B40"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5866A" w14:textId="77777777" w:rsidR="001C19E9" w:rsidRDefault="001C19E9">
            <w:pPr>
              <w:rPr>
                <w:b/>
                <w:sz w:val="16"/>
                <w:szCs w:val="16"/>
                <w:u w:val="single"/>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6"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7EC3B9C"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R1-2403901</w:t>
              </w:r>
            </w:hyperlink>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6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7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6"/>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03B5" w14:textId="77777777" w:rsidR="00CB0404" w:rsidRDefault="00CB0404" w:rsidP="001E51B2">
      <w:r>
        <w:separator/>
      </w:r>
    </w:p>
  </w:endnote>
  <w:endnote w:type="continuationSeparator" w:id="0">
    <w:p w14:paraId="2F47B17C" w14:textId="77777777" w:rsidR="00CB0404" w:rsidRDefault="00CB0404"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A66C" w14:textId="77777777" w:rsidR="00CB0404" w:rsidRDefault="00CB0404" w:rsidP="001E51B2">
      <w:r>
        <w:separator/>
      </w:r>
    </w:p>
  </w:footnote>
  <w:footnote w:type="continuationSeparator" w:id="0">
    <w:p w14:paraId="781A31DB" w14:textId="77777777" w:rsidR="00CB0404" w:rsidRDefault="00CB0404"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5"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7"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85504">
    <w:abstractNumId w:val="7"/>
  </w:num>
  <w:num w:numId="2" w16cid:durableId="1025254095">
    <w:abstractNumId w:val="45"/>
  </w:num>
  <w:num w:numId="3" w16cid:durableId="1069959497">
    <w:abstractNumId w:val="33"/>
  </w:num>
  <w:num w:numId="4" w16cid:durableId="1205480063">
    <w:abstractNumId w:val="44"/>
  </w:num>
  <w:num w:numId="5" w16cid:durableId="2085030179">
    <w:abstractNumId w:val="52"/>
  </w:num>
  <w:num w:numId="6" w16cid:durableId="2048682287">
    <w:abstractNumId w:val="29"/>
  </w:num>
  <w:num w:numId="7" w16cid:durableId="1445467804">
    <w:abstractNumId w:val="34"/>
  </w:num>
  <w:num w:numId="8" w16cid:durableId="797262275">
    <w:abstractNumId w:val="39"/>
  </w:num>
  <w:num w:numId="9" w16cid:durableId="1510868235">
    <w:abstractNumId w:val="43"/>
  </w:num>
  <w:num w:numId="10" w16cid:durableId="1114911052">
    <w:abstractNumId w:val="49"/>
  </w:num>
  <w:num w:numId="11" w16cid:durableId="171017759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0645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2288744">
    <w:abstractNumId w:val="46"/>
  </w:num>
  <w:num w:numId="14" w16cid:durableId="1669480994">
    <w:abstractNumId w:val="24"/>
  </w:num>
  <w:num w:numId="15" w16cid:durableId="104809452">
    <w:abstractNumId w:val="31"/>
  </w:num>
  <w:num w:numId="16" w16cid:durableId="2040349633">
    <w:abstractNumId w:val="5"/>
  </w:num>
  <w:num w:numId="17" w16cid:durableId="2112427965">
    <w:abstractNumId w:val="38"/>
  </w:num>
  <w:num w:numId="18" w16cid:durableId="685908295">
    <w:abstractNumId w:val="22"/>
  </w:num>
  <w:num w:numId="19" w16cid:durableId="1194268802">
    <w:abstractNumId w:val="21"/>
  </w:num>
  <w:num w:numId="20" w16cid:durableId="1949966286">
    <w:abstractNumId w:val="35"/>
  </w:num>
  <w:num w:numId="21" w16cid:durableId="799500229">
    <w:abstractNumId w:val="15"/>
  </w:num>
  <w:num w:numId="22" w16cid:durableId="611517539">
    <w:abstractNumId w:val="14"/>
  </w:num>
  <w:num w:numId="23" w16cid:durableId="384916209">
    <w:abstractNumId w:val="27"/>
  </w:num>
  <w:num w:numId="24" w16cid:durableId="1005283837">
    <w:abstractNumId w:val="18"/>
  </w:num>
  <w:num w:numId="25" w16cid:durableId="1690520361">
    <w:abstractNumId w:val="2"/>
  </w:num>
  <w:num w:numId="26" w16cid:durableId="680278115">
    <w:abstractNumId w:val="4"/>
  </w:num>
  <w:num w:numId="27" w16cid:durableId="1559785698">
    <w:abstractNumId w:val="16"/>
  </w:num>
  <w:num w:numId="28" w16cid:durableId="202711155">
    <w:abstractNumId w:val="42"/>
  </w:num>
  <w:num w:numId="29" w16cid:durableId="163053722">
    <w:abstractNumId w:val="30"/>
  </w:num>
  <w:num w:numId="30" w16cid:durableId="1038168403">
    <w:abstractNumId w:val="25"/>
  </w:num>
  <w:num w:numId="31" w16cid:durableId="516623047">
    <w:abstractNumId w:val="41"/>
  </w:num>
  <w:num w:numId="32" w16cid:durableId="1504707296">
    <w:abstractNumId w:val="37"/>
  </w:num>
  <w:num w:numId="33" w16cid:durableId="483011527">
    <w:abstractNumId w:val="3"/>
  </w:num>
  <w:num w:numId="34" w16cid:durableId="1245532447">
    <w:abstractNumId w:val="48"/>
  </w:num>
  <w:num w:numId="35" w16cid:durableId="1967539035">
    <w:abstractNumId w:val="6"/>
  </w:num>
  <w:num w:numId="36" w16cid:durableId="989595954">
    <w:abstractNumId w:val="53"/>
  </w:num>
  <w:num w:numId="37" w16cid:durableId="355623637">
    <w:abstractNumId w:val="50"/>
  </w:num>
  <w:num w:numId="38" w16cid:durableId="164321757">
    <w:abstractNumId w:val="23"/>
  </w:num>
  <w:num w:numId="39" w16cid:durableId="1037243756">
    <w:abstractNumId w:val="40"/>
  </w:num>
  <w:num w:numId="40" w16cid:durableId="2056738482">
    <w:abstractNumId w:val="12"/>
  </w:num>
  <w:num w:numId="41" w16cid:durableId="1287273182">
    <w:abstractNumId w:val="1"/>
  </w:num>
  <w:num w:numId="42" w16cid:durableId="1667049371">
    <w:abstractNumId w:val="9"/>
  </w:num>
  <w:num w:numId="43" w16cid:durableId="962272784">
    <w:abstractNumId w:val="13"/>
  </w:num>
  <w:num w:numId="44" w16cid:durableId="1134446765">
    <w:abstractNumId w:val="11"/>
  </w:num>
  <w:num w:numId="45" w16cid:durableId="1523978996">
    <w:abstractNumId w:val="28"/>
  </w:num>
  <w:num w:numId="46" w16cid:durableId="2078938851">
    <w:abstractNumId w:val="32"/>
  </w:num>
  <w:num w:numId="47" w16cid:durableId="1771588178">
    <w:abstractNumId w:val="8"/>
  </w:num>
  <w:num w:numId="48" w16cid:durableId="1390688064">
    <w:abstractNumId w:val="20"/>
  </w:num>
  <w:num w:numId="49" w16cid:durableId="2039234411">
    <w:abstractNumId w:val="47"/>
  </w:num>
  <w:num w:numId="50" w16cid:durableId="1860195342">
    <w:abstractNumId w:val="17"/>
  </w:num>
  <w:num w:numId="51" w16cid:durableId="1526753839">
    <w:abstractNumId w:val="10"/>
  </w:num>
  <w:num w:numId="52" w16cid:durableId="1567955632">
    <w:abstractNumId w:val="26"/>
  </w:num>
  <w:num w:numId="53" w16cid:durableId="500236872">
    <w:abstractNumId w:val="19"/>
  </w:num>
  <w:num w:numId="54" w16cid:durableId="1861695651">
    <w:abstractNumId w:val="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3401"/>
    <w:rsid w:val="00213E6D"/>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91"/>
    <w:rsid w:val="0067153A"/>
    <w:rsid w:val="0067167D"/>
    <w:rsid w:val="006723A7"/>
    <w:rsid w:val="006725FD"/>
    <w:rsid w:val="006726A7"/>
    <w:rsid w:val="00673335"/>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3D11"/>
    <w:rsid w:val="00844506"/>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75F"/>
    <w:rsid w:val="00931943"/>
    <w:rsid w:val="00931D4D"/>
    <w:rsid w:val="00931DBE"/>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6C"/>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36BB"/>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B9E"/>
    <w:rsid w:val="00C3509E"/>
    <w:rsid w:val="00C3525C"/>
    <w:rsid w:val="00C35956"/>
    <w:rsid w:val="00C370F2"/>
    <w:rsid w:val="00C373FA"/>
    <w:rsid w:val="00C377E4"/>
    <w:rsid w:val="00C37911"/>
    <w:rsid w:val="00C37984"/>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404"/>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511B"/>
    <w:rsid w:val="00D551D0"/>
    <w:rsid w:val="00D55206"/>
    <w:rsid w:val="00D554DC"/>
    <w:rsid w:val="00D55516"/>
    <w:rsid w:val="00D558B4"/>
    <w:rsid w:val="00D55C74"/>
    <w:rsid w:val="00D56078"/>
    <w:rsid w:val="00D566EF"/>
    <w:rsid w:val="00D56817"/>
    <w:rsid w:val="00D569A2"/>
    <w:rsid w:val="00D57B1B"/>
    <w:rsid w:val="00D60A04"/>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78F"/>
    <w:rsid w:val="00D8024A"/>
    <w:rsid w:val="00D80952"/>
    <w:rsid w:val="00D80B5F"/>
    <w:rsid w:val="00D80C6F"/>
    <w:rsid w:val="00D80C7D"/>
    <w:rsid w:val="00D81E7E"/>
    <w:rsid w:val="00D821F9"/>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A0B"/>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30A8"/>
    <w:rsid w:val="00FB3930"/>
    <w:rsid w:val="00FB40FF"/>
    <w:rsid w:val="00FB416C"/>
    <w:rsid w:val="00FB48C3"/>
    <w:rsid w:val="00FB4AB9"/>
    <w:rsid w:val="00FB50C3"/>
    <w:rsid w:val="00FB55A2"/>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01.zip" TargetMode="External"/><Relationship Id="rId63" Type="http://schemas.openxmlformats.org/officeDocument/2006/relationships/hyperlink" Target="https://www.3gpp.org/ftp/TSG_RAN/WG1_RL1/TSGR1_117/Docs/R1-2404612.zip" TargetMode="External"/><Relationship Id="rId68" Type="http://schemas.openxmlformats.org/officeDocument/2006/relationships/hyperlink" Target="https://www.3gpp.org/ftp/TSG_RAN/WG1_RL1/TSGR1_117/Docs/R1-2404923.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171.zip" TargetMode="External"/><Relationship Id="rId58" Type="http://schemas.openxmlformats.org/officeDocument/2006/relationships/hyperlink" Target="https://www.3gpp.org/ftp/TSG_RAN/WG1_RL1/TSGR1_117/Docs/R1-2404450.zip" TargetMode="External"/><Relationship Id="rId66" Type="http://schemas.openxmlformats.org/officeDocument/2006/relationships/hyperlink" Target="https://www.3gpp.org/ftp/TSG_RAN/WG1_RL1/TSGR1_117/Docs/R1-2404883.zip" TargetMode="External"/><Relationship Id="rId74" Type="http://schemas.openxmlformats.org/officeDocument/2006/relationships/hyperlink" Target="https://www.3gpp.org/ftp/TSG_RAN/WG1_RL1/TSGR1_117/Docs/R1-2405239.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75.zip" TargetMode="External"/><Relationship Id="rId19" Type="http://schemas.openxmlformats.org/officeDocument/2006/relationships/image" Target="media/image6.emf"/><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45.zip" TargetMode="External"/><Relationship Id="rId56" Type="http://schemas.openxmlformats.org/officeDocument/2006/relationships/hyperlink" Target="https://www.3gpp.org/ftp/TSG_RAN/WG1_RL1/TSGR1_117/Docs/R1-2404337.zip" TargetMode="External"/><Relationship Id="rId64" Type="http://schemas.openxmlformats.org/officeDocument/2006/relationships/hyperlink" Target="https://www.3gpp.org/ftp/TSG_RAN/WG1_RL1/TSGR1_117/Docs/R1-2404668.zip" TargetMode="External"/><Relationship Id="rId69" Type="http://schemas.openxmlformats.org/officeDocument/2006/relationships/hyperlink" Target="https://www.3gpp.org/ftp/TSG_RAN/WG1_RL1/TSGR1_117/Docs/R1-2404971.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7/Docs/R1-2404020.zip" TargetMode="External"/><Relationship Id="rId72" Type="http://schemas.openxmlformats.org/officeDocument/2006/relationships/hyperlink" Target="https://www.3gpp.org/ftp/TSG_RAN/WG1_RL1/TSGR1_117/Docs/R1-240514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495.zip" TargetMode="External"/><Relationship Id="rId67" Type="http://schemas.openxmlformats.org/officeDocument/2006/relationships/hyperlink" Target="https://www.3gpp.org/ftp/TSG_RAN/WG1_RL1/TSGR1_117/Docs/R1-2404919.zip" TargetMode="External"/><Relationship Id="rId20" Type="http://schemas.openxmlformats.org/officeDocument/2006/relationships/chart" Target="charts/chart1.xml"/><Relationship Id="rId41" Type="http://schemas.openxmlformats.org/officeDocument/2006/relationships/image" Target="media/image21.png"/><Relationship Id="rId54" Type="http://schemas.openxmlformats.org/officeDocument/2006/relationships/hyperlink" Target="https://www.3gpp.org/ftp/TSG_RAN/WG1_RL1/TSGR1_117/Docs/R1-2404240.zip" TargetMode="External"/><Relationship Id="rId62" Type="http://schemas.openxmlformats.org/officeDocument/2006/relationships/hyperlink" Target="https://www.3gpp.org/ftp/TSG_RAN/WG1_RL1/TSGR1_117/Docs/R1-2404588.zip" TargetMode="External"/><Relationship Id="rId70" Type="http://schemas.openxmlformats.org/officeDocument/2006/relationships/hyperlink" Target="https://www.3gpp.org/ftp/TSG_RAN/WG1_RL1/TSGR1_117/Docs/R1-2405005.zip" TargetMode="External"/><Relationship Id="rId75"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3981.zip" TargetMode="External"/><Relationship Id="rId57" Type="http://schemas.openxmlformats.org/officeDocument/2006/relationships/hyperlink" Target="https://www.3gpp.org/ftp/TSG_RAN/WG1_RL1/TSGR1_117/Docs/R1-2404395.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09.zip" TargetMode="External"/><Relationship Id="rId60" Type="http://schemas.openxmlformats.org/officeDocument/2006/relationships/hyperlink" Target="https://www.3gpp.org/ftp/TSG_RAN/WG1_RL1/TSGR1_117/Docs/R1-2404551.zip" TargetMode="External"/><Relationship Id="rId65" Type="http://schemas.openxmlformats.org/officeDocument/2006/relationships/hyperlink" Target="https://www.3gpp.org/ftp/TSG_RAN/WG1_RL1/TSGR1_117/Docs/R1-2404687.zip" TargetMode="External"/><Relationship Id="rId73" Type="http://schemas.openxmlformats.org/officeDocument/2006/relationships/hyperlink" Target="https://www.3gpp.org/ftp/TSG_RAN/WG1_RL1/TSGR1_117/Docs/R1-240520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04.zip" TargetMode="External"/><Relationship Id="rId55" Type="http://schemas.openxmlformats.org/officeDocument/2006/relationships/hyperlink" Target="https://www.3gpp.org/ftp/TSG_RAN/WG1_RL1/TSGR1_117/Docs/R1-2404278.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17/Docs/R1-2405036.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CN"/>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CN"/>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CN"/>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CN"/>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CN"/>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CN"/>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CN"/>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CN"/>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CN"/>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CN"/>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A82D0-8716-411D-B34D-A9DEE6FCFBD0}">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24</Pages>
  <Words>9113</Words>
  <Characters>51946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Yushu Zhang</cp:lastModifiedBy>
  <cp:revision>195</cp:revision>
  <cp:lastPrinted>2021-10-06T09:28:00Z</cp:lastPrinted>
  <dcterms:created xsi:type="dcterms:W3CDTF">2024-04-08T02:39:00Z</dcterms:created>
  <dcterms:modified xsi:type="dcterms:W3CDTF">2024-05-13T02:05:00Z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ies>
</file>