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4D60" w14:textId="77777777" w:rsidR="001C4836" w:rsidRDefault="0000000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#117</w:t>
      </w:r>
      <w:r>
        <w:rPr>
          <w:rFonts w:ascii="Arial" w:hAnsi="Arial" w:cs="Arial"/>
          <w:b/>
          <w:bCs/>
          <w:sz w:val="28"/>
        </w:rPr>
        <w:tab/>
      </w:r>
      <w:r>
        <w:rPr>
          <w:rFonts w:ascii="Arial" w:hAnsi="Arial" w:cs="Arial"/>
          <w:b/>
          <w:bCs/>
          <w:sz w:val="28"/>
        </w:rPr>
        <w:tab/>
      </w:r>
      <w:r>
        <w:rPr>
          <w:rFonts w:ascii="Arial" w:hAnsi="Arial" w:cs="Arial"/>
          <w:b/>
          <w:bCs/>
          <w:sz w:val="28"/>
          <w:highlight w:val="yellow"/>
        </w:rPr>
        <w:t>DRAFT_R1-2405494</w:t>
      </w:r>
      <w:r>
        <w:rPr>
          <w:rFonts w:ascii="Arial" w:hAnsi="Arial" w:cs="Arial"/>
          <w:b/>
          <w:bCs/>
          <w:sz w:val="28"/>
        </w:rPr>
        <w:tab/>
      </w:r>
    </w:p>
    <w:p w14:paraId="48CB667E" w14:textId="77777777" w:rsidR="001C4836" w:rsidRDefault="00000000">
      <w:pPr>
        <w:tabs>
          <w:tab w:val="center" w:pos="4536"/>
          <w:tab w:val="right" w:pos="7938"/>
          <w:tab w:val="right" w:pos="9639"/>
        </w:tabs>
        <w:ind w:right="2"/>
        <w:rPr>
          <w:rFonts w:ascii="Arial" w:hAnsi="Arial" w:cs="Arial"/>
          <w:b/>
          <w:bCs/>
          <w:sz w:val="28"/>
        </w:rPr>
      </w:pPr>
      <w:r>
        <w:rPr>
          <w:rFonts w:ascii="Arial" w:hAnsi="Arial" w:cs="Arial"/>
          <w:b/>
          <w:bCs/>
          <w:sz w:val="28"/>
        </w:rPr>
        <w:t>Fukuoka, Japan, 20</w:t>
      </w:r>
      <w:r>
        <w:rPr>
          <w:rFonts w:ascii="Arial" w:hAnsi="Arial" w:cs="Arial"/>
          <w:b/>
          <w:bCs/>
          <w:sz w:val="28"/>
          <w:vertAlign w:val="superscript"/>
        </w:rPr>
        <w:t>th</w:t>
      </w:r>
      <w:r>
        <w:rPr>
          <w:rFonts w:ascii="Arial" w:hAnsi="Arial" w:cs="Arial"/>
          <w:b/>
          <w:bCs/>
          <w:sz w:val="28"/>
        </w:rPr>
        <w:t>-24</w:t>
      </w:r>
      <w:r>
        <w:rPr>
          <w:rFonts w:ascii="Arial" w:hAnsi="Arial" w:cs="Arial"/>
          <w:b/>
          <w:bCs/>
          <w:sz w:val="28"/>
          <w:vertAlign w:val="superscript"/>
        </w:rPr>
        <w:t>th</w:t>
      </w:r>
      <w:r>
        <w:rPr>
          <w:rFonts w:ascii="Arial" w:hAnsi="Arial" w:cs="Arial"/>
          <w:b/>
          <w:bCs/>
          <w:sz w:val="28"/>
        </w:rPr>
        <w:t xml:space="preserve"> May 2024</w:t>
      </w:r>
    </w:p>
    <w:bookmarkEnd w:id="0"/>
    <w:p w14:paraId="3E27CB1D" w14:textId="77777777" w:rsidR="001C4836" w:rsidRDefault="001C4836">
      <w:pPr>
        <w:rPr>
          <w:szCs w:val="20"/>
        </w:rPr>
      </w:pPr>
    </w:p>
    <w:bookmarkEnd w:id="1"/>
    <w:p w14:paraId="17A7DB20" w14:textId="77777777" w:rsidR="001C4836" w:rsidRDefault="00000000">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D8E07F6"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6CD417B8"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1F9EE641" w14:textId="77777777" w:rsidR="001C4836" w:rsidRDefault="0000000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DF4218F" w14:textId="77777777" w:rsidR="001C4836" w:rsidRDefault="001C4836">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09B82B8B" w14:textId="77777777" w:rsidR="001C4836" w:rsidRDefault="001C4836">
      <w:pPr>
        <w:tabs>
          <w:tab w:val="left" w:pos="1134"/>
          <w:tab w:val="right" w:pos="9072"/>
          <w:tab w:val="right" w:pos="10206"/>
        </w:tabs>
        <w:rPr>
          <w:rFonts w:ascii="Arial" w:hAnsi="Arial"/>
          <w:b/>
          <w:sz w:val="24"/>
          <w:szCs w:val="20"/>
        </w:rPr>
      </w:pPr>
    </w:p>
    <w:p w14:paraId="796B16A2" w14:textId="77777777" w:rsidR="001C4836" w:rsidRDefault="001C4836">
      <w:pPr>
        <w:pBdr>
          <w:bottom w:val="single" w:sz="4" w:space="5" w:color="auto"/>
        </w:pBdr>
      </w:pPr>
    </w:p>
    <w:p w14:paraId="1C504C53" w14:textId="77777777" w:rsidR="001C4836" w:rsidRDefault="00000000">
      <w:pPr>
        <w:pStyle w:val="10"/>
        <w:rPr>
          <w:rFonts w:ascii="Calibri" w:eastAsia="Yu Mincho" w:hAnsi="Calibri"/>
          <w:b w:val="0"/>
          <w:bCs w:val="0"/>
          <w:caps w:val="0"/>
          <w:kern w:val="2"/>
          <w:sz w:val="22"/>
          <w:szCs w:val="22"/>
          <w:lang w:val="en-GB" w:eastAsia="ja-JP"/>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67096746" w:history="1">
        <w:r>
          <w:rPr>
            <w:rStyle w:val="af6"/>
          </w:rPr>
          <w:t>1</w:t>
        </w:r>
        <w:r>
          <w:rPr>
            <w:rFonts w:ascii="Calibri" w:eastAsia="Yu Mincho" w:hAnsi="Calibri"/>
            <w:b w:val="0"/>
            <w:bCs w:val="0"/>
            <w:caps w:val="0"/>
            <w:kern w:val="2"/>
            <w:sz w:val="22"/>
            <w:szCs w:val="22"/>
            <w:lang w:val="en-GB" w:eastAsia="ja-JP"/>
          </w:rPr>
          <w:tab/>
        </w:r>
        <w:r>
          <w:rPr>
            <w:rStyle w:val="af6"/>
          </w:rPr>
          <w:t>Introduction</w:t>
        </w:r>
        <w:r>
          <w:tab/>
        </w:r>
        <w:r>
          <w:fldChar w:fldCharType="begin"/>
        </w:r>
        <w:r>
          <w:instrText xml:space="preserve"> PAGEREF _Toc167096746 \h </w:instrText>
        </w:r>
        <w:r>
          <w:fldChar w:fldCharType="separate"/>
        </w:r>
        <w:r>
          <w:t>2</w:t>
        </w:r>
        <w:r>
          <w:fldChar w:fldCharType="end"/>
        </w:r>
      </w:hyperlink>
    </w:p>
    <w:p w14:paraId="4F8CCF36" w14:textId="77777777" w:rsidR="001C4836" w:rsidRDefault="00000000">
      <w:pPr>
        <w:pStyle w:val="10"/>
        <w:rPr>
          <w:rFonts w:ascii="Calibri" w:eastAsia="Yu Mincho" w:hAnsi="Calibri"/>
          <w:b w:val="0"/>
          <w:bCs w:val="0"/>
          <w:caps w:val="0"/>
          <w:kern w:val="2"/>
          <w:sz w:val="22"/>
          <w:szCs w:val="22"/>
          <w:lang w:val="en-GB" w:eastAsia="ja-JP"/>
        </w:rPr>
      </w:pPr>
      <w:hyperlink w:anchor="_Toc167096747" w:history="1">
        <w:r>
          <w:rPr>
            <w:rStyle w:val="af6"/>
          </w:rPr>
          <w:t>2</w:t>
        </w:r>
        <w:r>
          <w:rPr>
            <w:rFonts w:ascii="Calibri" w:eastAsia="Yu Mincho" w:hAnsi="Calibri"/>
            <w:b w:val="0"/>
            <w:bCs w:val="0"/>
            <w:caps w:val="0"/>
            <w:kern w:val="2"/>
            <w:sz w:val="22"/>
            <w:szCs w:val="22"/>
            <w:lang w:val="en-GB" w:eastAsia="ja-JP"/>
          </w:rPr>
          <w:tab/>
        </w:r>
        <w:r>
          <w:rPr>
            <w:rStyle w:val="af6"/>
          </w:rPr>
          <w:t>WID objectives</w:t>
        </w:r>
        <w:r>
          <w:tab/>
        </w:r>
        <w:r>
          <w:fldChar w:fldCharType="begin"/>
        </w:r>
        <w:r>
          <w:instrText xml:space="preserve"> PAGEREF _Toc167096747 \h </w:instrText>
        </w:r>
        <w:r>
          <w:fldChar w:fldCharType="separate"/>
        </w:r>
        <w:r>
          <w:t>3</w:t>
        </w:r>
        <w:r>
          <w:fldChar w:fldCharType="end"/>
        </w:r>
      </w:hyperlink>
    </w:p>
    <w:p w14:paraId="67F63A42" w14:textId="77777777" w:rsidR="001C4836" w:rsidRDefault="00000000">
      <w:pPr>
        <w:pStyle w:val="10"/>
        <w:rPr>
          <w:rFonts w:ascii="Calibri" w:eastAsia="Yu Mincho" w:hAnsi="Calibri"/>
          <w:b w:val="0"/>
          <w:bCs w:val="0"/>
          <w:caps w:val="0"/>
          <w:kern w:val="2"/>
          <w:sz w:val="22"/>
          <w:szCs w:val="22"/>
          <w:lang w:val="en-GB" w:eastAsia="ja-JP"/>
        </w:rPr>
      </w:pPr>
      <w:hyperlink w:anchor="_Toc167096748" w:history="1">
        <w:r>
          <w:rPr>
            <w:rStyle w:val="af6"/>
          </w:rPr>
          <w:t>3</w:t>
        </w:r>
        <w:r>
          <w:rPr>
            <w:rFonts w:ascii="Calibri" w:eastAsia="Yu Mincho" w:hAnsi="Calibri"/>
            <w:b w:val="0"/>
            <w:bCs w:val="0"/>
            <w:caps w:val="0"/>
            <w:kern w:val="2"/>
            <w:sz w:val="22"/>
            <w:szCs w:val="22"/>
            <w:lang w:val="en-GB" w:eastAsia="ja-JP"/>
          </w:rPr>
          <w:tab/>
        </w:r>
        <w:r>
          <w:rPr>
            <w:rStyle w:val="af6"/>
          </w:rPr>
          <w:t>Previous agreements</w:t>
        </w:r>
        <w:r>
          <w:tab/>
        </w:r>
        <w:r>
          <w:fldChar w:fldCharType="begin"/>
        </w:r>
        <w:r>
          <w:instrText xml:space="preserve"> PAGEREF _Toc167096748 \h </w:instrText>
        </w:r>
        <w:r>
          <w:fldChar w:fldCharType="separate"/>
        </w:r>
        <w:r>
          <w:t>3</w:t>
        </w:r>
        <w:r>
          <w:fldChar w:fldCharType="end"/>
        </w:r>
      </w:hyperlink>
    </w:p>
    <w:p w14:paraId="6C25E88A" w14:textId="77777777" w:rsidR="001C4836" w:rsidRDefault="00000000">
      <w:pPr>
        <w:pStyle w:val="10"/>
        <w:rPr>
          <w:rFonts w:ascii="Calibri" w:eastAsia="Yu Mincho" w:hAnsi="Calibri"/>
          <w:b w:val="0"/>
          <w:bCs w:val="0"/>
          <w:caps w:val="0"/>
          <w:kern w:val="2"/>
          <w:sz w:val="22"/>
          <w:szCs w:val="22"/>
          <w:lang w:val="en-GB" w:eastAsia="ja-JP"/>
        </w:rPr>
      </w:pPr>
      <w:hyperlink w:anchor="_Toc167096749" w:history="1">
        <w:r>
          <w:rPr>
            <w:rStyle w:val="af6"/>
          </w:rPr>
          <w:t>4</w:t>
        </w:r>
        <w:r>
          <w:rPr>
            <w:rFonts w:ascii="Calibri" w:eastAsia="Yu Mincho" w:hAnsi="Calibri"/>
            <w:b w:val="0"/>
            <w:bCs w:val="0"/>
            <w:caps w:val="0"/>
            <w:kern w:val="2"/>
            <w:sz w:val="22"/>
            <w:szCs w:val="22"/>
            <w:lang w:val="en-GB" w:eastAsia="ja-JP"/>
          </w:rPr>
          <w:tab/>
        </w:r>
        <w:r>
          <w:rPr>
            <w:rStyle w:val="af6"/>
          </w:rPr>
          <w:t>NPUSCH</w:t>
        </w:r>
        <w:r>
          <w:tab/>
        </w:r>
        <w:r>
          <w:fldChar w:fldCharType="begin"/>
        </w:r>
        <w:r>
          <w:instrText xml:space="preserve"> PAGEREF _Toc167096749 \h </w:instrText>
        </w:r>
        <w:r>
          <w:fldChar w:fldCharType="separate"/>
        </w:r>
        <w:r>
          <w:t>7</w:t>
        </w:r>
        <w:r>
          <w:fldChar w:fldCharType="end"/>
        </w:r>
      </w:hyperlink>
    </w:p>
    <w:p w14:paraId="0556EBED" w14:textId="77777777" w:rsidR="001C4836" w:rsidRDefault="00000000">
      <w:pPr>
        <w:pStyle w:val="21"/>
        <w:rPr>
          <w:rFonts w:ascii="Calibri" w:eastAsia="Yu Mincho" w:hAnsi="Calibri"/>
          <w:smallCaps w:val="0"/>
          <w:kern w:val="2"/>
          <w:sz w:val="22"/>
          <w:szCs w:val="22"/>
          <w:lang w:val="en-GB" w:eastAsia="ja-JP"/>
        </w:rPr>
      </w:pPr>
      <w:hyperlink w:anchor="_Toc167096750" w:history="1">
        <w:r>
          <w:rPr>
            <w:rStyle w:val="af6"/>
          </w:rPr>
          <w:t>4.1</w:t>
        </w:r>
        <w:r>
          <w:rPr>
            <w:rFonts w:ascii="Calibri" w:eastAsia="Yu Mincho" w:hAnsi="Calibri"/>
            <w:smallCaps w:val="0"/>
            <w:kern w:val="2"/>
            <w:sz w:val="22"/>
            <w:szCs w:val="22"/>
            <w:lang w:val="en-GB" w:eastAsia="ja-JP"/>
          </w:rPr>
          <w:tab/>
        </w:r>
        <w:r>
          <w:rPr>
            <w:rStyle w:val="af6"/>
          </w:rPr>
          <w:t>Overall summary of issues raised in Tdocs</w:t>
        </w:r>
        <w:r>
          <w:tab/>
        </w:r>
        <w:r>
          <w:fldChar w:fldCharType="begin"/>
        </w:r>
        <w:r>
          <w:instrText xml:space="preserve"> PAGEREF _Toc167096750 \h </w:instrText>
        </w:r>
        <w:r>
          <w:fldChar w:fldCharType="separate"/>
        </w:r>
        <w:r>
          <w:t>7</w:t>
        </w:r>
        <w:r>
          <w:fldChar w:fldCharType="end"/>
        </w:r>
      </w:hyperlink>
    </w:p>
    <w:p w14:paraId="72A584E3" w14:textId="77777777" w:rsidR="001C4836" w:rsidRDefault="00000000">
      <w:pPr>
        <w:pStyle w:val="21"/>
        <w:rPr>
          <w:rFonts w:ascii="Calibri" w:eastAsia="Yu Mincho" w:hAnsi="Calibri"/>
          <w:smallCaps w:val="0"/>
          <w:kern w:val="2"/>
          <w:sz w:val="22"/>
          <w:szCs w:val="22"/>
          <w:lang w:val="en-GB" w:eastAsia="ja-JP"/>
        </w:rPr>
      </w:pPr>
      <w:hyperlink w:anchor="_Toc167096751" w:history="1">
        <w:r>
          <w:rPr>
            <w:rStyle w:val="af6"/>
          </w:rPr>
          <w:t>4.2</w:t>
        </w:r>
        <w:r>
          <w:rPr>
            <w:rFonts w:ascii="Calibri" w:eastAsia="Yu Mincho" w:hAnsi="Calibri"/>
            <w:smallCaps w:val="0"/>
            <w:kern w:val="2"/>
            <w:sz w:val="22"/>
            <w:szCs w:val="22"/>
            <w:lang w:val="en-GB" w:eastAsia="ja-JP"/>
          </w:rPr>
          <w:tab/>
        </w:r>
        <w:r>
          <w:rPr>
            <w:rStyle w:val="af6"/>
          </w:rPr>
          <w:t>Evaluation results on OCC schemes</w:t>
        </w:r>
        <w:r>
          <w:tab/>
        </w:r>
        <w:r>
          <w:fldChar w:fldCharType="begin"/>
        </w:r>
        <w:r>
          <w:instrText xml:space="preserve"> PAGEREF _Toc167096751 \h </w:instrText>
        </w:r>
        <w:r>
          <w:fldChar w:fldCharType="separate"/>
        </w:r>
        <w:r>
          <w:t>8</w:t>
        </w:r>
        <w:r>
          <w:fldChar w:fldCharType="end"/>
        </w:r>
      </w:hyperlink>
    </w:p>
    <w:p w14:paraId="52E7F598" w14:textId="77777777" w:rsidR="001C4836" w:rsidRDefault="00000000">
      <w:pPr>
        <w:pStyle w:val="21"/>
        <w:rPr>
          <w:rFonts w:ascii="Calibri" w:eastAsia="Yu Mincho" w:hAnsi="Calibri"/>
          <w:smallCaps w:val="0"/>
          <w:kern w:val="2"/>
          <w:sz w:val="22"/>
          <w:szCs w:val="22"/>
          <w:lang w:val="en-GB" w:eastAsia="ja-JP"/>
        </w:rPr>
      </w:pPr>
      <w:hyperlink w:anchor="_Toc167096752" w:history="1">
        <w:r>
          <w:rPr>
            <w:rStyle w:val="af6"/>
          </w:rPr>
          <w:t>4.3</w:t>
        </w:r>
        <w:r>
          <w:rPr>
            <w:rFonts w:ascii="Calibri" w:eastAsia="Yu Mincho" w:hAnsi="Calibri"/>
            <w:smallCaps w:val="0"/>
            <w:kern w:val="2"/>
            <w:sz w:val="22"/>
            <w:szCs w:val="22"/>
            <w:lang w:val="en-GB" w:eastAsia="ja-JP"/>
          </w:rPr>
          <w:tab/>
        </w:r>
        <w:r>
          <w:rPr>
            <w:rStyle w:val="af6"/>
          </w:rPr>
          <w:t>Choice of OCC scheme</w:t>
        </w:r>
        <w:r>
          <w:tab/>
        </w:r>
        <w:r>
          <w:fldChar w:fldCharType="begin"/>
        </w:r>
        <w:r>
          <w:instrText xml:space="preserve"> PAGEREF _Toc167096752 \h </w:instrText>
        </w:r>
        <w:r>
          <w:fldChar w:fldCharType="separate"/>
        </w:r>
        <w:r>
          <w:t>11</w:t>
        </w:r>
        <w:r>
          <w:fldChar w:fldCharType="end"/>
        </w:r>
      </w:hyperlink>
    </w:p>
    <w:p w14:paraId="27C5AF3F" w14:textId="77777777" w:rsidR="001C4836" w:rsidRDefault="00000000">
      <w:pPr>
        <w:pStyle w:val="21"/>
        <w:rPr>
          <w:rFonts w:ascii="Calibri" w:eastAsia="Yu Mincho" w:hAnsi="Calibri"/>
          <w:smallCaps w:val="0"/>
          <w:kern w:val="2"/>
          <w:sz w:val="22"/>
          <w:szCs w:val="22"/>
          <w:lang w:val="en-GB" w:eastAsia="ja-JP"/>
        </w:rPr>
      </w:pPr>
      <w:hyperlink w:anchor="_Toc167096753" w:history="1">
        <w:r>
          <w:rPr>
            <w:rStyle w:val="af6"/>
          </w:rPr>
          <w:t>4.4</w:t>
        </w:r>
        <w:r>
          <w:rPr>
            <w:rFonts w:ascii="Calibri" w:eastAsia="Yu Mincho" w:hAnsi="Calibri"/>
            <w:smallCaps w:val="0"/>
            <w:kern w:val="2"/>
            <w:sz w:val="22"/>
            <w:szCs w:val="22"/>
            <w:lang w:val="en-GB" w:eastAsia="ja-JP"/>
          </w:rPr>
          <w:tab/>
        </w:r>
        <w:r>
          <w:rPr>
            <w:rStyle w:val="af6"/>
          </w:rPr>
          <w:t>Evaluation results on DMRS</w:t>
        </w:r>
        <w:r>
          <w:tab/>
        </w:r>
        <w:r>
          <w:fldChar w:fldCharType="begin"/>
        </w:r>
        <w:r>
          <w:instrText xml:space="preserve"> PAGEREF _Toc167096753 \h </w:instrText>
        </w:r>
        <w:r>
          <w:fldChar w:fldCharType="separate"/>
        </w:r>
        <w:r>
          <w:t>15</w:t>
        </w:r>
        <w:r>
          <w:fldChar w:fldCharType="end"/>
        </w:r>
      </w:hyperlink>
    </w:p>
    <w:p w14:paraId="65E0D45C" w14:textId="77777777" w:rsidR="001C4836" w:rsidRDefault="00000000">
      <w:pPr>
        <w:pStyle w:val="21"/>
        <w:rPr>
          <w:rFonts w:ascii="Calibri" w:eastAsia="Yu Mincho" w:hAnsi="Calibri"/>
          <w:smallCaps w:val="0"/>
          <w:kern w:val="2"/>
          <w:sz w:val="22"/>
          <w:szCs w:val="22"/>
          <w:lang w:val="en-GB" w:eastAsia="ja-JP"/>
        </w:rPr>
      </w:pPr>
      <w:hyperlink w:anchor="_Toc167096754" w:history="1">
        <w:r>
          <w:rPr>
            <w:rStyle w:val="af6"/>
          </w:rPr>
          <w:t>4.5</w:t>
        </w:r>
        <w:r>
          <w:rPr>
            <w:rFonts w:ascii="Calibri" w:eastAsia="Yu Mincho" w:hAnsi="Calibri"/>
            <w:smallCaps w:val="0"/>
            <w:kern w:val="2"/>
            <w:sz w:val="22"/>
            <w:szCs w:val="22"/>
            <w:lang w:val="en-GB" w:eastAsia="ja-JP"/>
          </w:rPr>
          <w:tab/>
        </w:r>
        <w:r>
          <w:rPr>
            <w:rStyle w:val="af6"/>
          </w:rPr>
          <w:t>DMRS</w:t>
        </w:r>
        <w:r>
          <w:tab/>
        </w:r>
        <w:r>
          <w:fldChar w:fldCharType="begin"/>
        </w:r>
        <w:r>
          <w:instrText xml:space="preserve"> PAGEREF _Toc167096754 \h </w:instrText>
        </w:r>
        <w:r>
          <w:fldChar w:fldCharType="separate"/>
        </w:r>
        <w:r>
          <w:t>16</w:t>
        </w:r>
        <w:r>
          <w:fldChar w:fldCharType="end"/>
        </w:r>
      </w:hyperlink>
    </w:p>
    <w:p w14:paraId="7D3FAA68" w14:textId="77777777" w:rsidR="001C4836" w:rsidRDefault="00000000">
      <w:pPr>
        <w:pStyle w:val="21"/>
        <w:rPr>
          <w:rFonts w:ascii="Calibri" w:eastAsia="Yu Mincho" w:hAnsi="Calibri"/>
          <w:smallCaps w:val="0"/>
          <w:kern w:val="2"/>
          <w:sz w:val="22"/>
          <w:szCs w:val="22"/>
          <w:lang w:val="en-GB" w:eastAsia="ja-JP"/>
        </w:rPr>
      </w:pPr>
      <w:hyperlink w:anchor="_Toc167096755" w:history="1">
        <w:r>
          <w:rPr>
            <w:rStyle w:val="af6"/>
          </w:rPr>
          <w:t>4.6</w:t>
        </w:r>
        <w:r>
          <w:rPr>
            <w:rFonts w:ascii="Calibri" w:eastAsia="Yu Mincho" w:hAnsi="Calibri"/>
            <w:smallCaps w:val="0"/>
            <w:kern w:val="2"/>
            <w:sz w:val="22"/>
            <w:szCs w:val="22"/>
            <w:lang w:val="en-GB" w:eastAsia="ja-JP"/>
          </w:rPr>
          <w:tab/>
        </w:r>
        <w:r>
          <w:rPr>
            <w:rStyle w:val="af6"/>
          </w:rPr>
          <w:t>Signalling and configuration</w:t>
        </w:r>
        <w:r>
          <w:tab/>
        </w:r>
        <w:r>
          <w:fldChar w:fldCharType="begin"/>
        </w:r>
        <w:r>
          <w:instrText xml:space="preserve"> PAGEREF _Toc167096755 \h </w:instrText>
        </w:r>
        <w:r>
          <w:fldChar w:fldCharType="separate"/>
        </w:r>
        <w:r>
          <w:t>19</w:t>
        </w:r>
        <w:r>
          <w:fldChar w:fldCharType="end"/>
        </w:r>
      </w:hyperlink>
    </w:p>
    <w:p w14:paraId="0E794195" w14:textId="77777777" w:rsidR="001C4836" w:rsidRDefault="00000000">
      <w:pPr>
        <w:pStyle w:val="21"/>
        <w:rPr>
          <w:rFonts w:ascii="Calibri" w:eastAsia="Yu Mincho" w:hAnsi="Calibri"/>
          <w:smallCaps w:val="0"/>
          <w:kern w:val="2"/>
          <w:sz w:val="22"/>
          <w:szCs w:val="22"/>
          <w:lang w:val="en-GB" w:eastAsia="ja-JP"/>
        </w:rPr>
      </w:pPr>
      <w:hyperlink w:anchor="_Toc167096756" w:history="1">
        <w:r>
          <w:rPr>
            <w:rStyle w:val="af6"/>
          </w:rPr>
          <w:t>4.7</w:t>
        </w:r>
        <w:r>
          <w:rPr>
            <w:rFonts w:ascii="Calibri" w:eastAsia="Yu Mincho" w:hAnsi="Calibri"/>
            <w:smallCaps w:val="0"/>
            <w:kern w:val="2"/>
            <w:sz w:val="22"/>
            <w:szCs w:val="22"/>
            <w:lang w:val="en-GB" w:eastAsia="ja-JP"/>
          </w:rPr>
          <w:tab/>
        </w:r>
        <w:r>
          <w:rPr>
            <w:rStyle w:val="af6"/>
          </w:rPr>
          <w:t>UL segments</w:t>
        </w:r>
        <w:r>
          <w:tab/>
        </w:r>
        <w:r>
          <w:fldChar w:fldCharType="begin"/>
        </w:r>
        <w:r>
          <w:instrText xml:space="preserve"> PAGEREF _Toc167096756 \h </w:instrText>
        </w:r>
        <w:r>
          <w:fldChar w:fldCharType="separate"/>
        </w:r>
        <w:r>
          <w:t>19</w:t>
        </w:r>
        <w:r>
          <w:fldChar w:fldCharType="end"/>
        </w:r>
      </w:hyperlink>
    </w:p>
    <w:p w14:paraId="5CD5B6E3" w14:textId="77777777" w:rsidR="001C4836" w:rsidRDefault="00000000">
      <w:pPr>
        <w:pStyle w:val="21"/>
        <w:rPr>
          <w:rFonts w:ascii="Calibri" w:eastAsia="Yu Mincho" w:hAnsi="Calibri"/>
          <w:smallCaps w:val="0"/>
          <w:kern w:val="2"/>
          <w:sz w:val="22"/>
          <w:szCs w:val="22"/>
          <w:lang w:val="en-GB" w:eastAsia="ja-JP"/>
        </w:rPr>
      </w:pPr>
      <w:hyperlink w:anchor="_Toc167096757" w:history="1">
        <w:r>
          <w:rPr>
            <w:rStyle w:val="af6"/>
          </w:rPr>
          <w:t>4.8</w:t>
        </w:r>
        <w:r>
          <w:rPr>
            <w:rFonts w:ascii="Calibri" w:eastAsia="Yu Mincho" w:hAnsi="Calibri"/>
            <w:smallCaps w:val="0"/>
            <w:kern w:val="2"/>
            <w:sz w:val="22"/>
            <w:szCs w:val="22"/>
            <w:lang w:val="en-GB" w:eastAsia="ja-JP"/>
          </w:rPr>
          <w:tab/>
        </w:r>
        <w:r>
          <w:rPr>
            <w:rStyle w:val="af6"/>
          </w:rPr>
          <w:t>Compatibility with other features</w:t>
        </w:r>
        <w:r>
          <w:tab/>
        </w:r>
        <w:r>
          <w:fldChar w:fldCharType="begin"/>
        </w:r>
        <w:r>
          <w:instrText xml:space="preserve"> PAGEREF _Toc167096757 \h </w:instrText>
        </w:r>
        <w:r>
          <w:fldChar w:fldCharType="separate"/>
        </w:r>
        <w:r>
          <w:t>20</w:t>
        </w:r>
        <w:r>
          <w:fldChar w:fldCharType="end"/>
        </w:r>
      </w:hyperlink>
    </w:p>
    <w:p w14:paraId="0DD6006E" w14:textId="77777777" w:rsidR="001C4836" w:rsidRDefault="00000000">
      <w:pPr>
        <w:pStyle w:val="10"/>
        <w:rPr>
          <w:rFonts w:ascii="Calibri" w:eastAsia="Yu Mincho" w:hAnsi="Calibri"/>
          <w:b w:val="0"/>
          <w:bCs w:val="0"/>
          <w:caps w:val="0"/>
          <w:kern w:val="2"/>
          <w:sz w:val="22"/>
          <w:szCs w:val="22"/>
          <w:lang w:val="en-GB" w:eastAsia="ja-JP"/>
        </w:rPr>
      </w:pPr>
      <w:hyperlink w:anchor="_Toc167096758" w:history="1">
        <w:r>
          <w:rPr>
            <w:rStyle w:val="af6"/>
          </w:rPr>
          <w:t>5</w:t>
        </w:r>
        <w:r>
          <w:rPr>
            <w:rFonts w:ascii="Calibri" w:eastAsia="Yu Mincho" w:hAnsi="Calibri"/>
            <w:b w:val="0"/>
            <w:bCs w:val="0"/>
            <w:caps w:val="0"/>
            <w:kern w:val="2"/>
            <w:sz w:val="22"/>
            <w:szCs w:val="22"/>
            <w:lang w:val="en-GB" w:eastAsia="ja-JP"/>
          </w:rPr>
          <w:tab/>
        </w:r>
        <w:r>
          <w:rPr>
            <w:rStyle w:val="af6"/>
          </w:rPr>
          <w:t>NPRACH</w:t>
        </w:r>
        <w:r>
          <w:tab/>
        </w:r>
        <w:r>
          <w:fldChar w:fldCharType="begin"/>
        </w:r>
        <w:r>
          <w:instrText xml:space="preserve"> PAGEREF _Toc167096758 \h </w:instrText>
        </w:r>
        <w:r>
          <w:fldChar w:fldCharType="separate"/>
        </w:r>
        <w:r>
          <w:t>20</w:t>
        </w:r>
        <w:r>
          <w:fldChar w:fldCharType="end"/>
        </w:r>
      </w:hyperlink>
    </w:p>
    <w:p w14:paraId="65DB26E5" w14:textId="77777777" w:rsidR="001C4836" w:rsidRDefault="00000000">
      <w:pPr>
        <w:pStyle w:val="21"/>
        <w:rPr>
          <w:rFonts w:ascii="Calibri" w:eastAsia="Yu Mincho" w:hAnsi="Calibri"/>
          <w:smallCaps w:val="0"/>
          <w:kern w:val="2"/>
          <w:sz w:val="22"/>
          <w:szCs w:val="22"/>
          <w:lang w:val="en-GB" w:eastAsia="ja-JP"/>
        </w:rPr>
      </w:pPr>
      <w:hyperlink w:anchor="_Toc167096759" w:history="1">
        <w:r>
          <w:rPr>
            <w:rStyle w:val="af6"/>
          </w:rPr>
          <w:t>5.1</w:t>
        </w:r>
        <w:r>
          <w:rPr>
            <w:rFonts w:ascii="Calibri" w:eastAsia="Yu Mincho" w:hAnsi="Calibri"/>
            <w:smallCaps w:val="0"/>
            <w:kern w:val="2"/>
            <w:sz w:val="22"/>
            <w:szCs w:val="22"/>
            <w:lang w:val="en-GB" w:eastAsia="ja-JP"/>
          </w:rPr>
          <w:tab/>
        </w:r>
        <w:r>
          <w:rPr>
            <w:rStyle w:val="af6"/>
          </w:rPr>
          <w:t>Overall summary of issues raised in Tdocs</w:t>
        </w:r>
        <w:r>
          <w:tab/>
        </w:r>
        <w:r>
          <w:fldChar w:fldCharType="begin"/>
        </w:r>
        <w:r>
          <w:instrText xml:space="preserve"> PAGEREF _Toc167096759 \h </w:instrText>
        </w:r>
        <w:r>
          <w:fldChar w:fldCharType="separate"/>
        </w:r>
        <w:r>
          <w:t>20</w:t>
        </w:r>
        <w:r>
          <w:fldChar w:fldCharType="end"/>
        </w:r>
      </w:hyperlink>
    </w:p>
    <w:p w14:paraId="236FFC1B" w14:textId="77777777" w:rsidR="001C4836" w:rsidRDefault="00000000">
      <w:pPr>
        <w:pStyle w:val="21"/>
        <w:rPr>
          <w:rFonts w:ascii="Calibri" w:eastAsia="Yu Mincho" w:hAnsi="Calibri"/>
          <w:smallCaps w:val="0"/>
          <w:kern w:val="2"/>
          <w:sz w:val="22"/>
          <w:szCs w:val="22"/>
          <w:lang w:val="en-GB" w:eastAsia="ja-JP"/>
        </w:rPr>
      </w:pPr>
      <w:hyperlink w:anchor="_Toc167096760" w:history="1">
        <w:r>
          <w:rPr>
            <w:rStyle w:val="af6"/>
          </w:rPr>
          <w:t>5.2</w:t>
        </w:r>
        <w:r>
          <w:rPr>
            <w:rFonts w:ascii="Calibri" w:eastAsia="Yu Mincho" w:hAnsi="Calibri"/>
            <w:smallCaps w:val="0"/>
            <w:kern w:val="2"/>
            <w:sz w:val="22"/>
            <w:szCs w:val="22"/>
            <w:lang w:val="en-GB" w:eastAsia="ja-JP"/>
          </w:rPr>
          <w:tab/>
        </w:r>
        <w:r>
          <w:rPr>
            <w:rStyle w:val="af6"/>
          </w:rPr>
          <w:t>Evaluation of NPRACH OCC schemes</w:t>
        </w:r>
        <w:r>
          <w:tab/>
        </w:r>
        <w:r>
          <w:fldChar w:fldCharType="begin"/>
        </w:r>
        <w:r>
          <w:instrText xml:space="preserve"> PAGEREF _Toc167096760 \h </w:instrText>
        </w:r>
        <w:r>
          <w:fldChar w:fldCharType="separate"/>
        </w:r>
        <w:r>
          <w:t>21</w:t>
        </w:r>
        <w:r>
          <w:fldChar w:fldCharType="end"/>
        </w:r>
      </w:hyperlink>
    </w:p>
    <w:p w14:paraId="1A275447" w14:textId="77777777" w:rsidR="001C4836" w:rsidRDefault="00000000">
      <w:pPr>
        <w:pStyle w:val="21"/>
        <w:rPr>
          <w:rFonts w:ascii="Calibri" w:eastAsia="Yu Mincho" w:hAnsi="Calibri"/>
          <w:smallCaps w:val="0"/>
          <w:kern w:val="2"/>
          <w:sz w:val="22"/>
          <w:szCs w:val="22"/>
          <w:lang w:val="en-GB" w:eastAsia="ja-JP"/>
        </w:rPr>
      </w:pPr>
      <w:hyperlink w:anchor="_Toc167096761" w:history="1">
        <w:r>
          <w:rPr>
            <w:rStyle w:val="af6"/>
          </w:rPr>
          <w:t>5.3</w:t>
        </w:r>
        <w:r>
          <w:rPr>
            <w:rFonts w:ascii="Calibri" w:eastAsia="Yu Mincho" w:hAnsi="Calibri"/>
            <w:smallCaps w:val="0"/>
            <w:kern w:val="2"/>
            <w:sz w:val="22"/>
            <w:szCs w:val="22"/>
            <w:lang w:val="en-GB" w:eastAsia="ja-JP"/>
          </w:rPr>
          <w:tab/>
        </w:r>
        <w:r>
          <w:rPr>
            <w:rStyle w:val="af6"/>
          </w:rPr>
          <w:t>NPRACH OCC schemes</w:t>
        </w:r>
        <w:r>
          <w:tab/>
        </w:r>
        <w:r>
          <w:fldChar w:fldCharType="begin"/>
        </w:r>
        <w:r>
          <w:instrText xml:space="preserve"> PAGEREF _Toc167096761 \h </w:instrText>
        </w:r>
        <w:r>
          <w:fldChar w:fldCharType="separate"/>
        </w:r>
        <w:r>
          <w:t>23</w:t>
        </w:r>
        <w:r>
          <w:fldChar w:fldCharType="end"/>
        </w:r>
      </w:hyperlink>
    </w:p>
    <w:p w14:paraId="71D8F1AB" w14:textId="77777777" w:rsidR="001C4836" w:rsidRDefault="00000000">
      <w:pPr>
        <w:pStyle w:val="21"/>
        <w:rPr>
          <w:rFonts w:ascii="Calibri" w:eastAsia="Yu Mincho" w:hAnsi="Calibri"/>
          <w:smallCaps w:val="0"/>
          <w:kern w:val="2"/>
          <w:sz w:val="22"/>
          <w:szCs w:val="22"/>
          <w:lang w:val="en-GB" w:eastAsia="ja-JP"/>
        </w:rPr>
      </w:pPr>
      <w:hyperlink w:anchor="_Toc167096762" w:history="1">
        <w:r>
          <w:rPr>
            <w:rStyle w:val="af6"/>
          </w:rPr>
          <w:t>5.4</w:t>
        </w:r>
        <w:r>
          <w:rPr>
            <w:rFonts w:ascii="Calibri" w:eastAsia="Yu Mincho" w:hAnsi="Calibri"/>
            <w:smallCaps w:val="0"/>
            <w:kern w:val="2"/>
            <w:sz w:val="22"/>
            <w:szCs w:val="22"/>
            <w:lang w:val="en-GB" w:eastAsia="ja-JP"/>
          </w:rPr>
          <w:tab/>
        </w:r>
        <w:r>
          <w:rPr>
            <w:rStyle w:val="af6"/>
          </w:rPr>
          <w:t>Whether OCC should apply to NPRACH</w:t>
        </w:r>
        <w:r>
          <w:tab/>
        </w:r>
        <w:r>
          <w:fldChar w:fldCharType="begin"/>
        </w:r>
        <w:r>
          <w:instrText xml:space="preserve"> PAGEREF _Toc167096762 \h </w:instrText>
        </w:r>
        <w:r>
          <w:fldChar w:fldCharType="separate"/>
        </w:r>
        <w:r>
          <w:t>25</w:t>
        </w:r>
        <w:r>
          <w:fldChar w:fldCharType="end"/>
        </w:r>
      </w:hyperlink>
    </w:p>
    <w:p w14:paraId="2ABC3112" w14:textId="77777777" w:rsidR="001C4836" w:rsidRDefault="00000000">
      <w:pPr>
        <w:pStyle w:val="21"/>
        <w:rPr>
          <w:rFonts w:ascii="Calibri" w:eastAsia="Yu Mincho" w:hAnsi="Calibri"/>
          <w:smallCaps w:val="0"/>
          <w:kern w:val="2"/>
          <w:sz w:val="22"/>
          <w:szCs w:val="22"/>
          <w:lang w:val="en-GB" w:eastAsia="ja-JP"/>
        </w:rPr>
      </w:pPr>
      <w:hyperlink w:anchor="_Toc167096763" w:history="1">
        <w:r>
          <w:rPr>
            <w:rStyle w:val="af6"/>
          </w:rPr>
          <w:t>5.5</w:t>
        </w:r>
        <w:r>
          <w:rPr>
            <w:rFonts w:ascii="Calibri" w:eastAsia="Yu Mincho" w:hAnsi="Calibri"/>
            <w:smallCaps w:val="0"/>
            <w:kern w:val="2"/>
            <w:sz w:val="22"/>
            <w:szCs w:val="22"/>
            <w:lang w:val="en-GB" w:eastAsia="ja-JP"/>
          </w:rPr>
          <w:tab/>
        </w:r>
        <w:r>
          <w:rPr>
            <w:rStyle w:val="af6"/>
          </w:rPr>
          <w:t>RAR and RAPID</w:t>
        </w:r>
        <w:r>
          <w:tab/>
        </w:r>
        <w:r>
          <w:fldChar w:fldCharType="begin"/>
        </w:r>
        <w:r>
          <w:instrText xml:space="preserve"> PAGEREF _Toc167096763 \h </w:instrText>
        </w:r>
        <w:r>
          <w:fldChar w:fldCharType="separate"/>
        </w:r>
        <w:r>
          <w:t>25</w:t>
        </w:r>
        <w:r>
          <w:fldChar w:fldCharType="end"/>
        </w:r>
      </w:hyperlink>
    </w:p>
    <w:p w14:paraId="10B35470" w14:textId="77777777" w:rsidR="001C4836" w:rsidRDefault="00000000">
      <w:pPr>
        <w:pStyle w:val="21"/>
        <w:rPr>
          <w:rFonts w:ascii="Calibri" w:eastAsia="Yu Mincho" w:hAnsi="Calibri"/>
          <w:smallCaps w:val="0"/>
          <w:kern w:val="2"/>
          <w:sz w:val="22"/>
          <w:szCs w:val="22"/>
          <w:lang w:val="en-GB" w:eastAsia="ja-JP"/>
        </w:rPr>
      </w:pPr>
      <w:hyperlink w:anchor="_Toc167096764" w:history="1">
        <w:r>
          <w:rPr>
            <w:rStyle w:val="af6"/>
          </w:rPr>
          <w:t>5.6</w:t>
        </w:r>
        <w:r>
          <w:rPr>
            <w:rFonts w:ascii="Calibri" w:eastAsia="Yu Mincho" w:hAnsi="Calibri"/>
            <w:smallCaps w:val="0"/>
            <w:kern w:val="2"/>
            <w:sz w:val="22"/>
            <w:szCs w:val="22"/>
            <w:lang w:val="en-GB" w:eastAsia="ja-JP"/>
          </w:rPr>
          <w:tab/>
        </w:r>
        <w:r>
          <w:rPr>
            <w:rStyle w:val="af6"/>
          </w:rPr>
          <w:t>Partitioning</w:t>
        </w:r>
        <w:r>
          <w:tab/>
        </w:r>
        <w:r>
          <w:fldChar w:fldCharType="begin"/>
        </w:r>
        <w:r>
          <w:instrText xml:space="preserve"> PAGEREF _Toc167096764 \h </w:instrText>
        </w:r>
        <w:r>
          <w:fldChar w:fldCharType="separate"/>
        </w:r>
        <w:r>
          <w:t>25</w:t>
        </w:r>
        <w:r>
          <w:fldChar w:fldCharType="end"/>
        </w:r>
      </w:hyperlink>
    </w:p>
    <w:p w14:paraId="4ABAF872" w14:textId="77777777" w:rsidR="001C4836" w:rsidRDefault="00000000">
      <w:pPr>
        <w:pStyle w:val="21"/>
        <w:rPr>
          <w:rFonts w:ascii="Calibri" w:eastAsia="Yu Mincho" w:hAnsi="Calibri"/>
          <w:smallCaps w:val="0"/>
          <w:kern w:val="2"/>
          <w:sz w:val="22"/>
          <w:szCs w:val="22"/>
          <w:lang w:val="en-GB" w:eastAsia="ja-JP"/>
        </w:rPr>
      </w:pPr>
      <w:hyperlink w:anchor="_Toc167096765" w:history="1">
        <w:r>
          <w:rPr>
            <w:rStyle w:val="af6"/>
          </w:rPr>
          <w:t>5.7</w:t>
        </w:r>
        <w:r>
          <w:rPr>
            <w:rFonts w:ascii="Calibri" w:eastAsia="Yu Mincho" w:hAnsi="Calibri"/>
            <w:smallCaps w:val="0"/>
            <w:kern w:val="2"/>
            <w:sz w:val="22"/>
            <w:szCs w:val="22"/>
            <w:lang w:val="en-GB" w:eastAsia="ja-JP"/>
          </w:rPr>
          <w:tab/>
        </w:r>
        <w:r>
          <w:rPr>
            <w:rStyle w:val="af6"/>
          </w:rPr>
          <w:t>Compatibility with other features</w:t>
        </w:r>
        <w:r>
          <w:tab/>
        </w:r>
        <w:r>
          <w:fldChar w:fldCharType="begin"/>
        </w:r>
        <w:r>
          <w:instrText xml:space="preserve"> PAGEREF _Toc167096765 \h </w:instrText>
        </w:r>
        <w:r>
          <w:fldChar w:fldCharType="separate"/>
        </w:r>
        <w:r>
          <w:t>26</w:t>
        </w:r>
        <w:r>
          <w:fldChar w:fldCharType="end"/>
        </w:r>
      </w:hyperlink>
    </w:p>
    <w:p w14:paraId="01DA0A41" w14:textId="77777777" w:rsidR="001C4836" w:rsidRDefault="00000000">
      <w:pPr>
        <w:pStyle w:val="21"/>
        <w:rPr>
          <w:rFonts w:ascii="Calibri" w:eastAsia="Yu Mincho" w:hAnsi="Calibri"/>
          <w:smallCaps w:val="0"/>
          <w:kern w:val="2"/>
          <w:sz w:val="22"/>
          <w:szCs w:val="22"/>
          <w:lang w:val="en-GB" w:eastAsia="ja-JP"/>
        </w:rPr>
      </w:pPr>
      <w:hyperlink w:anchor="_Toc167096766" w:history="1">
        <w:r>
          <w:rPr>
            <w:rStyle w:val="af6"/>
          </w:rPr>
          <w:t>5.8</w:t>
        </w:r>
        <w:r>
          <w:rPr>
            <w:rFonts w:ascii="Calibri" w:eastAsia="Yu Mincho" w:hAnsi="Calibri"/>
            <w:smallCaps w:val="0"/>
            <w:kern w:val="2"/>
            <w:sz w:val="22"/>
            <w:szCs w:val="22"/>
            <w:lang w:val="en-GB" w:eastAsia="ja-JP"/>
          </w:rPr>
          <w:tab/>
        </w:r>
        <w:r>
          <w:rPr>
            <w:rStyle w:val="af6"/>
          </w:rPr>
          <w:t>Configuration</w:t>
        </w:r>
        <w:r>
          <w:tab/>
        </w:r>
        <w:r>
          <w:fldChar w:fldCharType="begin"/>
        </w:r>
        <w:r>
          <w:instrText xml:space="preserve"> PAGEREF _Toc167096766 \h </w:instrText>
        </w:r>
        <w:r>
          <w:fldChar w:fldCharType="separate"/>
        </w:r>
        <w:r>
          <w:t>26</w:t>
        </w:r>
        <w:r>
          <w:fldChar w:fldCharType="end"/>
        </w:r>
      </w:hyperlink>
    </w:p>
    <w:p w14:paraId="24C8151D" w14:textId="77777777" w:rsidR="001C4836" w:rsidRDefault="00000000">
      <w:pPr>
        <w:pStyle w:val="10"/>
        <w:rPr>
          <w:rFonts w:ascii="Calibri" w:eastAsia="Yu Mincho" w:hAnsi="Calibri"/>
          <w:b w:val="0"/>
          <w:bCs w:val="0"/>
          <w:caps w:val="0"/>
          <w:kern w:val="2"/>
          <w:sz w:val="22"/>
          <w:szCs w:val="22"/>
          <w:lang w:val="en-GB" w:eastAsia="ja-JP"/>
        </w:rPr>
      </w:pPr>
      <w:hyperlink w:anchor="_Toc167096767" w:history="1">
        <w:r>
          <w:rPr>
            <w:rStyle w:val="af6"/>
          </w:rPr>
          <w:t>6</w:t>
        </w:r>
        <w:r>
          <w:rPr>
            <w:rFonts w:ascii="Calibri" w:eastAsia="Yu Mincho" w:hAnsi="Calibri"/>
            <w:b w:val="0"/>
            <w:bCs w:val="0"/>
            <w:caps w:val="0"/>
            <w:kern w:val="2"/>
            <w:sz w:val="22"/>
            <w:szCs w:val="22"/>
            <w:lang w:val="en-GB" w:eastAsia="ja-JP"/>
          </w:rPr>
          <w:tab/>
        </w:r>
        <w:r>
          <w:rPr>
            <w:rStyle w:val="af6"/>
          </w:rPr>
          <w:t>Monday 20 May: online proposals for discussion</w:t>
        </w:r>
        <w:r>
          <w:tab/>
        </w:r>
        <w:r>
          <w:fldChar w:fldCharType="begin"/>
        </w:r>
        <w:r>
          <w:instrText xml:space="preserve"> PAGEREF _Toc167096767 \h </w:instrText>
        </w:r>
        <w:r>
          <w:fldChar w:fldCharType="separate"/>
        </w:r>
        <w:r>
          <w:t>26</w:t>
        </w:r>
        <w:r>
          <w:fldChar w:fldCharType="end"/>
        </w:r>
      </w:hyperlink>
    </w:p>
    <w:p w14:paraId="2ADEC78A" w14:textId="77777777" w:rsidR="001C4836" w:rsidRDefault="00000000">
      <w:pPr>
        <w:pStyle w:val="10"/>
        <w:rPr>
          <w:rFonts w:ascii="Calibri" w:eastAsia="Yu Mincho" w:hAnsi="Calibri"/>
          <w:b w:val="0"/>
          <w:bCs w:val="0"/>
          <w:caps w:val="0"/>
          <w:kern w:val="2"/>
          <w:sz w:val="22"/>
          <w:szCs w:val="22"/>
          <w:lang w:val="en-GB" w:eastAsia="ja-JP"/>
        </w:rPr>
      </w:pPr>
      <w:hyperlink w:anchor="_Toc167096768" w:history="1">
        <w:r>
          <w:rPr>
            <w:rStyle w:val="af6"/>
          </w:rPr>
          <w:t>7</w:t>
        </w:r>
        <w:r>
          <w:rPr>
            <w:rFonts w:ascii="Calibri" w:eastAsia="Yu Mincho" w:hAnsi="Calibri"/>
            <w:b w:val="0"/>
            <w:bCs w:val="0"/>
            <w:caps w:val="0"/>
            <w:kern w:val="2"/>
            <w:sz w:val="22"/>
            <w:szCs w:val="22"/>
            <w:lang w:val="en-GB" w:eastAsia="ja-JP"/>
          </w:rPr>
          <w:tab/>
        </w:r>
        <w:r>
          <w:rPr>
            <w:rStyle w:val="af6"/>
          </w:rPr>
          <w:t>Conclusions</w:t>
        </w:r>
        <w:r>
          <w:tab/>
        </w:r>
        <w:r>
          <w:fldChar w:fldCharType="begin"/>
        </w:r>
        <w:r>
          <w:instrText xml:space="preserve"> PAGEREF _Toc167096768 \h </w:instrText>
        </w:r>
        <w:r>
          <w:fldChar w:fldCharType="separate"/>
        </w:r>
        <w:r>
          <w:t>27</w:t>
        </w:r>
        <w:r>
          <w:fldChar w:fldCharType="end"/>
        </w:r>
      </w:hyperlink>
    </w:p>
    <w:p w14:paraId="3F99C6FC" w14:textId="77777777" w:rsidR="001C4836" w:rsidRDefault="00000000">
      <w:pPr>
        <w:pStyle w:val="10"/>
        <w:rPr>
          <w:rFonts w:ascii="Calibri" w:eastAsia="Yu Mincho" w:hAnsi="Calibri"/>
          <w:b w:val="0"/>
          <w:bCs w:val="0"/>
          <w:caps w:val="0"/>
          <w:kern w:val="2"/>
          <w:sz w:val="22"/>
          <w:szCs w:val="22"/>
          <w:lang w:val="en-GB" w:eastAsia="ja-JP"/>
        </w:rPr>
      </w:pPr>
      <w:hyperlink w:anchor="_Toc167096769" w:history="1">
        <w:r>
          <w:rPr>
            <w:rStyle w:val="af6"/>
          </w:rPr>
          <w:t>8</w:t>
        </w:r>
        <w:r>
          <w:rPr>
            <w:rFonts w:ascii="Calibri" w:eastAsia="Yu Mincho" w:hAnsi="Calibri"/>
            <w:b w:val="0"/>
            <w:bCs w:val="0"/>
            <w:caps w:val="0"/>
            <w:kern w:val="2"/>
            <w:sz w:val="22"/>
            <w:szCs w:val="22"/>
            <w:lang w:val="en-GB" w:eastAsia="ja-JP"/>
          </w:rPr>
          <w:tab/>
        </w:r>
        <w:r>
          <w:rPr>
            <w:rStyle w:val="af6"/>
          </w:rPr>
          <w:t>References</w:t>
        </w:r>
        <w:r>
          <w:tab/>
        </w:r>
        <w:r>
          <w:fldChar w:fldCharType="begin"/>
        </w:r>
        <w:r>
          <w:instrText xml:space="preserve"> PAGEREF _Toc167096769 \h </w:instrText>
        </w:r>
        <w:r>
          <w:fldChar w:fldCharType="separate"/>
        </w:r>
        <w:r>
          <w:t>27</w:t>
        </w:r>
        <w:r>
          <w:fldChar w:fldCharType="end"/>
        </w:r>
      </w:hyperlink>
    </w:p>
    <w:p w14:paraId="097380D3" w14:textId="77777777" w:rsidR="001C4836" w:rsidRDefault="00000000">
      <w:pPr>
        <w:pStyle w:val="1"/>
        <w:numPr>
          <w:ilvl w:val="0"/>
          <w:numId w:val="0"/>
        </w:numPr>
        <w:ind w:left="862" w:hanging="862"/>
      </w:pPr>
      <w:r>
        <w:rPr>
          <w:sz w:val="22"/>
          <w:szCs w:val="22"/>
        </w:rPr>
        <w:fldChar w:fldCharType="end"/>
      </w:r>
    </w:p>
    <w:p w14:paraId="2F21D8DF" w14:textId="77777777" w:rsidR="001C4836" w:rsidRDefault="00000000">
      <w:pPr>
        <w:pStyle w:val="1"/>
        <w:numPr>
          <w:ilvl w:val="0"/>
          <w:numId w:val="0"/>
        </w:numPr>
        <w:ind w:left="862" w:hanging="862"/>
      </w:pPr>
      <w:r>
        <w:br w:type="page"/>
      </w:r>
    </w:p>
    <w:p w14:paraId="4089C205" w14:textId="77777777" w:rsidR="001C4836" w:rsidRDefault="00000000">
      <w:pPr>
        <w:pStyle w:val="1"/>
      </w:pPr>
      <w:bookmarkStart w:id="3" w:name="_Toc167096746"/>
      <w:r>
        <w:lastRenderedPageBreak/>
        <w:t>Introduction</w:t>
      </w:r>
      <w:bookmarkEnd w:id="3"/>
    </w:p>
    <w:p w14:paraId="7FE51FF1" w14:textId="77777777" w:rsidR="001C4836" w:rsidRDefault="001C4836"/>
    <w:p w14:paraId="1407507F" w14:textId="77777777" w:rsidR="001C4836" w:rsidRDefault="001C4836"/>
    <w:p w14:paraId="77A7D9FF" w14:textId="77777777" w:rsidR="001C4836" w:rsidRDefault="00000000">
      <w:pPr>
        <w:rPr>
          <w:b/>
          <w:bCs/>
          <w:u w:val="single"/>
        </w:rPr>
      </w:pPr>
      <w:r>
        <w:rPr>
          <w:b/>
          <w:bCs/>
          <w:u w:val="single"/>
        </w:rPr>
        <w:t>Main Introduction</w:t>
      </w:r>
    </w:p>
    <w:p w14:paraId="7D62FEDF" w14:textId="77777777" w:rsidR="001C4836" w:rsidRDefault="001C4836"/>
    <w:p w14:paraId="59D8BF4D" w14:textId="77777777" w:rsidR="001C4836" w:rsidRDefault="00000000">
      <w:r>
        <w:t>This document is the Feature Lead Summary document for the Rel-19 IoT-NTN work item [1].</w:t>
      </w:r>
    </w:p>
    <w:p w14:paraId="6B2FC469" w14:textId="77777777" w:rsidR="001C4836" w:rsidRDefault="001C4836">
      <w:pPr>
        <w:rPr>
          <w:highlight w:val="yellow"/>
        </w:rPr>
      </w:pPr>
    </w:p>
    <w:p w14:paraId="228EEF60" w14:textId="77777777" w:rsidR="001C4836" w:rsidRDefault="00000000">
      <w:pPr>
        <w:rPr>
          <w:rFonts w:ascii="Times New Roman" w:hAnsi="Times New Roman"/>
        </w:rPr>
      </w:pPr>
      <w:r>
        <w:rPr>
          <w:rFonts w:ascii="Times New Roman" w:hAnsi="Times New Roman"/>
        </w:rPr>
        <w:t>At this initial stage of the work, the goal is to have an “</w:t>
      </w:r>
      <w:r>
        <w:rPr>
          <w:rFonts w:ascii="Times New Roman" w:eastAsia="SimSun" w:hAnsi="Times New Roman"/>
          <w:szCs w:val="20"/>
        </w:rPr>
        <w:t>Study the benefit and identify the options for usage of OCC on NPUSCH and NPRACH</w:t>
      </w:r>
      <w:r>
        <w:rPr>
          <w:rFonts w:ascii="Times New Roman" w:hAnsi="Times New Roman"/>
        </w:rPr>
        <w:t xml:space="preserve">”, as stated in the workplan [2]. </w:t>
      </w:r>
    </w:p>
    <w:p w14:paraId="6081F9D5" w14:textId="77777777" w:rsidR="001C4836" w:rsidRDefault="001C4836">
      <w:pPr>
        <w:rPr>
          <w:highlight w:val="yellow"/>
        </w:rPr>
      </w:pPr>
    </w:p>
    <w:p w14:paraId="755A56EA" w14:textId="77777777" w:rsidR="001C4836" w:rsidRDefault="0000000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14:textId="77777777" w:rsidR="001C4836" w:rsidRDefault="001C4836">
      <w:pPr>
        <w:rPr>
          <w:highlight w:val="yellow"/>
        </w:rPr>
      </w:pPr>
    </w:p>
    <w:p w14:paraId="19C8070B" w14:textId="77777777" w:rsidR="001C4836" w:rsidRDefault="00000000">
      <w:pPr>
        <w:rPr>
          <w:b/>
          <w:bCs/>
          <w:u w:val="single"/>
        </w:rPr>
      </w:pPr>
      <w:r>
        <w:rPr>
          <w:b/>
          <w:bCs/>
          <w:u w:val="single"/>
        </w:rPr>
        <w:t>NPUSCH</w:t>
      </w:r>
    </w:p>
    <w:p w14:paraId="29C2FC3A" w14:textId="77777777" w:rsidR="001C4836" w:rsidRDefault="001C4836">
      <w:pPr>
        <w:rPr>
          <w:b/>
          <w:bCs/>
          <w:highlight w:val="yellow"/>
          <w:u w:val="single"/>
        </w:rPr>
      </w:pPr>
    </w:p>
    <w:p w14:paraId="3852FEA2" w14:textId="77777777" w:rsidR="001C4836" w:rsidRDefault="00000000">
      <w:r>
        <w:t>The following issues are discussed for NPUSCH:</w:t>
      </w:r>
    </w:p>
    <w:p w14:paraId="62FF6437" w14:textId="77777777" w:rsidR="001C4836" w:rsidRDefault="00000000">
      <w:pPr>
        <w:numPr>
          <w:ilvl w:val="0"/>
          <w:numId w:val="10"/>
        </w:numPr>
      </w:pPr>
      <w:r>
        <w:rPr>
          <w:b/>
          <w:bCs/>
        </w:rPr>
        <w:t>OCC evaluations</w:t>
      </w:r>
      <w:r>
        <w:t>. Simulation results of the previously agreed OCC schemes.</w:t>
      </w:r>
    </w:p>
    <w:p w14:paraId="7AB48A3D" w14:textId="77777777" w:rsidR="001C4836" w:rsidRDefault="00000000">
      <w:pPr>
        <w:numPr>
          <w:ilvl w:val="0"/>
          <w:numId w:val="10"/>
        </w:numPr>
      </w:pPr>
      <w:r>
        <w:rPr>
          <w:b/>
          <w:bCs/>
        </w:rPr>
        <w:t>Choice of OCC schemes</w:t>
      </w:r>
      <w:r>
        <w:t>. Can we choose a single scheme to further consider based on evaluations and workload?</w:t>
      </w:r>
    </w:p>
    <w:p w14:paraId="7B283474" w14:textId="77777777" w:rsidR="001C4836" w:rsidRDefault="00000000">
      <w:pPr>
        <w:numPr>
          <w:ilvl w:val="0"/>
          <w:numId w:val="10"/>
        </w:numPr>
      </w:pPr>
      <w:r>
        <w:rPr>
          <w:b/>
          <w:bCs/>
        </w:rPr>
        <w:t>DMRS evaluations</w:t>
      </w:r>
      <w:r>
        <w:t>. Comparison of CDM and TDM schemes.</w:t>
      </w:r>
    </w:p>
    <w:p w14:paraId="50712E5D" w14:textId="77777777" w:rsidR="001C4836" w:rsidRDefault="00000000">
      <w:pPr>
        <w:numPr>
          <w:ilvl w:val="0"/>
          <w:numId w:val="10"/>
        </w:numPr>
      </w:pPr>
      <w:r>
        <w:rPr>
          <w:b/>
          <w:bCs/>
        </w:rPr>
        <w:t>DMRS</w:t>
      </w:r>
      <w:r>
        <w:t xml:space="preserve">. Can we choose between CDM and TDM DMRS? Where should the DMRS symbols be located? </w:t>
      </w:r>
    </w:p>
    <w:p w14:paraId="210C991A" w14:textId="77777777" w:rsidR="001C4836" w:rsidRDefault="00000000">
      <w:pPr>
        <w:numPr>
          <w:ilvl w:val="0"/>
          <w:numId w:val="10"/>
        </w:numPr>
      </w:pPr>
      <w:r>
        <w:t>Other issues that do not have to be discussed at this stage are also listed (signalling, configuration, UL segments and compatibility with other features)</w:t>
      </w:r>
    </w:p>
    <w:p w14:paraId="7B5A42D3" w14:textId="77777777" w:rsidR="001C4836" w:rsidRDefault="001C4836">
      <w:pPr>
        <w:rPr>
          <w:highlight w:val="yellow"/>
        </w:rPr>
      </w:pPr>
    </w:p>
    <w:p w14:paraId="50C28453" w14:textId="77777777" w:rsidR="001C4836" w:rsidRDefault="00000000">
      <w:pPr>
        <w:rPr>
          <w:b/>
          <w:bCs/>
          <w:u w:val="single"/>
        </w:rPr>
      </w:pPr>
      <w:r>
        <w:rPr>
          <w:b/>
          <w:bCs/>
          <w:u w:val="single"/>
        </w:rPr>
        <w:t>NPRACH</w:t>
      </w:r>
    </w:p>
    <w:p w14:paraId="515B3EBD" w14:textId="77777777" w:rsidR="001C4836" w:rsidRDefault="001C4836">
      <w:pPr>
        <w:rPr>
          <w:b/>
          <w:bCs/>
          <w:highlight w:val="yellow"/>
          <w:u w:val="single"/>
        </w:rPr>
      </w:pPr>
    </w:p>
    <w:p w14:paraId="3482C9A7" w14:textId="77777777" w:rsidR="001C4836" w:rsidRDefault="00000000">
      <w:r>
        <w:t>The following issues are discussed for NPRACH:</w:t>
      </w:r>
    </w:p>
    <w:p w14:paraId="187EE236" w14:textId="77777777" w:rsidR="001C4836" w:rsidRDefault="001C4836"/>
    <w:p w14:paraId="56B90396" w14:textId="77777777" w:rsidR="001C4836" w:rsidRDefault="00000000">
      <w:pPr>
        <w:numPr>
          <w:ilvl w:val="0"/>
          <w:numId w:val="10"/>
        </w:numPr>
      </w:pPr>
      <w:r>
        <w:rPr>
          <w:b/>
          <w:bCs/>
        </w:rPr>
        <w:t>OCC evaluations</w:t>
      </w:r>
      <w:r>
        <w:t>. Simulation results of the previously agreed OCC schemes.</w:t>
      </w:r>
    </w:p>
    <w:p w14:paraId="12CB86C2" w14:textId="77777777" w:rsidR="001C4836" w:rsidRDefault="00000000">
      <w:pPr>
        <w:numPr>
          <w:ilvl w:val="0"/>
          <w:numId w:val="10"/>
        </w:numPr>
      </w:pPr>
      <w:r>
        <w:rPr>
          <w:b/>
          <w:bCs/>
        </w:rPr>
        <w:t>Choice of OCC schemes</w:t>
      </w:r>
      <w:r>
        <w:t>. Do we need to further consider repetition-level OCC?</w:t>
      </w:r>
    </w:p>
    <w:p w14:paraId="24FD7E38" w14:textId="77777777" w:rsidR="001C4836" w:rsidRDefault="00000000">
      <w:pPr>
        <w:numPr>
          <w:ilvl w:val="0"/>
          <w:numId w:val="10"/>
        </w:numPr>
      </w:pPr>
      <w:r>
        <w:rPr>
          <w:b/>
          <w:bCs/>
        </w:rPr>
        <w:t>NPRACH vs NPUSCH priority</w:t>
      </w:r>
      <w:r>
        <w:t>. Whether we should prioritise NPUSCH OCC over NPRACH OCC.</w:t>
      </w:r>
    </w:p>
    <w:p w14:paraId="2BDFF799" w14:textId="77777777" w:rsidR="001C4836" w:rsidRDefault="00000000">
      <w:pPr>
        <w:numPr>
          <w:ilvl w:val="0"/>
          <w:numId w:val="10"/>
        </w:numPr>
      </w:pPr>
      <w:r>
        <w:t>Other issues that do not have to be discussed at this stage are also listed.</w:t>
      </w:r>
    </w:p>
    <w:p w14:paraId="4A2A6679" w14:textId="77777777" w:rsidR="001C4836" w:rsidRDefault="001C4836"/>
    <w:p w14:paraId="57AA0B25" w14:textId="77777777" w:rsidR="001C4836" w:rsidRDefault="00000000">
      <w:pPr>
        <w:rPr>
          <w:lang w:val="en-US"/>
        </w:rPr>
      </w:pPr>
      <w:r>
        <w:rPr>
          <w:lang w:val="en-US"/>
        </w:rPr>
        <w:t>Follow the naming convention in this example:</w:t>
      </w:r>
    </w:p>
    <w:p w14:paraId="317A6674" w14:textId="77777777" w:rsidR="001C4836" w:rsidRDefault="00000000">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FB94C14" w14:textId="77777777" w:rsidR="001C4836" w:rsidRDefault="00000000">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42A8703C" w14:textId="77777777" w:rsidR="001C4836" w:rsidRDefault="00000000">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52E686E3" w14:textId="77777777" w:rsidR="001C4836" w:rsidRDefault="00000000">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70D18B2D" w14:textId="77777777" w:rsidR="001C4836"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14:textId="77777777" w:rsidR="001C4836" w:rsidRDefault="00000000">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5D0317D4" w14:textId="77777777" w:rsidR="001C4836" w:rsidRDefault="00000000">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5AB615F4" w14:textId="77777777" w:rsidR="001C4836" w:rsidRDefault="00000000">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167507BC" w14:textId="77777777" w:rsidR="001C4836" w:rsidRDefault="00000000">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2B685D3" w14:textId="77777777" w:rsidR="001C4836" w:rsidRDefault="00000000">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4F38B0EA" w14:textId="77777777" w:rsidR="001C4836"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14:textId="77777777" w:rsidR="001C4836"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14:textId="77777777" w:rsidR="001C4836" w:rsidRDefault="001C4836">
      <w:pPr>
        <w:rPr>
          <w:lang w:val="en-US"/>
        </w:rPr>
      </w:pPr>
    </w:p>
    <w:p w14:paraId="00C6D88F" w14:textId="77777777" w:rsidR="001C4836" w:rsidRDefault="001C4836"/>
    <w:p w14:paraId="676E8F88" w14:textId="77777777" w:rsidR="001C4836" w:rsidRDefault="001C4836"/>
    <w:p w14:paraId="17854D58" w14:textId="77777777" w:rsidR="001C4836" w:rsidRDefault="00000000">
      <w:r>
        <w:t>Issues for which comments are invited in this FLS are labelled with [</w:t>
      </w:r>
      <w:r>
        <w:rPr>
          <w:highlight w:val="yellow"/>
        </w:rPr>
        <w:t>FL3</w:t>
      </w:r>
      <w:r>
        <w:t>].</w:t>
      </w:r>
    </w:p>
    <w:p w14:paraId="6FF4EE5A" w14:textId="77777777" w:rsidR="001C4836" w:rsidRDefault="001C4836"/>
    <w:p w14:paraId="2268D42E" w14:textId="77777777" w:rsidR="001C4836" w:rsidRDefault="00000000">
      <w:r>
        <w:t>The table below provides a list of points of contact within companies for this WI. Contact details from RAN1#116bis Changsha use a blue font. Please feel free to update your contact details and convert into a black font.</w:t>
      </w:r>
    </w:p>
    <w:p w14:paraId="2AA0A854" w14:textId="77777777" w:rsidR="001C4836" w:rsidRDefault="001C4836"/>
    <w:p w14:paraId="70665A28" w14:textId="77777777" w:rsidR="001C4836" w:rsidRDefault="00000000">
      <w:pPr>
        <w:rPr>
          <w:lang w:val="en-US"/>
        </w:rPr>
      </w:pPr>
      <w:r>
        <w:rPr>
          <w:b/>
          <w:bCs/>
          <w:highlight w:val="yellow"/>
        </w:rPr>
        <w:t>[FL1]</w:t>
      </w:r>
      <w:r>
        <w:rPr>
          <w:b/>
          <w:bCs/>
        </w:rPr>
        <w:t>[</w:t>
      </w:r>
      <w:r>
        <w:rPr>
          <w:b/>
          <w:bCs/>
          <w:highlight w:val="cyan"/>
        </w:rPr>
        <w:t>FL2</w:t>
      </w:r>
      <w:r>
        <w:rPr>
          <w:b/>
          <w:bCs/>
        </w:rPr>
        <w:t>]</w:t>
      </w:r>
      <w:r>
        <w:t xml:space="preserve"> [</w:t>
      </w:r>
      <w:r>
        <w:rPr>
          <w:b/>
          <w:bCs/>
          <w:highlight w:val="yellow"/>
        </w:rPr>
        <w:t>FL3</w:t>
      </w:r>
      <w:r>
        <w:t>]</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1C4836" w14:paraId="5E5C8E2D"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219DA0DA" w14:textId="77777777" w:rsidR="001C4836" w:rsidRDefault="0000000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7308976" w14:textId="77777777" w:rsidR="001C4836" w:rsidRDefault="0000000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5C164B88" w14:textId="77777777" w:rsidR="001C4836" w:rsidRDefault="00000000">
            <w:pPr>
              <w:jc w:val="center"/>
              <w:rPr>
                <w:b/>
                <w:bCs/>
                <w:lang w:val="en-US"/>
              </w:rPr>
            </w:pPr>
            <w:r>
              <w:rPr>
                <w:b/>
                <w:bCs/>
                <w:lang w:val="en-US"/>
              </w:rPr>
              <w:t>Email address(es)</w:t>
            </w:r>
          </w:p>
        </w:tc>
      </w:tr>
      <w:tr w:rsidR="001C4836" w14:paraId="11833D4A" w14:textId="77777777">
        <w:tc>
          <w:tcPr>
            <w:tcW w:w="2518" w:type="dxa"/>
            <w:tcBorders>
              <w:top w:val="single" w:sz="4" w:space="0" w:color="auto"/>
              <w:left w:val="single" w:sz="4" w:space="0" w:color="auto"/>
              <w:bottom w:val="single" w:sz="4" w:space="0" w:color="auto"/>
              <w:right w:val="single" w:sz="4" w:space="0" w:color="auto"/>
            </w:tcBorders>
          </w:tcPr>
          <w:p w14:paraId="1FC73229" w14:textId="77777777" w:rsidR="001C4836" w:rsidRDefault="00000000">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7DC1242" w14:textId="77777777" w:rsidR="001C4836" w:rsidRDefault="00000000">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10B52CC5" w14:textId="77777777" w:rsidR="001C4836" w:rsidRDefault="00000000">
            <w:pPr>
              <w:jc w:val="center"/>
              <w:rPr>
                <w:rFonts w:eastAsia="Yu Mincho"/>
                <w:color w:val="0070C0"/>
                <w:lang w:val="en-US" w:eastAsia="zh-CN"/>
              </w:rPr>
            </w:pPr>
            <w:r>
              <w:rPr>
                <w:rFonts w:eastAsia="SimSun"/>
                <w:color w:val="0070C0"/>
                <w:lang w:val="en-US" w:eastAsia="zh-CN"/>
              </w:rPr>
              <w:t>martin.beale@sony.com</w:t>
            </w:r>
          </w:p>
        </w:tc>
      </w:tr>
      <w:tr w:rsidR="001C4836" w14:paraId="3EC97424" w14:textId="77777777">
        <w:tc>
          <w:tcPr>
            <w:tcW w:w="2518" w:type="dxa"/>
            <w:tcBorders>
              <w:top w:val="single" w:sz="4" w:space="0" w:color="auto"/>
              <w:left w:val="single" w:sz="4" w:space="0" w:color="auto"/>
              <w:bottom w:val="single" w:sz="4" w:space="0" w:color="auto"/>
              <w:right w:val="single" w:sz="4" w:space="0" w:color="auto"/>
            </w:tcBorders>
          </w:tcPr>
          <w:p w14:paraId="72D2EA70" w14:textId="77777777" w:rsidR="001C4836" w:rsidRDefault="0000000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078D17C" w14:textId="77777777" w:rsidR="001C4836" w:rsidRDefault="0000000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56095331" w14:textId="77777777" w:rsidR="001C4836" w:rsidRDefault="00000000">
            <w:pPr>
              <w:jc w:val="center"/>
              <w:rPr>
                <w:rFonts w:eastAsia="Yu Mincho"/>
                <w:color w:val="0070C0"/>
                <w:lang w:val="en-US" w:eastAsia="zh-CN"/>
              </w:rPr>
            </w:pPr>
            <w:r>
              <w:rPr>
                <w:rFonts w:eastAsia="Yu Mincho"/>
                <w:color w:val="0070C0"/>
                <w:lang w:val="en-US" w:eastAsia="zh-CN"/>
              </w:rPr>
              <w:t>gerardo.agni.medina.acosta@ericsson.com</w:t>
            </w:r>
          </w:p>
        </w:tc>
      </w:tr>
      <w:tr w:rsidR="001C4836" w14:paraId="2C746903" w14:textId="77777777">
        <w:tc>
          <w:tcPr>
            <w:tcW w:w="2518" w:type="dxa"/>
            <w:tcBorders>
              <w:top w:val="single" w:sz="4" w:space="0" w:color="auto"/>
              <w:left w:val="single" w:sz="4" w:space="0" w:color="auto"/>
              <w:bottom w:val="single" w:sz="4" w:space="0" w:color="auto"/>
              <w:right w:val="single" w:sz="4" w:space="0" w:color="auto"/>
            </w:tcBorders>
          </w:tcPr>
          <w:p w14:paraId="51794DC9" w14:textId="77777777" w:rsidR="001C4836" w:rsidRDefault="0000000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5AA0784" w14:textId="77777777" w:rsidR="001C4836" w:rsidRDefault="0000000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56EF1138" w14:textId="77777777" w:rsidR="001C4836" w:rsidRDefault="00000000">
            <w:pPr>
              <w:jc w:val="center"/>
              <w:rPr>
                <w:rFonts w:eastAsia="Yu Mincho"/>
                <w:color w:val="0070C0"/>
                <w:lang w:val="en-US" w:eastAsia="zh-CN"/>
              </w:rPr>
            </w:pPr>
            <w:r>
              <w:rPr>
                <w:rFonts w:eastAsia="Yu Mincho"/>
                <w:color w:val="0070C0"/>
                <w:lang w:val="en-US" w:eastAsia="zh-CN"/>
              </w:rPr>
              <w:t>yanzhi1@lenovo.com</w:t>
            </w:r>
          </w:p>
        </w:tc>
      </w:tr>
      <w:tr w:rsidR="001C4836" w14:paraId="4F82CCD8" w14:textId="77777777">
        <w:tc>
          <w:tcPr>
            <w:tcW w:w="2518" w:type="dxa"/>
            <w:tcBorders>
              <w:top w:val="single" w:sz="4" w:space="0" w:color="auto"/>
              <w:left w:val="single" w:sz="4" w:space="0" w:color="auto"/>
              <w:bottom w:val="single" w:sz="4" w:space="0" w:color="auto"/>
              <w:right w:val="single" w:sz="4" w:space="0" w:color="auto"/>
            </w:tcBorders>
          </w:tcPr>
          <w:p w14:paraId="08ED5F80" w14:textId="77777777" w:rsidR="001C4836" w:rsidRDefault="00000000">
            <w:pPr>
              <w:jc w:val="center"/>
              <w:rPr>
                <w:rFonts w:eastAsia="Yu Mincho"/>
                <w:color w:val="0070C0"/>
                <w:lang w:val="en-US" w:eastAsia="ja-JP"/>
              </w:rPr>
            </w:pPr>
            <w:r>
              <w:rPr>
                <w:rFonts w:eastAsia="맑은 고딕" w:hint="eastAsia"/>
                <w:color w:val="0070C0"/>
                <w:lang w:val="en-US" w:eastAsia="ko-KR"/>
              </w:rPr>
              <w:t>L</w:t>
            </w:r>
            <w:r>
              <w:rPr>
                <w:rFonts w:eastAsia="맑은 고딕"/>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157568F3" w14:textId="77777777" w:rsidR="001C4836" w:rsidRDefault="00000000">
            <w:pPr>
              <w:jc w:val="center"/>
              <w:rPr>
                <w:rFonts w:eastAsia="맑은 고딕"/>
                <w:color w:val="0070C0"/>
                <w:lang w:val="en-US" w:eastAsia="ko-KR"/>
              </w:rPr>
            </w:pPr>
            <w:r>
              <w:rPr>
                <w:rFonts w:eastAsia="맑은 고딕" w:hint="eastAsia"/>
                <w:color w:val="0070C0"/>
                <w:lang w:val="en-US" w:eastAsia="ko-KR"/>
              </w:rPr>
              <w:t>D</w:t>
            </w:r>
            <w:r>
              <w:rPr>
                <w:rFonts w:eastAsia="맑은 고딕"/>
                <w:color w:val="0070C0"/>
                <w:lang w:val="en-US" w:eastAsia="ko-KR"/>
              </w:rPr>
              <w:t>aesung Hwang</w:t>
            </w:r>
          </w:p>
          <w:p w14:paraId="5447F5A3" w14:textId="77777777" w:rsidR="001C4836" w:rsidRDefault="00000000">
            <w:pPr>
              <w:jc w:val="center"/>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eungmin Lee</w:t>
            </w:r>
          </w:p>
          <w:p w14:paraId="67A7535E" w14:textId="77777777" w:rsidR="001C4836" w:rsidRDefault="00000000">
            <w:pPr>
              <w:jc w:val="center"/>
              <w:rPr>
                <w:rFonts w:eastAsia="Yu Mincho"/>
                <w:color w:val="0070C0"/>
                <w:lang w:val="en-US" w:eastAsia="ja-JP"/>
              </w:rPr>
            </w:pPr>
            <w:proofErr w:type="spellStart"/>
            <w:r>
              <w:rPr>
                <w:rFonts w:eastAsia="맑은 고딕" w:hint="eastAsia"/>
                <w:color w:val="0070C0"/>
                <w:lang w:val="en-US" w:eastAsia="ko-KR"/>
              </w:rPr>
              <w:t>H</w:t>
            </w:r>
            <w:r>
              <w:rPr>
                <w:rFonts w:eastAsia="맑은 고딕"/>
                <w:color w:val="0070C0"/>
                <w:lang w:val="en-US" w:eastAsia="ko-KR"/>
              </w:rPr>
              <w:t>anjun</w:t>
            </w:r>
            <w:proofErr w:type="spellEnd"/>
            <w:r>
              <w:rPr>
                <w:rFonts w:eastAsia="맑은 고딕"/>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19361F3B" w14:textId="77777777" w:rsidR="001C4836" w:rsidRDefault="00000000">
            <w:pPr>
              <w:jc w:val="center"/>
              <w:rPr>
                <w:rFonts w:eastAsia="맑은 고딕"/>
                <w:color w:val="0070C0"/>
                <w:lang w:val="en-US" w:eastAsia="ko-KR"/>
              </w:rPr>
            </w:pPr>
            <w:r>
              <w:rPr>
                <w:rFonts w:eastAsia="맑은 고딕"/>
                <w:color w:val="0070C0"/>
                <w:lang w:val="en-US" w:eastAsia="ko-KR"/>
              </w:rPr>
              <w:t>daesung.hwang@lge.com</w:t>
            </w:r>
          </w:p>
          <w:p w14:paraId="4C58EB5B" w14:textId="77777777" w:rsidR="001C4836" w:rsidRDefault="00000000">
            <w:pPr>
              <w:jc w:val="center"/>
              <w:rPr>
                <w:rFonts w:eastAsia="맑은 고딕"/>
                <w:color w:val="0070C0"/>
                <w:lang w:val="en-US" w:eastAsia="ko-KR"/>
              </w:rPr>
            </w:pPr>
            <w:r>
              <w:rPr>
                <w:rFonts w:eastAsia="맑은 고딕"/>
                <w:color w:val="0070C0"/>
                <w:lang w:val="en-US" w:eastAsia="ko-KR"/>
              </w:rPr>
              <w:t>edison.lee@lge.com</w:t>
            </w:r>
          </w:p>
          <w:p w14:paraId="0A49E27F" w14:textId="77777777" w:rsidR="001C4836" w:rsidRDefault="00000000">
            <w:pPr>
              <w:jc w:val="center"/>
              <w:rPr>
                <w:rFonts w:eastAsia="Yu Mincho"/>
                <w:color w:val="0070C0"/>
                <w:lang w:val="en-US" w:eastAsia="ja-JP"/>
              </w:rPr>
            </w:pPr>
            <w:r>
              <w:rPr>
                <w:rFonts w:eastAsia="맑은 고딕"/>
                <w:color w:val="0070C0"/>
                <w:lang w:val="en-US" w:eastAsia="ko-KR"/>
              </w:rPr>
              <w:t>hanjun0128.park@lge.com</w:t>
            </w:r>
          </w:p>
        </w:tc>
      </w:tr>
      <w:tr w:rsidR="001C4836" w14:paraId="60B470B3" w14:textId="77777777">
        <w:tc>
          <w:tcPr>
            <w:tcW w:w="2518" w:type="dxa"/>
            <w:tcBorders>
              <w:top w:val="single" w:sz="4" w:space="0" w:color="auto"/>
              <w:left w:val="single" w:sz="4" w:space="0" w:color="auto"/>
              <w:bottom w:val="single" w:sz="4" w:space="0" w:color="auto"/>
              <w:right w:val="single" w:sz="4" w:space="0" w:color="auto"/>
            </w:tcBorders>
          </w:tcPr>
          <w:p w14:paraId="67F968D6" w14:textId="77777777" w:rsidR="001C4836" w:rsidRDefault="0000000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6637C8EF" w14:textId="77777777" w:rsidR="001C4836" w:rsidRDefault="0000000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052467F2" w14:textId="77777777" w:rsidR="001C4836" w:rsidRDefault="00000000">
            <w:pPr>
              <w:jc w:val="center"/>
              <w:rPr>
                <w:rFonts w:eastAsia="Yu Mincho"/>
                <w:color w:val="0070C0"/>
                <w:lang w:val="en-US" w:eastAsia="zh-CN"/>
              </w:rPr>
            </w:pPr>
            <w:r>
              <w:rPr>
                <w:rFonts w:eastAsia="Yu Mincho"/>
                <w:color w:val="0070C0"/>
                <w:lang w:val="en-US" w:eastAsia="zh-CN"/>
              </w:rPr>
              <w:t>rbs@gatehouse.com</w:t>
            </w:r>
          </w:p>
        </w:tc>
      </w:tr>
      <w:tr w:rsidR="001C4836" w14:paraId="77AF8DD0" w14:textId="77777777">
        <w:tc>
          <w:tcPr>
            <w:tcW w:w="2518" w:type="dxa"/>
            <w:tcBorders>
              <w:top w:val="single" w:sz="4" w:space="0" w:color="auto"/>
              <w:left w:val="single" w:sz="4" w:space="0" w:color="auto"/>
              <w:bottom w:val="single" w:sz="4" w:space="0" w:color="auto"/>
              <w:right w:val="single" w:sz="4" w:space="0" w:color="auto"/>
            </w:tcBorders>
          </w:tcPr>
          <w:p w14:paraId="05546F4D" w14:textId="77777777" w:rsidR="001C4836" w:rsidRDefault="0000000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133EA282" w14:textId="77777777" w:rsidR="001C4836" w:rsidRDefault="0000000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4ED1E48" w14:textId="77777777" w:rsidR="001C4836" w:rsidRDefault="00000000">
            <w:pPr>
              <w:jc w:val="center"/>
              <w:rPr>
                <w:rFonts w:eastAsia="Yu Mincho"/>
                <w:color w:val="0070C0"/>
                <w:lang w:val="en-US" w:eastAsia="zh-CN"/>
              </w:rPr>
            </w:pPr>
            <w:r>
              <w:rPr>
                <w:rFonts w:eastAsia="Yu Mincho"/>
                <w:color w:val="0070C0"/>
                <w:lang w:val="en-US" w:eastAsia="zh-CN"/>
              </w:rPr>
              <w:t>Jingyuan.sun@nokia-sbell.com</w:t>
            </w:r>
          </w:p>
        </w:tc>
      </w:tr>
      <w:tr w:rsidR="001C4836" w14:paraId="5EDAE297" w14:textId="77777777">
        <w:tc>
          <w:tcPr>
            <w:tcW w:w="2518" w:type="dxa"/>
            <w:tcBorders>
              <w:top w:val="single" w:sz="4" w:space="0" w:color="auto"/>
              <w:left w:val="single" w:sz="4" w:space="0" w:color="auto"/>
              <w:bottom w:val="single" w:sz="4" w:space="0" w:color="auto"/>
              <w:right w:val="single" w:sz="4" w:space="0" w:color="auto"/>
            </w:tcBorders>
          </w:tcPr>
          <w:p w14:paraId="24E066B7" w14:textId="77777777" w:rsidR="001C4836" w:rsidRDefault="00000000">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4FD14196" w14:textId="77777777" w:rsidR="001C4836" w:rsidRDefault="0000000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29CDFFCB" w14:textId="77777777" w:rsidR="001C4836" w:rsidRDefault="00000000">
            <w:pPr>
              <w:jc w:val="center"/>
              <w:rPr>
                <w:rFonts w:eastAsia="PMingLiU"/>
                <w:color w:val="0070C0"/>
                <w:lang w:val="en-US" w:eastAsia="zh-TW"/>
              </w:rPr>
            </w:pPr>
            <w:hyperlink r:id="rId5" w:history="1">
              <w:r>
                <w:rPr>
                  <w:rStyle w:val="af6"/>
                  <w:rFonts w:eastAsia="PMingLiU"/>
                  <w:color w:val="0070C0"/>
                  <w:lang w:val="en-US" w:eastAsia="zh-TW"/>
                </w:rPr>
                <w:t>umer.salim@interdigital.com</w:t>
              </w:r>
            </w:hyperlink>
          </w:p>
        </w:tc>
      </w:tr>
      <w:tr w:rsidR="001C4836" w14:paraId="001D3DA5" w14:textId="77777777">
        <w:tc>
          <w:tcPr>
            <w:tcW w:w="2518" w:type="dxa"/>
          </w:tcPr>
          <w:p w14:paraId="0E339E83" w14:textId="77777777" w:rsidR="001C4836" w:rsidRDefault="00000000">
            <w:pPr>
              <w:jc w:val="center"/>
              <w:rPr>
                <w:rFonts w:eastAsia="맑은 고딕"/>
                <w:color w:val="0070C0"/>
                <w:lang w:val="en-US" w:eastAsia="ko-KR"/>
              </w:rPr>
            </w:pPr>
            <w:r>
              <w:rPr>
                <w:rFonts w:eastAsia="맑은 고딕" w:hint="eastAsia"/>
                <w:color w:val="0070C0"/>
                <w:lang w:val="en-US" w:eastAsia="ko-KR"/>
              </w:rPr>
              <w:t>E</w:t>
            </w:r>
            <w:r>
              <w:rPr>
                <w:rFonts w:eastAsia="맑은 고딕"/>
                <w:color w:val="0070C0"/>
                <w:lang w:val="en-US" w:eastAsia="ko-KR"/>
              </w:rPr>
              <w:t>TRI</w:t>
            </w:r>
          </w:p>
        </w:tc>
        <w:tc>
          <w:tcPr>
            <w:tcW w:w="2977" w:type="dxa"/>
          </w:tcPr>
          <w:p w14:paraId="6D54D164" w14:textId="77777777" w:rsidR="001C4836" w:rsidRDefault="00000000">
            <w:pPr>
              <w:jc w:val="center"/>
              <w:rPr>
                <w:rFonts w:eastAsia="맑은 고딕"/>
                <w:color w:val="0070C0"/>
                <w:lang w:val="en-US" w:eastAsia="ko-KR"/>
              </w:rPr>
            </w:pPr>
            <w:proofErr w:type="spellStart"/>
            <w:r>
              <w:rPr>
                <w:rFonts w:eastAsia="맑은 고딕" w:hint="eastAsia"/>
                <w:color w:val="0070C0"/>
                <w:lang w:val="en-US" w:eastAsia="ko-KR"/>
              </w:rPr>
              <w:t>P</w:t>
            </w:r>
            <w:r>
              <w:rPr>
                <w:rFonts w:eastAsia="맑은 고딕"/>
                <w:color w:val="0070C0"/>
                <w:lang w:val="en-US" w:eastAsia="ko-KR"/>
              </w:rPr>
              <w:t>ansoo</w:t>
            </w:r>
            <w:proofErr w:type="spellEnd"/>
            <w:r>
              <w:rPr>
                <w:rFonts w:eastAsia="맑은 고딕"/>
                <w:color w:val="0070C0"/>
                <w:lang w:val="en-US" w:eastAsia="ko-KR"/>
              </w:rPr>
              <w:t xml:space="preserve"> Kim</w:t>
            </w:r>
          </w:p>
        </w:tc>
        <w:tc>
          <w:tcPr>
            <w:tcW w:w="4139" w:type="dxa"/>
          </w:tcPr>
          <w:p w14:paraId="69F1E64E" w14:textId="77777777" w:rsidR="001C4836" w:rsidRDefault="00000000">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skim@etri.re.kr</w:t>
            </w:r>
          </w:p>
        </w:tc>
      </w:tr>
      <w:tr w:rsidR="001C4836" w:rsidRPr="007B213C" w14:paraId="1EBFB901" w14:textId="77777777">
        <w:tc>
          <w:tcPr>
            <w:tcW w:w="2518" w:type="dxa"/>
          </w:tcPr>
          <w:p w14:paraId="7CD2875A" w14:textId="77777777" w:rsidR="001C4836" w:rsidRDefault="00000000">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339F928A" w14:textId="77777777" w:rsidR="001C4836" w:rsidRDefault="00000000">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0BC59054" w14:textId="77777777" w:rsidR="001C4836" w:rsidRDefault="00000000">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353E91FA" w14:textId="77777777" w:rsidR="001C4836" w:rsidRDefault="00000000">
            <w:pPr>
              <w:jc w:val="center"/>
              <w:rPr>
                <w:rStyle w:val="af6"/>
                <w:rFonts w:eastAsia="DengXian"/>
                <w:color w:val="0070C0"/>
                <w:lang w:val="sv-SE" w:eastAsia="zh-CN"/>
              </w:rPr>
            </w:pPr>
            <w:hyperlink r:id="rId6" w:history="1">
              <w:r>
                <w:rPr>
                  <w:rStyle w:val="af6"/>
                  <w:rFonts w:eastAsia="DengXian"/>
                  <w:color w:val="0070C0"/>
                  <w:lang w:val="sv-SE" w:eastAsia="zh-CN"/>
                </w:rPr>
                <w:t>jizichao@vivo.com</w:t>
              </w:r>
            </w:hyperlink>
          </w:p>
          <w:p w14:paraId="3C72E4C9" w14:textId="77777777" w:rsidR="001C4836" w:rsidRDefault="00000000">
            <w:pPr>
              <w:jc w:val="center"/>
              <w:rPr>
                <w:rFonts w:eastAsia="PMingLiU"/>
                <w:color w:val="0070C0"/>
                <w:lang w:val="sv-SE" w:eastAsia="zh-TW"/>
              </w:rPr>
            </w:pPr>
            <w:hyperlink r:id="rId7" w:history="1">
              <w:r>
                <w:rPr>
                  <w:rStyle w:val="af6"/>
                  <w:rFonts w:eastAsia="DengXian"/>
                  <w:color w:val="0070C0"/>
                  <w:lang w:val="sv-SE" w:eastAsia="zh-CN"/>
                </w:rPr>
                <w:t>liusiqi@vivo.com</w:t>
              </w:r>
            </w:hyperlink>
          </w:p>
        </w:tc>
      </w:tr>
      <w:tr w:rsidR="001C4836" w:rsidRPr="007B213C" w14:paraId="33582186" w14:textId="77777777">
        <w:tc>
          <w:tcPr>
            <w:tcW w:w="2518" w:type="dxa"/>
          </w:tcPr>
          <w:p w14:paraId="3C2927DE" w14:textId="77777777" w:rsidR="001C4836" w:rsidRDefault="00000000">
            <w:pPr>
              <w:jc w:val="center"/>
              <w:rPr>
                <w:rFonts w:eastAsia="PMingLiU"/>
                <w:color w:val="0070C0"/>
                <w:lang w:val="en-US" w:eastAsia="zh-TW"/>
              </w:rPr>
            </w:pPr>
            <w:r>
              <w:rPr>
                <w:rFonts w:eastAsia="PMingLiU"/>
                <w:color w:val="0070C0"/>
                <w:lang w:val="en-US" w:eastAsia="zh-TW"/>
              </w:rPr>
              <w:t>Sharp</w:t>
            </w:r>
          </w:p>
        </w:tc>
        <w:tc>
          <w:tcPr>
            <w:tcW w:w="2977" w:type="dxa"/>
          </w:tcPr>
          <w:p w14:paraId="11EB3496" w14:textId="77777777" w:rsidR="001C4836" w:rsidRDefault="00000000">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14:textId="77777777" w:rsidR="001C4836" w:rsidRDefault="00000000">
            <w:pPr>
              <w:jc w:val="center"/>
              <w:rPr>
                <w:rFonts w:eastAsia="PMingLiU"/>
                <w:color w:val="0070C0"/>
                <w:lang w:val="sv-SE" w:eastAsia="zh-TW"/>
              </w:rPr>
            </w:pPr>
            <w:r>
              <w:rPr>
                <w:rFonts w:eastAsia="PMingLiU"/>
                <w:color w:val="0070C0"/>
                <w:lang w:val="sv-SE" w:eastAsia="zh-TW"/>
              </w:rPr>
              <w:t>zyin@sharplabs.com</w:t>
            </w:r>
          </w:p>
        </w:tc>
      </w:tr>
      <w:tr w:rsidR="001C4836" w:rsidRPr="007B213C" w14:paraId="3DD65A5C" w14:textId="77777777">
        <w:tc>
          <w:tcPr>
            <w:tcW w:w="2518" w:type="dxa"/>
          </w:tcPr>
          <w:p w14:paraId="570AEA78" w14:textId="77777777" w:rsidR="001C4836" w:rsidRDefault="00000000">
            <w:pPr>
              <w:jc w:val="center"/>
              <w:rPr>
                <w:rFonts w:eastAsia="DengXian"/>
                <w:color w:val="0070C0"/>
                <w:lang w:val="sv-SE" w:eastAsia="zh-CN"/>
              </w:rPr>
            </w:pPr>
            <w:r>
              <w:rPr>
                <w:rFonts w:eastAsia="DengXian"/>
                <w:color w:val="0070C0"/>
                <w:lang w:val="sv-SE" w:eastAsia="zh-CN"/>
              </w:rPr>
              <w:t>Xiaomi</w:t>
            </w:r>
          </w:p>
        </w:tc>
        <w:tc>
          <w:tcPr>
            <w:tcW w:w="2977" w:type="dxa"/>
          </w:tcPr>
          <w:p w14:paraId="58D1E0CC" w14:textId="77777777" w:rsidR="001C4836" w:rsidRDefault="00000000">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06A9DED6" w14:textId="77777777" w:rsidR="001C4836" w:rsidRDefault="00000000">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1C4836" w:rsidRPr="007B213C" w14:paraId="51281564" w14:textId="77777777">
        <w:tc>
          <w:tcPr>
            <w:tcW w:w="2518" w:type="dxa"/>
          </w:tcPr>
          <w:p w14:paraId="6355521D" w14:textId="77777777" w:rsidR="001C4836" w:rsidRDefault="00000000">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5B3C0271" w14:textId="77777777" w:rsidR="001C4836" w:rsidRDefault="00000000">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8369613" w14:textId="77777777" w:rsidR="001C4836" w:rsidRDefault="00000000">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1C4836" w:rsidRPr="007B213C" w14:paraId="7E7A326C" w14:textId="77777777">
        <w:tc>
          <w:tcPr>
            <w:tcW w:w="2518" w:type="dxa"/>
          </w:tcPr>
          <w:p w14:paraId="09C989E7" w14:textId="77777777" w:rsidR="001C4836" w:rsidRDefault="00000000">
            <w:pPr>
              <w:jc w:val="center"/>
              <w:rPr>
                <w:rFonts w:eastAsia="DengXian"/>
                <w:color w:val="0070C0"/>
                <w:lang w:val="sv-SE" w:eastAsia="zh-CN"/>
              </w:rPr>
            </w:pPr>
            <w:r>
              <w:rPr>
                <w:rFonts w:eastAsia="DengXian" w:hint="eastAsia"/>
                <w:color w:val="0070C0"/>
                <w:lang w:val="en-US" w:eastAsia="zh-CN"/>
              </w:rPr>
              <w:t>TCL</w:t>
            </w:r>
          </w:p>
        </w:tc>
        <w:tc>
          <w:tcPr>
            <w:tcW w:w="2977" w:type="dxa"/>
          </w:tcPr>
          <w:p w14:paraId="13BC1DF7" w14:textId="77777777" w:rsidR="001C4836" w:rsidRDefault="00000000">
            <w:pPr>
              <w:jc w:val="center"/>
              <w:rPr>
                <w:rFonts w:eastAsia="DengXian"/>
                <w:color w:val="0070C0"/>
                <w:lang w:val="en-US" w:eastAsia="zh-CN"/>
              </w:rPr>
            </w:pPr>
            <w:r>
              <w:rPr>
                <w:rFonts w:eastAsia="DengXian" w:hint="eastAsia"/>
                <w:color w:val="0070C0"/>
                <w:lang w:val="en-US" w:eastAsia="zh-CN"/>
              </w:rPr>
              <w:t>Yu Ding</w:t>
            </w:r>
          </w:p>
          <w:p w14:paraId="32D6454D" w14:textId="77777777" w:rsidR="001C4836" w:rsidRDefault="00000000">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12D7A21" w14:textId="77777777" w:rsidR="001C4836" w:rsidRDefault="00000000">
            <w:pPr>
              <w:jc w:val="center"/>
              <w:rPr>
                <w:rFonts w:eastAsia="DengXian"/>
                <w:color w:val="0070C0"/>
                <w:lang w:val="sv-SE" w:eastAsia="zh-CN"/>
              </w:rPr>
            </w:pPr>
            <w:hyperlink r:id="rId8" w:history="1">
              <w:r>
                <w:rPr>
                  <w:rFonts w:eastAsia="DengXian" w:hint="eastAsia"/>
                  <w:color w:val="0070C0"/>
                  <w:lang w:val="sv-SE" w:eastAsia="zh-CN"/>
                </w:rPr>
                <w:t>y</w:t>
              </w:r>
              <w:r>
                <w:rPr>
                  <w:rFonts w:eastAsia="DengXian"/>
                  <w:color w:val="0070C0"/>
                  <w:lang w:val="sv-SE" w:eastAsia="zh-CN"/>
                </w:rPr>
                <w:t>u10.ding@tcl.com</w:t>
              </w:r>
            </w:hyperlink>
          </w:p>
          <w:p w14:paraId="28B3380E" w14:textId="77777777" w:rsidR="001C4836" w:rsidRDefault="00000000">
            <w:pPr>
              <w:jc w:val="center"/>
              <w:rPr>
                <w:rFonts w:eastAsia="DengXian"/>
                <w:color w:val="0070C0"/>
                <w:lang w:val="sv-SE" w:eastAsia="zh-CN"/>
              </w:rPr>
            </w:pPr>
            <w:r>
              <w:rPr>
                <w:rFonts w:eastAsia="PMingLiU" w:hint="eastAsia"/>
                <w:color w:val="0070C0"/>
                <w:lang w:val="sv-SE" w:eastAsia="zh-CN"/>
              </w:rPr>
              <w:t>yiwei1.deng@tcl.com</w:t>
            </w:r>
          </w:p>
        </w:tc>
      </w:tr>
      <w:tr w:rsidR="001C4836" w14:paraId="47486404" w14:textId="77777777">
        <w:tc>
          <w:tcPr>
            <w:tcW w:w="2518" w:type="dxa"/>
          </w:tcPr>
          <w:p w14:paraId="30ED420F" w14:textId="77777777" w:rsidR="001C4836" w:rsidRDefault="00000000">
            <w:pPr>
              <w:jc w:val="center"/>
              <w:rPr>
                <w:rFonts w:eastAsia="DengXian"/>
                <w:color w:val="0070C0"/>
                <w:lang w:val="en-US" w:eastAsia="zh-CN"/>
              </w:rPr>
            </w:pPr>
            <w:r>
              <w:rPr>
                <w:rFonts w:eastAsia="DengXian" w:hint="eastAsia"/>
                <w:color w:val="0070C0"/>
                <w:lang w:val="en-US" w:eastAsia="zh-CN"/>
              </w:rPr>
              <w:t>ZTE</w:t>
            </w:r>
          </w:p>
        </w:tc>
        <w:tc>
          <w:tcPr>
            <w:tcW w:w="2977" w:type="dxa"/>
          </w:tcPr>
          <w:p w14:paraId="190C17C9" w14:textId="77777777" w:rsidR="001C4836" w:rsidRDefault="00000000">
            <w:pPr>
              <w:jc w:val="center"/>
              <w:rPr>
                <w:rFonts w:eastAsia="DengXian"/>
                <w:color w:val="0070C0"/>
                <w:lang w:val="en-US" w:eastAsia="zh-CN"/>
              </w:rPr>
            </w:pPr>
            <w:r>
              <w:rPr>
                <w:rFonts w:eastAsia="DengXian" w:hint="eastAsia"/>
                <w:color w:val="0070C0"/>
                <w:lang w:val="en-US" w:eastAsia="zh-CN"/>
              </w:rPr>
              <w:t>Nan Zhang</w:t>
            </w:r>
          </w:p>
          <w:p w14:paraId="7FF947CB" w14:textId="77777777" w:rsidR="001C4836" w:rsidRDefault="00000000">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1944256B" w14:textId="77777777" w:rsidR="001C4836" w:rsidRDefault="00000000">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665C3849" w14:textId="77777777" w:rsidR="001C4836" w:rsidRDefault="00000000">
            <w:pPr>
              <w:jc w:val="center"/>
              <w:rPr>
                <w:rFonts w:eastAsia="DengXian"/>
                <w:color w:val="0070C0"/>
                <w:lang w:val="en-US" w:eastAsia="zh-CN"/>
              </w:rPr>
            </w:pPr>
            <w:hyperlink r:id="rId9" w:history="1">
              <w:r>
                <w:rPr>
                  <w:rFonts w:eastAsia="DengXian" w:hint="eastAsia"/>
                  <w:color w:val="0070C0"/>
                  <w:lang w:val="en-US" w:eastAsia="zh-CN"/>
                </w:rPr>
                <w:t>zhang.nan152@zte.com.cn</w:t>
              </w:r>
            </w:hyperlink>
          </w:p>
          <w:p w14:paraId="7AE82E1E" w14:textId="77777777" w:rsidR="001C4836" w:rsidRDefault="00000000">
            <w:pPr>
              <w:jc w:val="center"/>
              <w:rPr>
                <w:rFonts w:eastAsia="DengXian"/>
                <w:color w:val="0070C0"/>
                <w:lang w:val="en-US" w:eastAsia="zh-CN"/>
              </w:rPr>
            </w:pPr>
            <w:hyperlink r:id="rId10" w:history="1">
              <w:r>
                <w:rPr>
                  <w:rFonts w:eastAsia="DengXian" w:hint="eastAsia"/>
                  <w:color w:val="0070C0"/>
                  <w:lang w:val="en-US" w:eastAsia="zh-CN"/>
                </w:rPr>
                <w:t>cui.fangyu@zte.com.cn</w:t>
              </w:r>
            </w:hyperlink>
          </w:p>
          <w:p w14:paraId="383E40CA" w14:textId="77777777" w:rsidR="001C4836" w:rsidRDefault="00000000">
            <w:pPr>
              <w:jc w:val="center"/>
              <w:rPr>
                <w:rFonts w:eastAsia="DengXian"/>
                <w:color w:val="0070C0"/>
                <w:lang w:val="en-US" w:eastAsia="zh-CN"/>
              </w:rPr>
            </w:pPr>
            <w:r>
              <w:rPr>
                <w:rFonts w:eastAsia="DengXian" w:hint="eastAsia"/>
                <w:color w:val="0070C0"/>
                <w:lang w:val="en-US" w:eastAsia="zh-CN"/>
              </w:rPr>
              <w:t>Li.ziyang1@zte.com.cn</w:t>
            </w:r>
          </w:p>
        </w:tc>
      </w:tr>
    </w:tbl>
    <w:p w14:paraId="3F31D71A" w14:textId="77777777" w:rsidR="001C4836" w:rsidRDefault="001C4836">
      <w:pPr>
        <w:rPr>
          <w:lang w:val="sv-SE"/>
        </w:rPr>
      </w:pPr>
    </w:p>
    <w:p w14:paraId="7615DEA1" w14:textId="77777777" w:rsidR="001C4836" w:rsidRDefault="00000000">
      <w:pPr>
        <w:pStyle w:val="1"/>
      </w:pPr>
      <w:bookmarkStart w:id="4" w:name="_Toc167096747"/>
      <w:r>
        <w:t>WID objectives</w:t>
      </w:r>
      <w:bookmarkEnd w:id="4"/>
    </w:p>
    <w:p w14:paraId="400AACB1" w14:textId="77777777" w:rsidR="001C4836" w:rsidRDefault="001C4836"/>
    <w:p w14:paraId="748FD2D9" w14:textId="77777777" w:rsidR="001C4836" w:rsidRDefault="00000000">
      <w:r>
        <w:t>The IoT-NTN WID [1] has the following objectives:</w:t>
      </w:r>
    </w:p>
    <w:p w14:paraId="4C98B2C9"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704A1F3D" w14:textId="77777777">
        <w:tc>
          <w:tcPr>
            <w:tcW w:w="9857" w:type="dxa"/>
          </w:tcPr>
          <w:p w14:paraId="190FAEDA" w14:textId="77777777" w:rsidR="001C4836" w:rsidRDefault="00000000">
            <w:pPr>
              <w:numPr>
                <w:ilvl w:val="0"/>
                <w:numId w:val="13"/>
              </w:numPr>
              <w:overflowPunct w:val="0"/>
              <w:autoSpaceDE w:val="0"/>
              <w:autoSpaceDN w:val="0"/>
              <w:adjustRightInd w:val="0"/>
              <w:textAlignment w:val="baseline"/>
              <w:rPr>
                <w:rFonts w:ascii="Times New Roman" w:hAnsi="Times New Roman"/>
                <w:bCs/>
              </w:rPr>
            </w:pPr>
            <w:r>
              <w:rPr>
                <w:rFonts w:ascii="Times New Roman" w:hAnsi="Times New Roman"/>
                <w:bCs/>
              </w:rPr>
              <w:t>Support of Capacity enhancements for uplink</w:t>
            </w:r>
          </w:p>
          <w:p w14:paraId="09B38EE8" w14:textId="77777777" w:rsidR="001C4836" w:rsidRDefault="00000000">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Study then specify, if beneficial, enhancements to enable multiplexing of multiple UEs (e.g. up to the min of 4 and the maximum allowed by the existing UL and DL signalling) in a single 3.75 kHz or 15 kHz subcarrier via orthogonal cover codes (OCC) for NPUSCH format 1 and NPRACH [RAN1, RAN2]</w:t>
            </w:r>
          </w:p>
          <w:p w14:paraId="487E061D" w14:textId="77777777" w:rsidR="001C4836" w:rsidRDefault="001C4836">
            <w:pPr>
              <w:rPr>
                <w:rFonts w:ascii="Times New Roman" w:hAnsi="Times New Roman"/>
                <w:bCs/>
              </w:rPr>
            </w:pPr>
          </w:p>
          <w:p w14:paraId="25BD6A57"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Multi-tone support for 15 kHz SCS should also be considered</w:t>
            </w:r>
          </w:p>
          <w:p w14:paraId="6EA56358" w14:textId="77777777" w:rsidR="001C4836" w:rsidRDefault="001C4836">
            <w:pPr>
              <w:ind w:left="1080" w:firstLine="720"/>
              <w:rPr>
                <w:rFonts w:ascii="Times New Roman" w:hAnsi="Times New Roman"/>
                <w:bCs/>
                <w:i/>
                <w:iCs/>
              </w:rPr>
            </w:pPr>
          </w:p>
          <w:p w14:paraId="59E11BB5" w14:textId="77777777" w:rsidR="001C4836" w:rsidRDefault="00000000">
            <w:pPr>
              <w:ind w:left="1080" w:firstLine="720"/>
              <w:rPr>
                <w:rFonts w:ascii="Times New Roman" w:hAnsi="Times New Roman"/>
                <w:bCs/>
              </w:rPr>
            </w:pPr>
            <w:r>
              <w:rPr>
                <w:rFonts w:ascii="Times New Roman" w:hAnsi="Times New Roman"/>
                <w:bCs/>
              </w:rPr>
              <w:t>Note: Impact of impairment shall be taken into account</w:t>
            </w:r>
          </w:p>
          <w:p w14:paraId="2BF0C898" w14:textId="77777777" w:rsidR="001C4836" w:rsidRDefault="001C4836">
            <w:pPr>
              <w:ind w:left="2160"/>
              <w:rPr>
                <w:rFonts w:ascii="Times New Roman" w:hAnsi="Times New Roman"/>
                <w:bCs/>
              </w:rPr>
            </w:pPr>
          </w:p>
          <w:p w14:paraId="4F4C40E4" w14:textId="77777777" w:rsidR="001C4836" w:rsidRDefault="001C4836">
            <w:pPr>
              <w:ind w:left="1080" w:firstLine="720"/>
              <w:rPr>
                <w:rFonts w:ascii="Times New Roman" w:hAnsi="Times New Roman"/>
                <w:bCs/>
                <w:i/>
                <w:iCs/>
              </w:rPr>
            </w:pPr>
          </w:p>
          <w:p w14:paraId="3B624438" w14:textId="77777777" w:rsidR="001C4836" w:rsidRDefault="00000000">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Study and specify, if beneficial the following enhancements to reduce the necessary uplink and downlink </w:t>
            </w:r>
            <w:proofErr w:type="spellStart"/>
            <w:r>
              <w:rPr>
                <w:rFonts w:ascii="Times New Roman" w:hAnsi="Times New Roman"/>
                <w:bCs/>
              </w:rPr>
              <w:t>signaling</w:t>
            </w:r>
            <w:proofErr w:type="spellEnd"/>
            <w:r>
              <w:rPr>
                <w:rFonts w:ascii="Times New Roman" w:hAnsi="Times New Roman"/>
                <w:bCs/>
              </w:rPr>
              <w:t xml:space="preserve"> to complete an EDT transaction [RAN2]:</w:t>
            </w:r>
          </w:p>
          <w:p w14:paraId="43DFE692"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Msg3 transmission without msg1/RAR</w:t>
            </w:r>
          </w:p>
          <w:p w14:paraId="7F9D3ACA" w14:textId="77777777" w:rsidR="001C4836" w:rsidRDefault="00000000">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Efficient delivery (reduced overhead) of msg4 / </w:t>
            </w:r>
            <w:proofErr w:type="spellStart"/>
            <w:r>
              <w:rPr>
                <w:rFonts w:ascii="Times New Roman" w:hAnsi="Times New Roman"/>
                <w:bCs/>
              </w:rPr>
              <w:t>RRCEarlyDataComplete</w:t>
            </w:r>
            <w:proofErr w:type="spellEnd"/>
          </w:p>
          <w:p w14:paraId="4DE549B9" w14:textId="77777777" w:rsidR="001C4836" w:rsidRDefault="001C4836"/>
        </w:tc>
      </w:tr>
    </w:tbl>
    <w:p w14:paraId="669D499D" w14:textId="77777777" w:rsidR="001C4836" w:rsidRDefault="001C4836"/>
    <w:p w14:paraId="3B1DFFF3" w14:textId="77777777" w:rsidR="001C4836" w:rsidRDefault="00000000">
      <w:pPr>
        <w:pStyle w:val="1"/>
      </w:pPr>
      <w:bookmarkStart w:id="5" w:name="_Toc167096748"/>
      <w:r>
        <w:t>Previous agreements</w:t>
      </w:r>
      <w:bookmarkEnd w:id="5"/>
    </w:p>
    <w:p w14:paraId="08F0E70C" w14:textId="77777777" w:rsidR="001C4836" w:rsidRDefault="001C4836"/>
    <w:p w14:paraId="1CDC5BB4" w14:textId="77777777" w:rsidR="001C4836" w:rsidRDefault="00000000">
      <w:r>
        <w:t>The following agreements were made in RAN1#116 Athens:</w:t>
      </w:r>
    </w:p>
    <w:p w14:paraId="4CB6BF8A" w14:textId="77777777" w:rsidR="001C4836" w:rsidRDefault="001C4836"/>
    <w:p w14:paraId="19DEDEFC" w14:textId="77777777" w:rsidR="001C4836" w:rsidRDefault="001C4836"/>
    <w:tbl>
      <w:tblPr>
        <w:tblW w:w="0" w:type="auto"/>
        <w:tblInd w:w="11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98"/>
      </w:tblGrid>
      <w:tr w:rsidR="001C4836" w14:paraId="1C29FCF4" w14:textId="77777777">
        <w:tc>
          <w:tcPr>
            <w:tcW w:w="9736" w:type="dxa"/>
          </w:tcPr>
          <w:p w14:paraId="161D38D3" w14:textId="77777777" w:rsidR="001C4836" w:rsidRDefault="00000000">
            <w:pPr>
              <w:spacing w:after="120"/>
              <w:rPr>
                <w:bCs/>
                <w:szCs w:val="20"/>
              </w:rPr>
            </w:pPr>
            <w:r>
              <w:rPr>
                <w:bCs/>
                <w:szCs w:val="20"/>
                <w:highlight w:val="green"/>
              </w:rPr>
              <w:t>Agreement</w:t>
            </w:r>
            <w:r>
              <w:rPr>
                <w:szCs w:val="20"/>
                <w:highlight w:val="green"/>
              </w:rPr>
              <w:t>#116-IoT-NTN #1</w:t>
            </w:r>
          </w:p>
          <w:p w14:paraId="7A19B0DE" w14:textId="77777777" w:rsidR="001C4836" w:rsidRDefault="0000000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EF5B7F1" w14:textId="77777777" w:rsidR="001C4836" w:rsidRDefault="00000000">
            <w:pPr>
              <w:numPr>
                <w:ilvl w:val="1"/>
                <w:numId w:val="15"/>
              </w:numPr>
              <w:spacing w:after="120"/>
              <w:rPr>
                <w:bCs/>
                <w:color w:val="000000"/>
                <w:szCs w:val="20"/>
                <w:lang w:eastAsia="ar-SA"/>
              </w:rPr>
            </w:pPr>
            <w:r>
              <w:rPr>
                <w:bCs/>
                <w:color w:val="000000"/>
                <w:szCs w:val="20"/>
                <w:lang w:eastAsia="ar-SA"/>
              </w:rPr>
              <w:lastRenderedPageBreak/>
              <w:t>Symbol-level</w:t>
            </w:r>
          </w:p>
          <w:p w14:paraId="339E887F" w14:textId="77777777" w:rsidR="001C4836" w:rsidRDefault="00000000">
            <w:pPr>
              <w:numPr>
                <w:ilvl w:val="1"/>
                <w:numId w:val="15"/>
              </w:numPr>
              <w:spacing w:after="120"/>
              <w:rPr>
                <w:bCs/>
                <w:color w:val="000000"/>
                <w:szCs w:val="20"/>
                <w:lang w:eastAsia="ar-SA"/>
              </w:rPr>
            </w:pPr>
            <w:r>
              <w:rPr>
                <w:bCs/>
                <w:color w:val="000000"/>
                <w:szCs w:val="20"/>
                <w:lang w:eastAsia="ar-SA"/>
              </w:rPr>
              <w:t xml:space="preserve">Slot-level </w:t>
            </w:r>
          </w:p>
          <w:p w14:paraId="63E731FF" w14:textId="77777777" w:rsidR="001C4836" w:rsidRDefault="00000000">
            <w:pPr>
              <w:numPr>
                <w:ilvl w:val="1"/>
                <w:numId w:val="15"/>
              </w:numPr>
              <w:spacing w:after="120"/>
              <w:rPr>
                <w:bCs/>
                <w:color w:val="000000"/>
                <w:szCs w:val="20"/>
                <w:lang w:eastAsia="ar-SA"/>
              </w:rPr>
            </w:pPr>
            <w:r>
              <w:rPr>
                <w:bCs/>
                <w:color w:val="000000"/>
                <w:szCs w:val="20"/>
                <w:lang w:eastAsia="ar-SA"/>
              </w:rPr>
              <w:t>Repetition-level</w:t>
            </w:r>
          </w:p>
          <w:p w14:paraId="3775F6E1" w14:textId="77777777" w:rsidR="001C4836" w:rsidRDefault="00000000">
            <w:pPr>
              <w:numPr>
                <w:ilvl w:val="1"/>
                <w:numId w:val="15"/>
              </w:numPr>
              <w:spacing w:after="120"/>
              <w:rPr>
                <w:bCs/>
                <w:color w:val="000000"/>
                <w:szCs w:val="20"/>
                <w:lang w:eastAsia="ar-SA"/>
              </w:rPr>
            </w:pPr>
            <w:r>
              <w:rPr>
                <w:bCs/>
                <w:color w:val="000000"/>
                <w:szCs w:val="20"/>
                <w:lang w:eastAsia="ar-SA"/>
              </w:rPr>
              <w:t>RV-level</w:t>
            </w:r>
          </w:p>
          <w:p w14:paraId="438CD727" w14:textId="77777777" w:rsidR="001C4836" w:rsidRDefault="001C4836">
            <w:pPr>
              <w:spacing w:after="120"/>
              <w:rPr>
                <w:bCs/>
                <w:color w:val="000000"/>
                <w:szCs w:val="20"/>
                <w:lang w:eastAsia="ar-SA"/>
              </w:rPr>
            </w:pPr>
          </w:p>
          <w:p w14:paraId="0D26BC9A" w14:textId="77777777" w:rsidR="001C4836" w:rsidRDefault="0000000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6E76763" w14:textId="77777777" w:rsidR="001C4836" w:rsidRDefault="00000000">
            <w:pPr>
              <w:numPr>
                <w:ilvl w:val="1"/>
                <w:numId w:val="15"/>
              </w:numPr>
              <w:spacing w:after="120"/>
              <w:rPr>
                <w:bCs/>
                <w:color w:val="000000"/>
                <w:szCs w:val="20"/>
                <w:lang w:eastAsia="ar-SA"/>
              </w:rPr>
            </w:pPr>
            <w:r>
              <w:rPr>
                <w:bCs/>
                <w:color w:val="000000"/>
                <w:szCs w:val="20"/>
                <w:lang w:eastAsia="ar-SA"/>
              </w:rPr>
              <w:t>Symbol-level</w:t>
            </w:r>
          </w:p>
          <w:p w14:paraId="2676303C" w14:textId="77777777" w:rsidR="001C4836" w:rsidRDefault="00000000">
            <w:pPr>
              <w:numPr>
                <w:ilvl w:val="1"/>
                <w:numId w:val="15"/>
              </w:numPr>
              <w:spacing w:after="120"/>
              <w:rPr>
                <w:bCs/>
                <w:color w:val="000000"/>
                <w:szCs w:val="20"/>
                <w:lang w:eastAsia="ar-SA"/>
              </w:rPr>
            </w:pPr>
            <w:r>
              <w:rPr>
                <w:bCs/>
                <w:color w:val="000000"/>
                <w:szCs w:val="20"/>
                <w:lang w:eastAsia="ar-SA"/>
              </w:rPr>
              <w:t>Slot-level</w:t>
            </w:r>
          </w:p>
          <w:p w14:paraId="1F253D99" w14:textId="77777777" w:rsidR="001C4836" w:rsidRDefault="00000000">
            <w:pPr>
              <w:numPr>
                <w:ilvl w:val="1"/>
                <w:numId w:val="15"/>
              </w:numPr>
              <w:spacing w:after="120"/>
              <w:rPr>
                <w:bCs/>
                <w:color w:val="000000"/>
                <w:szCs w:val="20"/>
                <w:lang w:eastAsia="ar-SA"/>
              </w:rPr>
            </w:pPr>
            <w:r>
              <w:rPr>
                <w:bCs/>
                <w:color w:val="000000"/>
                <w:szCs w:val="20"/>
                <w:lang w:eastAsia="ar-SA"/>
              </w:rPr>
              <w:t>Repetition-level</w:t>
            </w:r>
          </w:p>
          <w:p w14:paraId="72B8DB37" w14:textId="77777777" w:rsidR="001C4836" w:rsidRDefault="00000000">
            <w:pPr>
              <w:numPr>
                <w:ilvl w:val="1"/>
                <w:numId w:val="15"/>
              </w:numPr>
              <w:spacing w:after="120"/>
              <w:rPr>
                <w:bCs/>
                <w:color w:val="000000"/>
                <w:szCs w:val="20"/>
                <w:lang w:eastAsia="ar-SA"/>
              </w:rPr>
            </w:pPr>
            <w:r>
              <w:rPr>
                <w:bCs/>
                <w:color w:val="000000"/>
                <w:szCs w:val="20"/>
                <w:lang w:eastAsia="ar-SA"/>
              </w:rPr>
              <w:t>RV-level</w:t>
            </w:r>
          </w:p>
          <w:p w14:paraId="38BEB582" w14:textId="77777777" w:rsidR="001C4836" w:rsidRDefault="00000000">
            <w:pPr>
              <w:numPr>
                <w:ilvl w:val="0"/>
                <w:numId w:val="14"/>
              </w:numPr>
              <w:spacing w:after="120"/>
              <w:rPr>
                <w:bCs/>
                <w:color w:val="000000"/>
                <w:szCs w:val="20"/>
              </w:rPr>
            </w:pPr>
            <w:r>
              <w:rPr>
                <w:bCs/>
                <w:color w:val="000000"/>
                <w:szCs w:val="20"/>
                <w:lang w:eastAsia="ar-SA"/>
              </w:rPr>
              <w:t xml:space="preserve">Intra-symbol pre-DFT spreading OCC </w:t>
            </w:r>
          </w:p>
          <w:p w14:paraId="0745FEB1" w14:textId="77777777" w:rsidR="001C4836" w:rsidRDefault="001C4836">
            <w:pPr>
              <w:spacing w:after="120"/>
              <w:rPr>
                <w:szCs w:val="20"/>
              </w:rPr>
            </w:pPr>
          </w:p>
          <w:p w14:paraId="23488433" w14:textId="77777777" w:rsidR="001C4836" w:rsidRDefault="00000000">
            <w:pPr>
              <w:spacing w:after="120"/>
              <w:rPr>
                <w:szCs w:val="20"/>
              </w:rPr>
            </w:pPr>
            <w:r>
              <w:rPr>
                <w:szCs w:val="20"/>
                <w:highlight w:val="green"/>
              </w:rPr>
              <w:t>Agreement#116-IoT-2</w:t>
            </w:r>
          </w:p>
          <w:p w14:paraId="30045F56" w14:textId="77777777" w:rsidR="001C4836" w:rsidRDefault="00000000">
            <w:pPr>
              <w:spacing w:after="120"/>
              <w:rPr>
                <w:bCs/>
                <w:szCs w:val="20"/>
              </w:rPr>
            </w:pPr>
            <w:r>
              <w:rPr>
                <w:bCs/>
                <w:szCs w:val="20"/>
              </w:rPr>
              <w:t>The following evaluation assumptions are used for the study of OCC for NPUSCH format 1:</w:t>
            </w:r>
          </w:p>
          <w:p w14:paraId="32CA32AC" w14:textId="77777777" w:rsidR="001C4836" w:rsidRDefault="001C4836">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1C4836" w14:paraId="59E47BCA"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06AE7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5F53EF" w14:textId="77777777" w:rsidR="001C4836" w:rsidRDefault="00000000">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23CFB7" w14:textId="77777777" w:rsidR="001C4836" w:rsidRDefault="00000000">
                  <w:pPr>
                    <w:snapToGrid w:val="0"/>
                    <w:spacing w:after="120"/>
                    <w:jc w:val="center"/>
                    <w:rPr>
                      <w:rFonts w:eastAsia="SimSun"/>
                      <w:szCs w:val="20"/>
                      <w:lang w:eastAsia="zh-CN"/>
                    </w:rPr>
                  </w:pPr>
                  <w:r>
                    <w:rPr>
                      <w:rFonts w:eastAsia="SimSun"/>
                      <w:szCs w:val="20"/>
                      <w:lang w:eastAsia="zh-CN"/>
                    </w:rPr>
                    <w:t>value</w:t>
                  </w:r>
                </w:p>
              </w:tc>
            </w:tr>
            <w:tr w:rsidR="001C4836" w14:paraId="7BE5FDB3"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2D6DEC32" w14:textId="77777777" w:rsidR="001C4836" w:rsidRDefault="00000000">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D0AFEA5" w14:textId="77777777" w:rsidR="001C4836" w:rsidRDefault="00000000">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9D800E4" w14:textId="77777777" w:rsidR="001C4836" w:rsidRDefault="00000000">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4EA71BE5" w14:textId="77777777" w:rsidR="001C4836" w:rsidRDefault="00000000">
                  <w:pPr>
                    <w:snapToGrid w:val="0"/>
                    <w:spacing w:after="120"/>
                    <w:jc w:val="center"/>
                    <w:rPr>
                      <w:rFonts w:eastAsia="SimSun"/>
                      <w:szCs w:val="20"/>
                      <w:lang w:eastAsia="zh-CN"/>
                    </w:rPr>
                  </w:pPr>
                  <w:r>
                    <w:rPr>
                      <w:rFonts w:eastAsia="SimSun"/>
                      <w:szCs w:val="20"/>
                      <w:lang w:eastAsia="zh-CN"/>
                    </w:rPr>
                    <w:t>LEO600</w:t>
                  </w:r>
                </w:p>
              </w:tc>
            </w:tr>
            <w:tr w:rsidR="001C4836" w14:paraId="4D316D0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142B03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67009E0" w14:textId="77777777" w:rsidR="001C4836" w:rsidRDefault="00000000">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3379791" w14:textId="77777777" w:rsidR="001C4836" w:rsidRDefault="00000000">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6BE4A34" w14:textId="77777777" w:rsidR="001C4836" w:rsidRDefault="00000000">
                  <w:pPr>
                    <w:snapToGrid w:val="0"/>
                    <w:spacing w:after="120"/>
                    <w:rPr>
                      <w:rFonts w:eastAsia="SimSun"/>
                      <w:szCs w:val="20"/>
                      <w:lang w:eastAsia="zh-CN"/>
                    </w:rPr>
                  </w:pPr>
                  <w:r>
                    <w:rPr>
                      <w:rFonts w:eastAsia="SimSun"/>
                      <w:szCs w:val="20"/>
                      <w:lang w:eastAsia="zh-CN"/>
                    </w:rPr>
                    <w:t>30degree</w:t>
                  </w:r>
                </w:p>
              </w:tc>
            </w:tr>
            <w:tr w:rsidR="001C4836" w14:paraId="691B174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C30A8F4" w14:textId="77777777" w:rsidR="001C4836" w:rsidRDefault="00000000">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1CEA07C" w14:textId="77777777" w:rsidR="001C4836" w:rsidRDefault="00000000">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EEF9B07" w14:textId="77777777" w:rsidR="001C4836" w:rsidRDefault="00000000">
                  <w:pPr>
                    <w:snapToGrid w:val="0"/>
                    <w:spacing w:after="120"/>
                    <w:rPr>
                      <w:rFonts w:eastAsia="SimSun"/>
                      <w:szCs w:val="20"/>
                      <w:lang w:eastAsia="zh-CN"/>
                    </w:rPr>
                  </w:pPr>
                  <w:r>
                    <w:rPr>
                      <w:rFonts w:eastAsia="SimSun"/>
                      <w:szCs w:val="20"/>
                      <w:lang w:eastAsia="zh-CN"/>
                    </w:rPr>
                    <w:t>2GHz</w:t>
                  </w:r>
                </w:p>
              </w:tc>
            </w:tr>
            <w:tr w:rsidR="001C4836" w14:paraId="20C7485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F58364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62688C7" w14:textId="77777777" w:rsidR="001C4836" w:rsidRDefault="00000000">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F59E501" w14:textId="77777777" w:rsidR="001C4836" w:rsidRDefault="00000000">
                  <w:pPr>
                    <w:snapToGrid w:val="0"/>
                    <w:spacing w:after="120"/>
                    <w:rPr>
                      <w:rFonts w:eastAsia="SimSun"/>
                      <w:szCs w:val="20"/>
                      <w:lang w:eastAsia="zh-CN"/>
                    </w:rPr>
                  </w:pPr>
                  <w:r>
                    <w:rPr>
                      <w:rFonts w:eastAsia="SimSun"/>
                      <w:szCs w:val="20"/>
                      <w:lang w:eastAsia="zh-CN"/>
                    </w:rPr>
                    <w:t>NTN-TDL-C</w:t>
                  </w:r>
                </w:p>
                <w:p w14:paraId="06B31F60" w14:textId="77777777" w:rsidR="001C4836" w:rsidRDefault="00000000">
                  <w:pPr>
                    <w:snapToGrid w:val="0"/>
                    <w:spacing w:after="120"/>
                    <w:rPr>
                      <w:rFonts w:eastAsia="SimSun"/>
                      <w:szCs w:val="20"/>
                      <w:lang w:eastAsia="zh-CN"/>
                    </w:rPr>
                  </w:pPr>
                  <w:r>
                    <w:rPr>
                      <w:rFonts w:eastAsia="SimSun"/>
                      <w:szCs w:val="20"/>
                      <w:lang w:eastAsia="zh-CN"/>
                    </w:rPr>
                    <w:t>The channels from different UE are independent.</w:t>
                  </w:r>
                </w:p>
              </w:tc>
            </w:tr>
            <w:tr w:rsidR="001C4836" w14:paraId="7E06718F"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182F20B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07415B" w14:textId="77777777" w:rsidR="001C4836" w:rsidRDefault="00000000">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8632C55" w14:textId="77777777" w:rsidR="001C4836" w:rsidRDefault="00000000">
                  <w:pPr>
                    <w:snapToGrid w:val="0"/>
                    <w:spacing w:after="120" w:line="276" w:lineRule="auto"/>
                    <w:rPr>
                      <w:szCs w:val="20"/>
                    </w:rPr>
                  </w:pPr>
                  <w:r>
                    <w:rPr>
                      <w:szCs w:val="20"/>
                    </w:rPr>
                    <w:t>Uniform random selection from [-0.1 ppm, +0.1 ppm] for all UEs</w:t>
                  </w:r>
                </w:p>
                <w:p w14:paraId="7FA87E69" w14:textId="77777777" w:rsidR="001C4836" w:rsidRDefault="00000000">
                  <w:pPr>
                    <w:snapToGrid w:val="0"/>
                    <w:spacing w:after="120"/>
                    <w:rPr>
                      <w:rFonts w:eastAsia="SimSun"/>
                      <w:szCs w:val="20"/>
                      <w:lang w:eastAsia="zh-CN"/>
                    </w:rPr>
                  </w:pPr>
                  <w:r>
                    <w:rPr>
                      <w:szCs w:val="20"/>
                      <w:lang w:eastAsia="zh-CN"/>
                    </w:rPr>
                    <w:t>Variation of frequency error is negligible.</w:t>
                  </w:r>
                </w:p>
              </w:tc>
            </w:tr>
            <w:tr w:rsidR="001C4836" w14:paraId="330C99E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83F7F0C"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F9D231" w14:textId="77777777" w:rsidR="001C4836" w:rsidRDefault="00000000">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016BAF" w14:textId="77777777" w:rsidR="001C4836" w:rsidRDefault="00000000">
                  <w:pPr>
                    <w:snapToGrid w:val="0"/>
                    <w:spacing w:after="120" w:line="276" w:lineRule="auto"/>
                    <w:rPr>
                      <w:szCs w:val="20"/>
                    </w:rPr>
                  </w:pPr>
                  <w:r>
                    <w:rPr>
                      <w:szCs w:val="20"/>
                    </w:rPr>
                    <w:t>Uniform random selection from [-97Ts, +97Ts] for all UEs</w:t>
                  </w:r>
                </w:p>
                <w:p w14:paraId="168CCFCD" w14:textId="77777777" w:rsidR="001C4836" w:rsidRDefault="00000000">
                  <w:pPr>
                    <w:snapToGrid w:val="0"/>
                    <w:spacing w:after="120"/>
                    <w:rPr>
                      <w:rFonts w:eastAsia="SimSun"/>
                      <w:szCs w:val="20"/>
                      <w:lang w:eastAsia="zh-CN"/>
                    </w:rPr>
                  </w:pPr>
                  <w:r>
                    <w:rPr>
                      <w:szCs w:val="20"/>
                      <w:lang w:eastAsia="zh-CN"/>
                    </w:rPr>
                    <w:t>Timing drift 80us/s for LEO600 and 0 for GEO.</w:t>
                  </w:r>
                </w:p>
              </w:tc>
            </w:tr>
            <w:tr w:rsidR="001C4836" w14:paraId="6B04B3A0"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057A0A9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5F609FE" w14:textId="77777777" w:rsidR="001C4836" w:rsidRDefault="00000000">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EA30C3" w14:textId="77777777" w:rsidR="001C4836" w:rsidRDefault="00000000">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455D7A5D" w14:textId="77777777" w:rsidR="001C4836" w:rsidRDefault="001C4836">
                  <w:pPr>
                    <w:spacing w:after="120"/>
                    <w:rPr>
                      <w:color w:val="000000"/>
                      <w:szCs w:val="20"/>
                      <w:lang w:eastAsia="ar-SA"/>
                    </w:rPr>
                  </w:pPr>
                </w:p>
                <w:p w14:paraId="2E2C0D3D" w14:textId="77777777" w:rsidR="001C4836" w:rsidRDefault="00000000">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26FED6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6BF27E" w14:textId="77777777" w:rsidR="001C4836" w:rsidRDefault="00000000">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429EDE" w14:textId="77777777" w:rsidR="001C4836" w:rsidRDefault="00000000">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D59558" w14:textId="77777777" w:rsidR="001C4836" w:rsidRDefault="00000000">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08CF43FD" w14:textId="77777777" w:rsidR="001C4836" w:rsidRDefault="00000000">
                  <w:pPr>
                    <w:snapToGrid w:val="0"/>
                    <w:spacing w:after="120"/>
                    <w:rPr>
                      <w:rFonts w:eastAsia="SimSun"/>
                      <w:szCs w:val="20"/>
                      <w:lang w:eastAsia="zh-CN"/>
                    </w:rPr>
                  </w:pPr>
                  <w:r>
                    <w:rPr>
                      <w:rFonts w:eastAsia="SimSun"/>
                      <w:szCs w:val="20"/>
                      <w:lang w:eastAsia="zh-CN"/>
                    </w:rPr>
                    <w:t>15kHz</w:t>
                  </w:r>
                </w:p>
              </w:tc>
            </w:tr>
            <w:tr w:rsidR="001C4836" w14:paraId="179D9A5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AF3F7A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10DC6" w14:textId="77777777" w:rsidR="001C4836" w:rsidRDefault="00000000">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82A36AE" w14:textId="77777777" w:rsidR="001C4836" w:rsidRDefault="00000000">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56806B34" w14:textId="77777777" w:rsidR="001C4836" w:rsidRDefault="00000000">
                  <w:pPr>
                    <w:snapToGrid w:val="0"/>
                    <w:spacing w:after="120"/>
                    <w:rPr>
                      <w:rFonts w:eastAsia="SimSun"/>
                      <w:szCs w:val="20"/>
                      <w:lang w:eastAsia="zh-CN"/>
                    </w:rPr>
                  </w:pPr>
                  <w:r>
                    <w:rPr>
                      <w:rFonts w:eastAsia="SimSun"/>
                      <w:szCs w:val="20"/>
                      <w:lang w:eastAsia="zh-CN"/>
                    </w:rPr>
                    <w:t>Single tone and multi tone up to 12 tones</w:t>
                  </w:r>
                </w:p>
              </w:tc>
            </w:tr>
            <w:tr w:rsidR="001C4836" w14:paraId="768B28C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37878D"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57F4AE" w14:textId="77777777" w:rsidR="001C4836" w:rsidRDefault="00000000">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652837E" w14:textId="77777777" w:rsidR="001C4836" w:rsidRDefault="00000000">
                  <w:pPr>
                    <w:snapToGrid w:val="0"/>
                    <w:spacing w:after="120"/>
                    <w:rPr>
                      <w:rFonts w:eastAsia="SimSun"/>
                      <w:szCs w:val="20"/>
                      <w:lang w:eastAsia="zh-CN"/>
                    </w:rPr>
                  </w:pPr>
                  <w:r>
                    <w:rPr>
                      <w:rFonts w:eastAsia="SimSun"/>
                      <w:szCs w:val="20"/>
                      <w:lang w:eastAsia="zh-CN"/>
                    </w:rPr>
                    <w:t>DFT-s-OFDM</w:t>
                  </w:r>
                </w:p>
              </w:tc>
            </w:tr>
            <w:tr w:rsidR="001C4836" w14:paraId="5DDA7BF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A92AD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BDE8428" w14:textId="77777777" w:rsidR="001C4836" w:rsidRDefault="00000000">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280AF86" w14:textId="77777777" w:rsidR="001C4836" w:rsidRDefault="00000000">
                  <w:pPr>
                    <w:snapToGrid w:val="0"/>
                    <w:spacing w:after="120"/>
                    <w:rPr>
                      <w:rFonts w:eastAsia="SimSun"/>
                      <w:szCs w:val="20"/>
                      <w:lang w:eastAsia="zh-CN"/>
                    </w:rPr>
                  </w:pPr>
                  <w:r>
                    <w:rPr>
                      <w:rFonts w:eastAsia="SimSun"/>
                      <w:szCs w:val="20"/>
                      <w:lang w:eastAsia="zh-CN"/>
                    </w:rPr>
                    <w:t>w/o frequency hopping</w:t>
                  </w:r>
                </w:p>
              </w:tc>
            </w:tr>
            <w:tr w:rsidR="001C4836" w14:paraId="2A764D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1D2E68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E3D364" w14:textId="77777777" w:rsidR="001C4836" w:rsidRDefault="00000000">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17C31" w14:textId="77777777" w:rsidR="001C4836" w:rsidRDefault="00000000">
                  <w:pPr>
                    <w:snapToGrid w:val="0"/>
                    <w:spacing w:after="120"/>
                    <w:rPr>
                      <w:rFonts w:eastAsia="SimSun"/>
                      <w:szCs w:val="20"/>
                      <w:lang w:eastAsia="zh-CN"/>
                    </w:rPr>
                  </w:pPr>
                  <w:r>
                    <w:rPr>
                      <w:rFonts w:eastAsia="SimSun"/>
                      <w:szCs w:val="20"/>
                      <w:lang w:eastAsia="zh-CN"/>
                    </w:rPr>
                    <w:t>SISO</w:t>
                  </w:r>
                </w:p>
              </w:tc>
            </w:tr>
            <w:tr w:rsidR="001C4836" w14:paraId="136117A0"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9A320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7F32CF" w14:textId="77777777" w:rsidR="001C4836" w:rsidRDefault="00000000">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7CCDC01"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69210407" w14:textId="77777777" w:rsidR="001C4836" w:rsidRDefault="00000000">
                  <w:pPr>
                    <w:snapToGrid w:val="0"/>
                    <w:spacing w:after="120"/>
                    <w:rPr>
                      <w:rFonts w:eastAsia="SimSun"/>
                      <w:szCs w:val="20"/>
                      <w:lang w:eastAsia="zh-CN"/>
                    </w:rPr>
                  </w:pPr>
                  <w:r>
                    <w:rPr>
                      <w:rFonts w:eastAsia="SimSun"/>
                      <w:szCs w:val="20"/>
                      <w:lang w:eastAsia="zh-CN"/>
                    </w:rPr>
                    <w:t>OS#3 per slot for 3.75kHz</w:t>
                  </w:r>
                </w:p>
                <w:p w14:paraId="32A46F70" w14:textId="77777777" w:rsidR="001C4836" w:rsidRDefault="00000000">
                  <w:pPr>
                    <w:snapToGrid w:val="0"/>
                    <w:spacing w:after="120"/>
                    <w:rPr>
                      <w:rFonts w:eastAsia="SimSun"/>
                      <w:szCs w:val="20"/>
                      <w:lang w:eastAsia="zh-CN"/>
                    </w:rPr>
                  </w:pPr>
                  <w:r>
                    <w:rPr>
                      <w:rFonts w:eastAsia="SimSun"/>
                      <w:szCs w:val="20"/>
                      <w:lang w:eastAsia="zh-CN"/>
                    </w:rPr>
                    <w:t>OS#4 per slot for 15kHz</w:t>
                  </w:r>
                </w:p>
                <w:p w14:paraId="6953EEEE" w14:textId="77777777" w:rsidR="001C4836" w:rsidRDefault="001C4836">
                  <w:pPr>
                    <w:snapToGrid w:val="0"/>
                    <w:spacing w:after="120"/>
                    <w:rPr>
                      <w:rFonts w:eastAsia="SimSun"/>
                      <w:szCs w:val="20"/>
                      <w:lang w:eastAsia="zh-CN"/>
                    </w:rPr>
                  </w:pPr>
                </w:p>
                <w:p w14:paraId="54021918"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6F89987D" w14:textId="77777777" w:rsidR="001C4836" w:rsidRDefault="00000000">
                  <w:pPr>
                    <w:snapToGrid w:val="0"/>
                    <w:spacing w:after="120"/>
                    <w:rPr>
                      <w:rFonts w:eastAsia="SimSun"/>
                      <w:szCs w:val="20"/>
                      <w:lang w:eastAsia="zh-CN"/>
                    </w:rPr>
                  </w:pPr>
                  <w:r>
                    <w:rPr>
                      <w:rFonts w:eastAsia="SimSun"/>
                      <w:szCs w:val="20"/>
                      <w:lang w:eastAsia="zh-CN"/>
                    </w:rPr>
                    <w:t>Up to proponent</w:t>
                  </w:r>
                </w:p>
                <w:p w14:paraId="0CABED66"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ABF0A71" w14:textId="77777777" w:rsidR="001C4836" w:rsidRDefault="00000000">
                  <w:pPr>
                    <w:snapToGrid w:val="0"/>
                    <w:spacing w:after="120"/>
                    <w:rPr>
                      <w:rFonts w:eastAsia="SimSun"/>
                      <w:szCs w:val="20"/>
                      <w:lang w:eastAsia="zh-CN"/>
                    </w:rPr>
                  </w:pPr>
                  <w:r>
                    <w:rPr>
                      <w:rFonts w:eastAsia="SimSun"/>
                      <w:szCs w:val="20"/>
                      <w:lang w:eastAsia="zh-CN"/>
                    </w:rPr>
                    <w:lastRenderedPageBreak/>
                    <w:t>For baseline evaluations:</w:t>
                  </w:r>
                </w:p>
                <w:p w14:paraId="4E006738" w14:textId="77777777" w:rsidR="001C4836" w:rsidRDefault="00000000">
                  <w:pPr>
                    <w:snapToGrid w:val="0"/>
                    <w:spacing w:after="120"/>
                    <w:rPr>
                      <w:rFonts w:eastAsia="SimSun"/>
                      <w:szCs w:val="20"/>
                      <w:lang w:eastAsia="zh-CN"/>
                    </w:rPr>
                  </w:pPr>
                  <w:r>
                    <w:rPr>
                      <w:rFonts w:eastAsia="SimSun"/>
                      <w:szCs w:val="20"/>
                      <w:lang w:eastAsia="zh-CN"/>
                    </w:rPr>
                    <w:t>OS#4 per slot for 15kHz</w:t>
                  </w:r>
                </w:p>
                <w:p w14:paraId="0084A4D7" w14:textId="77777777" w:rsidR="001C4836" w:rsidRDefault="001C4836">
                  <w:pPr>
                    <w:snapToGrid w:val="0"/>
                    <w:spacing w:after="120"/>
                    <w:rPr>
                      <w:rFonts w:eastAsia="SimSun"/>
                      <w:szCs w:val="20"/>
                      <w:lang w:eastAsia="zh-CN"/>
                    </w:rPr>
                  </w:pPr>
                </w:p>
                <w:p w14:paraId="7BB4893E" w14:textId="77777777" w:rsidR="001C4836" w:rsidRDefault="00000000">
                  <w:pPr>
                    <w:snapToGrid w:val="0"/>
                    <w:spacing w:after="120"/>
                    <w:rPr>
                      <w:rFonts w:eastAsia="SimSun"/>
                      <w:szCs w:val="20"/>
                      <w:lang w:eastAsia="zh-CN"/>
                    </w:rPr>
                  </w:pPr>
                  <w:r>
                    <w:rPr>
                      <w:rFonts w:eastAsia="SimSun"/>
                      <w:szCs w:val="20"/>
                      <w:lang w:eastAsia="zh-CN"/>
                    </w:rPr>
                    <w:lastRenderedPageBreak/>
                    <w:t>For OCC evaluations:</w:t>
                  </w:r>
                </w:p>
                <w:p w14:paraId="5802181E" w14:textId="77777777" w:rsidR="001C4836" w:rsidRDefault="00000000">
                  <w:pPr>
                    <w:snapToGrid w:val="0"/>
                    <w:spacing w:after="120"/>
                    <w:rPr>
                      <w:rFonts w:eastAsia="SimSun"/>
                      <w:szCs w:val="20"/>
                      <w:lang w:eastAsia="zh-CN"/>
                    </w:rPr>
                  </w:pPr>
                  <w:r>
                    <w:rPr>
                      <w:rFonts w:eastAsia="SimSun"/>
                      <w:szCs w:val="20"/>
                      <w:lang w:eastAsia="zh-CN"/>
                    </w:rPr>
                    <w:t>Up to proponent</w:t>
                  </w:r>
                </w:p>
                <w:p w14:paraId="6364215F" w14:textId="77777777" w:rsidR="001C4836" w:rsidRDefault="001C4836">
                  <w:pPr>
                    <w:snapToGrid w:val="0"/>
                    <w:spacing w:after="120"/>
                    <w:rPr>
                      <w:rFonts w:eastAsia="SimSun"/>
                      <w:szCs w:val="20"/>
                      <w:lang w:eastAsia="zh-CN"/>
                    </w:rPr>
                  </w:pPr>
                </w:p>
              </w:tc>
            </w:tr>
            <w:tr w:rsidR="001C4836" w14:paraId="24EFC48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D40E00"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29C44D" w14:textId="5810640D" w:rsidR="001C4836" w:rsidRDefault="00000000">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55CC7EA" w14:textId="77777777" w:rsidR="001C4836" w:rsidRDefault="00000000">
                  <w:pPr>
                    <w:snapToGrid w:val="0"/>
                    <w:spacing w:after="120"/>
                    <w:rPr>
                      <w:rFonts w:eastAsia="SimSun"/>
                      <w:szCs w:val="20"/>
                      <w:lang w:eastAsia="zh-CN"/>
                    </w:rPr>
                  </w:pPr>
                  <w:r>
                    <w:rPr>
                      <w:rFonts w:eastAsia="SimSun"/>
                      <w:szCs w:val="20"/>
                      <w:lang w:eastAsia="zh-CN"/>
                    </w:rPr>
                    <w:t>Up to proponent</w:t>
                  </w:r>
                </w:p>
                <w:p w14:paraId="036E4549"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864BCF0" w14:textId="77777777" w:rsidR="001C4836" w:rsidRDefault="00000000">
                  <w:pPr>
                    <w:snapToGrid w:val="0"/>
                    <w:spacing w:after="120"/>
                    <w:rPr>
                      <w:rFonts w:eastAsia="SimSun"/>
                      <w:szCs w:val="20"/>
                      <w:lang w:eastAsia="zh-CN"/>
                    </w:rPr>
                  </w:pPr>
                  <w:r>
                    <w:rPr>
                      <w:rFonts w:eastAsia="SimSun"/>
                      <w:szCs w:val="20"/>
                      <w:lang w:eastAsia="zh-CN"/>
                    </w:rPr>
                    <w:t>Up to proponent</w:t>
                  </w:r>
                </w:p>
                <w:p w14:paraId="0BB11E9B" w14:textId="77777777" w:rsidR="001C4836" w:rsidRDefault="001C4836">
                  <w:pPr>
                    <w:snapToGrid w:val="0"/>
                    <w:spacing w:after="120"/>
                    <w:rPr>
                      <w:rFonts w:eastAsia="SimSun"/>
                      <w:szCs w:val="20"/>
                      <w:lang w:eastAsia="zh-CN"/>
                    </w:rPr>
                  </w:pPr>
                </w:p>
              </w:tc>
            </w:tr>
            <w:tr w:rsidR="001C4836" w14:paraId="28F9C7A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D52321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57D8FE" w14:textId="0CDC526E" w:rsidR="001C4836" w:rsidRDefault="00000000">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62C7D29" w14:textId="77777777" w:rsidR="001C4836" w:rsidRDefault="00000000">
                  <w:pPr>
                    <w:snapToGrid w:val="0"/>
                    <w:spacing w:after="120"/>
                    <w:rPr>
                      <w:rFonts w:eastAsia="SimSun"/>
                      <w:szCs w:val="20"/>
                      <w:lang w:eastAsia="zh-CN"/>
                    </w:rPr>
                  </w:pPr>
                  <w:r>
                    <w:rPr>
                      <w:rFonts w:eastAsia="SimSun"/>
                      <w:szCs w:val="20"/>
                      <w:lang w:eastAsia="zh-CN"/>
                    </w:rPr>
                    <w:t>Up to proponent</w:t>
                  </w:r>
                </w:p>
                <w:p w14:paraId="33CA7585"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790B512B" w14:textId="77777777" w:rsidR="001C4836" w:rsidRDefault="00000000">
                  <w:pPr>
                    <w:snapToGrid w:val="0"/>
                    <w:spacing w:after="120"/>
                    <w:rPr>
                      <w:rFonts w:eastAsia="SimSun"/>
                      <w:szCs w:val="20"/>
                      <w:lang w:eastAsia="zh-CN"/>
                    </w:rPr>
                  </w:pPr>
                  <w:r>
                    <w:rPr>
                      <w:rFonts w:eastAsia="SimSun"/>
                      <w:szCs w:val="20"/>
                      <w:lang w:eastAsia="zh-CN"/>
                    </w:rPr>
                    <w:t>Up to proponent</w:t>
                  </w:r>
                </w:p>
                <w:p w14:paraId="4235E75E" w14:textId="77777777" w:rsidR="001C4836" w:rsidRDefault="001C4836">
                  <w:pPr>
                    <w:snapToGrid w:val="0"/>
                    <w:spacing w:after="120"/>
                    <w:rPr>
                      <w:rFonts w:eastAsia="SimSun"/>
                      <w:szCs w:val="20"/>
                      <w:lang w:eastAsia="zh-CN"/>
                    </w:rPr>
                  </w:pPr>
                </w:p>
              </w:tc>
            </w:tr>
            <w:tr w:rsidR="001C4836" w14:paraId="2EB6F10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16D4EF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7A8EBB" w14:textId="3899EBF5" w:rsidR="001C4836" w:rsidRDefault="00000000">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DC2563A" w14:textId="77777777" w:rsidR="001C4836" w:rsidRDefault="00000000">
                  <w:pPr>
                    <w:snapToGrid w:val="0"/>
                    <w:spacing w:after="120"/>
                    <w:rPr>
                      <w:rFonts w:eastAsia="SimSun"/>
                      <w:szCs w:val="20"/>
                      <w:lang w:eastAsia="zh-CN"/>
                    </w:rPr>
                  </w:pPr>
                  <w:r>
                    <w:rPr>
                      <w:rFonts w:eastAsia="SimSun"/>
                      <w:szCs w:val="20"/>
                      <w:lang w:eastAsia="zh-CN"/>
                    </w:rPr>
                    <w:t>Up to proponent</w:t>
                  </w:r>
                </w:p>
                <w:p w14:paraId="0372D50D"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640F5D" w14:textId="77777777" w:rsidR="001C4836" w:rsidRDefault="00000000">
                  <w:pPr>
                    <w:snapToGrid w:val="0"/>
                    <w:spacing w:after="120"/>
                    <w:rPr>
                      <w:rFonts w:eastAsia="SimSun"/>
                      <w:szCs w:val="20"/>
                      <w:lang w:eastAsia="zh-CN"/>
                    </w:rPr>
                  </w:pPr>
                  <w:r>
                    <w:rPr>
                      <w:rFonts w:eastAsia="SimSun"/>
                      <w:szCs w:val="20"/>
                      <w:lang w:eastAsia="zh-CN"/>
                    </w:rPr>
                    <w:t>Up to proponent</w:t>
                  </w:r>
                </w:p>
                <w:p w14:paraId="04AE531B" w14:textId="77777777" w:rsidR="001C4836" w:rsidRDefault="001C4836">
                  <w:pPr>
                    <w:snapToGrid w:val="0"/>
                    <w:spacing w:after="120"/>
                    <w:rPr>
                      <w:rFonts w:eastAsia="SimSun"/>
                      <w:szCs w:val="20"/>
                      <w:lang w:eastAsia="zh-CN"/>
                    </w:rPr>
                  </w:pPr>
                </w:p>
              </w:tc>
            </w:tr>
            <w:tr w:rsidR="001C4836" w14:paraId="6D8A223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B485DB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3F678E" w14:textId="52D57584" w:rsidR="001C4836" w:rsidRDefault="00000000">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5749006" w14:textId="77777777" w:rsidR="001C4836" w:rsidRDefault="00000000">
                  <w:pPr>
                    <w:snapToGrid w:val="0"/>
                    <w:spacing w:after="120"/>
                    <w:rPr>
                      <w:rFonts w:eastAsia="SimSun"/>
                      <w:szCs w:val="20"/>
                      <w:lang w:eastAsia="zh-CN"/>
                    </w:rPr>
                  </w:pPr>
                  <w:r>
                    <w:rPr>
                      <w:rFonts w:eastAsia="SimSun"/>
                      <w:szCs w:val="20"/>
                      <w:lang w:eastAsia="zh-CN"/>
                    </w:rPr>
                    <w:t>Up to proponent</w:t>
                  </w:r>
                </w:p>
                <w:p w14:paraId="53C5FD10" w14:textId="77777777" w:rsidR="001C4836" w:rsidRDefault="001C4836">
                  <w:pPr>
                    <w:snapToGrid w:val="0"/>
                    <w:spacing w:after="120"/>
                    <w:rPr>
                      <w:rFonts w:eastAsia="SimSun"/>
                      <w:szCs w:val="20"/>
                      <w:lang w:eastAsia="zh-CN"/>
                    </w:rPr>
                  </w:pPr>
                </w:p>
              </w:tc>
            </w:tr>
            <w:tr w:rsidR="001C4836" w14:paraId="7AD256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4F2B76"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433065" w14:textId="77777777" w:rsidR="001C4836" w:rsidRDefault="00000000">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3A48D6D" w14:textId="77777777" w:rsidR="001C4836" w:rsidRDefault="00000000">
                  <w:pPr>
                    <w:snapToGrid w:val="0"/>
                    <w:spacing w:after="120"/>
                    <w:rPr>
                      <w:rFonts w:eastAsia="SimSun"/>
                      <w:szCs w:val="20"/>
                      <w:lang w:eastAsia="zh-CN"/>
                    </w:rPr>
                  </w:pPr>
                  <w:r>
                    <w:rPr>
                      <w:rFonts w:eastAsia="SimSun"/>
                      <w:szCs w:val="20"/>
                      <w:lang w:eastAsia="zh-CN"/>
                    </w:rPr>
                    <w:t>Up to 4</w:t>
                  </w:r>
                </w:p>
              </w:tc>
            </w:tr>
            <w:tr w:rsidR="001C4836" w14:paraId="1017EAC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45C1A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232345" w14:textId="77777777" w:rsidR="001C4836" w:rsidRDefault="00000000">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40CF4CB"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5AA2DD8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96EF1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95F4FE6" w14:textId="77777777" w:rsidR="001C4836" w:rsidRDefault="00000000">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88FEC7" w14:textId="77777777" w:rsidR="001C4836" w:rsidRDefault="00000000">
                  <w:pPr>
                    <w:snapToGrid w:val="0"/>
                    <w:spacing w:after="120"/>
                    <w:rPr>
                      <w:rFonts w:eastAsia="SimSun"/>
                      <w:szCs w:val="20"/>
                      <w:lang w:eastAsia="zh-CN"/>
                    </w:rPr>
                  </w:pPr>
                  <w:r>
                    <w:rPr>
                      <w:rFonts w:eastAsia="SimSun"/>
                      <w:szCs w:val="20"/>
                      <w:lang w:eastAsia="zh-CN"/>
                    </w:rPr>
                    <w:t>Up to 4</w:t>
                  </w:r>
                </w:p>
              </w:tc>
            </w:tr>
            <w:tr w:rsidR="001C4836" w14:paraId="15404FF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519579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4203A3" w14:textId="77777777" w:rsidR="001C4836" w:rsidRDefault="00000000">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7925E82" w14:textId="77777777" w:rsidR="001C4836" w:rsidRDefault="00000000">
                  <w:pPr>
                    <w:snapToGrid w:val="0"/>
                    <w:spacing w:after="120"/>
                    <w:rPr>
                      <w:rFonts w:eastAsia="SimSun"/>
                      <w:szCs w:val="20"/>
                      <w:lang w:eastAsia="zh-CN"/>
                    </w:rPr>
                  </w:pPr>
                  <w:r>
                    <w:rPr>
                      <w:rFonts w:eastAsia="SimSun"/>
                      <w:szCs w:val="20"/>
                      <w:lang w:eastAsia="zh-CN"/>
                    </w:rPr>
                    <w:t>3km/h</w:t>
                  </w:r>
                </w:p>
              </w:tc>
            </w:tr>
            <w:tr w:rsidR="001C4836" w14:paraId="0AD8E16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F493735" w14:textId="77777777" w:rsidR="001C4836" w:rsidRDefault="00000000">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D7E318" w14:textId="77777777" w:rsidR="001C4836" w:rsidRDefault="00000000">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2FC657" w14:textId="77777777" w:rsidR="001C4836" w:rsidRDefault="00000000">
                  <w:pPr>
                    <w:snapToGrid w:val="0"/>
                    <w:spacing w:after="120"/>
                    <w:rPr>
                      <w:rFonts w:eastAsia="SimSun"/>
                      <w:szCs w:val="20"/>
                      <w:lang w:eastAsia="zh-CN"/>
                    </w:rPr>
                  </w:pPr>
                  <w:r>
                    <w:rPr>
                      <w:rFonts w:eastAsia="SimSun"/>
                      <w:szCs w:val="20"/>
                      <w:lang w:eastAsia="zh-CN"/>
                    </w:rPr>
                    <w:t>MMSE</w:t>
                  </w:r>
                </w:p>
              </w:tc>
            </w:tr>
            <w:tr w:rsidR="001C4836" w14:paraId="52AF5C5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D4C188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64418" w14:textId="77777777" w:rsidR="001C4836" w:rsidRDefault="00000000">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7F1E05" w14:textId="77777777" w:rsidR="001C4836" w:rsidRDefault="00000000">
                  <w:pPr>
                    <w:snapToGrid w:val="0"/>
                    <w:spacing w:after="120"/>
                    <w:rPr>
                      <w:rFonts w:eastAsia="SimSun"/>
                      <w:szCs w:val="20"/>
                      <w:lang w:eastAsia="zh-CN"/>
                    </w:rPr>
                  </w:pPr>
                  <w:r>
                    <w:rPr>
                      <w:rFonts w:eastAsia="SimSun"/>
                      <w:szCs w:val="20"/>
                      <w:lang w:eastAsia="zh-CN"/>
                    </w:rPr>
                    <w:t>Real channel estimation</w:t>
                  </w:r>
                </w:p>
              </w:tc>
            </w:tr>
            <w:tr w:rsidR="001C4836" w14:paraId="150BE02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73E9E" w14:textId="77777777" w:rsidR="001C4836" w:rsidRDefault="00000000">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A9FD46" w14:textId="77777777" w:rsidR="001C4836" w:rsidRDefault="00000000">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5666A62" w14:textId="77777777" w:rsidR="001C4836" w:rsidRDefault="00000000">
                  <w:pPr>
                    <w:snapToGrid w:val="0"/>
                    <w:spacing w:after="120"/>
                    <w:rPr>
                      <w:rFonts w:eastAsia="SimSun"/>
                      <w:szCs w:val="20"/>
                      <w:lang w:eastAsia="zh-CN"/>
                    </w:rPr>
                  </w:pPr>
                  <w:r>
                    <w:rPr>
                      <w:rFonts w:eastAsia="SimSun"/>
                      <w:szCs w:val="20"/>
                      <w:lang w:eastAsia="zh-CN"/>
                    </w:rPr>
                    <w:t>Report for baseline and OCC schemes</w:t>
                  </w:r>
                </w:p>
              </w:tc>
            </w:tr>
            <w:tr w:rsidR="001C4836" w14:paraId="6F3DD9A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3A24A7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40FE0CC" w14:textId="77777777" w:rsidR="001C4836" w:rsidRDefault="00000000">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02FA79B" w14:textId="77777777" w:rsidR="001C4836" w:rsidRDefault="00000000">
                  <w:pPr>
                    <w:snapToGrid w:val="0"/>
                    <w:spacing w:after="120"/>
                    <w:rPr>
                      <w:rFonts w:eastAsia="SimSun"/>
                      <w:szCs w:val="20"/>
                      <w:lang w:eastAsia="zh-CN"/>
                    </w:rPr>
                  </w:pPr>
                  <w:r>
                    <w:rPr>
                      <w:rFonts w:eastAsia="SimSun"/>
                      <w:szCs w:val="20"/>
                      <w:lang w:eastAsia="zh-CN"/>
                    </w:rPr>
                    <w:t>Total throughput of up to 4 UEs multiplexed</w:t>
                  </w:r>
                </w:p>
              </w:tc>
            </w:tr>
          </w:tbl>
          <w:p w14:paraId="32D478C5" w14:textId="77777777" w:rsidR="001C4836" w:rsidRDefault="001C4836">
            <w:pPr>
              <w:spacing w:after="120"/>
              <w:ind w:leftChars="184" w:left="368" w:firstLine="720"/>
              <w:rPr>
                <w:rFonts w:eastAsia="SimSun"/>
                <w:bCs/>
              </w:rPr>
            </w:pPr>
          </w:p>
        </w:tc>
      </w:tr>
    </w:tbl>
    <w:p w14:paraId="11D9D8E3" w14:textId="77777777" w:rsidR="001C4836" w:rsidRDefault="001C4836">
      <w:pPr>
        <w:spacing w:after="120"/>
        <w:rPr>
          <w:bCs/>
          <w:szCs w:val="20"/>
          <w:highlight w:val="green"/>
        </w:rPr>
      </w:pPr>
    </w:p>
    <w:p w14:paraId="6D623170" w14:textId="77777777" w:rsidR="001C4836" w:rsidRDefault="00000000">
      <w:r>
        <w:t>The following agreements were made in RAN1#116bis Changsha:</w:t>
      </w:r>
    </w:p>
    <w:p w14:paraId="6B0F7FA2"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4DAFB69F" w14:textId="77777777">
        <w:tc>
          <w:tcPr>
            <w:tcW w:w="9857" w:type="dxa"/>
          </w:tcPr>
          <w:p w14:paraId="4CA0640F" w14:textId="77777777" w:rsidR="001C4836" w:rsidRDefault="00000000">
            <w:pPr>
              <w:rPr>
                <w:bCs/>
                <w:szCs w:val="20"/>
              </w:rPr>
            </w:pPr>
            <w:r>
              <w:rPr>
                <w:bCs/>
                <w:szCs w:val="20"/>
                <w:highlight w:val="green"/>
              </w:rPr>
              <w:t>Agreement</w:t>
            </w:r>
          </w:p>
          <w:p w14:paraId="402B772E" w14:textId="77777777" w:rsidR="001C4836" w:rsidRDefault="00000000">
            <w:pPr>
              <w:rPr>
                <w:bCs/>
                <w:szCs w:val="20"/>
              </w:rPr>
            </w:pPr>
            <w:r>
              <w:rPr>
                <w:bCs/>
                <w:szCs w:val="20"/>
              </w:rPr>
              <w:t>For the NPUSCH evaluation assumptions, update the DMRS configuration, as follows:</w:t>
            </w:r>
          </w:p>
          <w:p w14:paraId="5E87F07B" w14:textId="77777777" w:rsidR="001C4836" w:rsidRDefault="001C4836">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1C4836" w14:paraId="6C907D0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021978C" w14:textId="77777777" w:rsidR="001C4836" w:rsidRDefault="00000000">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BF88D0"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25F05AD2" w14:textId="77777777" w:rsidR="001C4836" w:rsidRDefault="00000000">
                  <w:pPr>
                    <w:snapToGrid w:val="0"/>
                    <w:spacing w:after="120"/>
                    <w:rPr>
                      <w:rFonts w:eastAsia="SimSun"/>
                      <w:szCs w:val="20"/>
                      <w:lang w:eastAsia="zh-CN"/>
                    </w:rPr>
                  </w:pPr>
                  <w:r>
                    <w:rPr>
                      <w:rFonts w:eastAsia="SimSun"/>
                      <w:szCs w:val="20"/>
                      <w:lang w:eastAsia="zh-CN"/>
                    </w:rPr>
                    <w:t>OS#</w:t>
                  </w:r>
                  <w:del w:id="6" w:author="Beale, Martin" w:date="2024-04-15T03:38:00Z">
                    <w:r>
                      <w:rPr>
                        <w:rFonts w:eastAsia="SimSun"/>
                        <w:szCs w:val="20"/>
                        <w:lang w:eastAsia="zh-CN"/>
                      </w:rPr>
                      <w:delText xml:space="preserve">3 </w:delText>
                    </w:r>
                  </w:del>
                  <w:ins w:id="7" w:author="Beale, Martin" w:date="2024-04-15T03:38:00Z">
                    <w:r>
                      <w:rPr>
                        <w:rFonts w:eastAsia="SimSun"/>
                        <w:szCs w:val="20"/>
                        <w:lang w:eastAsia="zh-CN"/>
                      </w:rPr>
                      <w:t xml:space="preserve">4 </w:t>
                    </w:r>
                  </w:ins>
                  <w:r>
                    <w:rPr>
                      <w:rFonts w:eastAsia="SimSun"/>
                      <w:szCs w:val="20"/>
                      <w:lang w:eastAsia="zh-CN"/>
                    </w:rPr>
                    <w:t>per slot for 3.75kHz</w:t>
                  </w:r>
                </w:p>
                <w:p w14:paraId="10D8FA2A" w14:textId="77777777" w:rsidR="001C4836" w:rsidRDefault="00000000">
                  <w:pPr>
                    <w:snapToGrid w:val="0"/>
                    <w:spacing w:after="120"/>
                    <w:rPr>
                      <w:rFonts w:eastAsia="SimSun"/>
                      <w:szCs w:val="20"/>
                      <w:lang w:eastAsia="zh-CN"/>
                    </w:rPr>
                  </w:pPr>
                  <w:r>
                    <w:rPr>
                      <w:rFonts w:eastAsia="SimSun"/>
                      <w:szCs w:val="20"/>
                      <w:lang w:eastAsia="zh-CN"/>
                    </w:rPr>
                    <w:t>OS#</w:t>
                  </w:r>
                  <w:del w:id="8" w:author="Beale, Martin" w:date="2024-04-15T03:38:00Z">
                    <w:r>
                      <w:rPr>
                        <w:rFonts w:eastAsia="SimSun"/>
                        <w:szCs w:val="20"/>
                        <w:lang w:eastAsia="zh-CN"/>
                      </w:rPr>
                      <w:delText xml:space="preserve">4 </w:delText>
                    </w:r>
                  </w:del>
                  <w:ins w:id="9" w:author="Beale, Martin" w:date="2024-04-15T03:38:00Z">
                    <w:r>
                      <w:rPr>
                        <w:rFonts w:eastAsia="SimSun"/>
                        <w:szCs w:val="20"/>
                        <w:lang w:eastAsia="zh-CN"/>
                      </w:rPr>
                      <w:t xml:space="preserve">3 </w:t>
                    </w:r>
                  </w:ins>
                  <w:r>
                    <w:rPr>
                      <w:rFonts w:eastAsia="SimSun"/>
                      <w:szCs w:val="20"/>
                      <w:lang w:eastAsia="zh-CN"/>
                    </w:rPr>
                    <w:t>per slot for 15kHz</w:t>
                  </w:r>
                </w:p>
                <w:p w14:paraId="6F01E8DC" w14:textId="77777777" w:rsidR="001C4836" w:rsidRDefault="001C4836">
                  <w:pPr>
                    <w:snapToGrid w:val="0"/>
                    <w:spacing w:after="120"/>
                    <w:rPr>
                      <w:rFonts w:eastAsia="SimSun"/>
                      <w:szCs w:val="20"/>
                      <w:lang w:eastAsia="zh-CN"/>
                    </w:rPr>
                  </w:pPr>
                </w:p>
                <w:p w14:paraId="374F2454"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72316D46" w14:textId="77777777" w:rsidR="001C4836" w:rsidRDefault="00000000">
                  <w:pPr>
                    <w:snapToGrid w:val="0"/>
                    <w:spacing w:after="120"/>
                    <w:rPr>
                      <w:rFonts w:eastAsia="SimSun"/>
                      <w:szCs w:val="20"/>
                      <w:lang w:eastAsia="zh-CN"/>
                    </w:rPr>
                  </w:pPr>
                  <w:r>
                    <w:rPr>
                      <w:rFonts w:eastAsia="SimSun"/>
                      <w:szCs w:val="20"/>
                      <w:lang w:eastAsia="zh-CN"/>
                    </w:rPr>
                    <w:t>Up to proponent</w:t>
                  </w:r>
                </w:p>
                <w:p w14:paraId="6D3A108F"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9A4126" w14:textId="77777777" w:rsidR="001C4836" w:rsidRDefault="00000000">
                  <w:pPr>
                    <w:snapToGrid w:val="0"/>
                    <w:spacing w:after="120"/>
                    <w:rPr>
                      <w:rFonts w:eastAsia="SimSun"/>
                      <w:szCs w:val="20"/>
                      <w:lang w:eastAsia="zh-CN"/>
                    </w:rPr>
                  </w:pPr>
                  <w:r>
                    <w:rPr>
                      <w:rFonts w:eastAsia="SimSun"/>
                      <w:szCs w:val="20"/>
                      <w:lang w:eastAsia="zh-CN"/>
                    </w:rPr>
                    <w:t>For baseline evaluations:</w:t>
                  </w:r>
                </w:p>
                <w:p w14:paraId="23C22ABE" w14:textId="77777777" w:rsidR="001C4836" w:rsidRDefault="00000000">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4 </w:delText>
                    </w:r>
                  </w:del>
                  <w:ins w:id="11" w:author="Beale, Martin" w:date="2024-04-15T03:38:00Z">
                    <w:r>
                      <w:rPr>
                        <w:rFonts w:eastAsia="SimSun"/>
                        <w:szCs w:val="20"/>
                        <w:lang w:eastAsia="zh-CN"/>
                      </w:rPr>
                      <w:t xml:space="preserve">3 </w:t>
                    </w:r>
                  </w:ins>
                  <w:r>
                    <w:rPr>
                      <w:rFonts w:eastAsia="SimSun"/>
                      <w:szCs w:val="20"/>
                      <w:lang w:eastAsia="zh-CN"/>
                    </w:rPr>
                    <w:t>per slot for 15kHz</w:t>
                  </w:r>
                </w:p>
                <w:p w14:paraId="6AEE8FFD" w14:textId="77777777" w:rsidR="001C4836" w:rsidRDefault="001C4836">
                  <w:pPr>
                    <w:snapToGrid w:val="0"/>
                    <w:spacing w:after="120"/>
                    <w:rPr>
                      <w:rFonts w:eastAsia="SimSun"/>
                      <w:szCs w:val="20"/>
                      <w:lang w:eastAsia="zh-CN"/>
                    </w:rPr>
                  </w:pPr>
                </w:p>
                <w:p w14:paraId="5D16DC5D" w14:textId="77777777" w:rsidR="001C4836" w:rsidRDefault="00000000">
                  <w:pPr>
                    <w:snapToGrid w:val="0"/>
                    <w:spacing w:after="120"/>
                    <w:rPr>
                      <w:rFonts w:eastAsia="SimSun"/>
                      <w:szCs w:val="20"/>
                      <w:lang w:eastAsia="zh-CN"/>
                    </w:rPr>
                  </w:pPr>
                  <w:r>
                    <w:rPr>
                      <w:rFonts w:eastAsia="SimSun"/>
                      <w:szCs w:val="20"/>
                      <w:lang w:eastAsia="zh-CN"/>
                    </w:rPr>
                    <w:t>For OCC evaluations:</w:t>
                  </w:r>
                </w:p>
                <w:p w14:paraId="5110B493" w14:textId="77777777" w:rsidR="001C4836" w:rsidRDefault="00000000">
                  <w:pPr>
                    <w:snapToGrid w:val="0"/>
                    <w:spacing w:after="120"/>
                    <w:rPr>
                      <w:rFonts w:eastAsia="SimSun"/>
                      <w:szCs w:val="20"/>
                      <w:lang w:eastAsia="zh-CN"/>
                    </w:rPr>
                  </w:pPr>
                  <w:r>
                    <w:rPr>
                      <w:rFonts w:eastAsia="SimSun"/>
                      <w:szCs w:val="20"/>
                      <w:lang w:eastAsia="zh-CN"/>
                    </w:rPr>
                    <w:t>Up to proponent</w:t>
                  </w:r>
                </w:p>
                <w:p w14:paraId="08EC4E9C" w14:textId="77777777" w:rsidR="001C4836" w:rsidRDefault="001C4836">
                  <w:pPr>
                    <w:snapToGrid w:val="0"/>
                    <w:spacing w:after="120"/>
                    <w:rPr>
                      <w:rFonts w:eastAsia="SimSun"/>
                      <w:szCs w:val="20"/>
                      <w:lang w:eastAsia="zh-CN"/>
                    </w:rPr>
                  </w:pPr>
                </w:p>
              </w:tc>
            </w:tr>
          </w:tbl>
          <w:p w14:paraId="7E1964E2" w14:textId="77777777" w:rsidR="001C4836" w:rsidRDefault="001C4836">
            <w:pPr>
              <w:rPr>
                <w:szCs w:val="20"/>
              </w:rPr>
            </w:pPr>
          </w:p>
          <w:p w14:paraId="2F402F4F" w14:textId="77777777" w:rsidR="001C4836" w:rsidRDefault="00000000">
            <w:pPr>
              <w:rPr>
                <w:bCs/>
                <w:szCs w:val="20"/>
              </w:rPr>
            </w:pPr>
            <w:r>
              <w:rPr>
                <w:bCs/>
                <w:szCs w:val="20"/>
                <w:highlight w:val="green"/>
              </w:rPr>
              <w:t>Agreement</w:t>
            </w:r>
          </w:p>
          <w:p w14:paraId="4C63B141" w14:textId="77777777" w:rsidR="001C4836" w:rsidRDefault="00000000">
            <w:pPr>
              <w:rPr>
                <w:bCs/>
                <w:szCs w:val="20"/>
              </w:rPr>
            </w:pPr>
            <w:r>
              <w:rPr>
                <w:bCs/>
                <w:szCs w:val="20"/>
              </w:rPr>
              <w:t>At least the following NPRACH OCC schemes are considered by RAN1 for study:</w:t>
            </w:r>
          </w:p>
          <w:p w14:paraId="2793F65D" w14:textId="77777777" w:rsidR="001C4836" w:rsidRDefault="00000000">
            <w:pPr>
              <w:numPr>
                <w:ilvl w:val="0"/>
                <w:numId w:val="16"/>
              </w:numPr>
              <w:rPr>
                <w:bCs/>
                <w:szCs w:val="20"/>
              </w:rPr>
            </w:pPr>
            <w:r>
              <w:rPr>
                <w:bCs/>
                <w:szCs w:val="20"/>
              </w:rPr>
              <w:t>Intra-symbol group OCC</w:t>
            </w:r>
          </w:p>
          <w:p w14:paraId="725F08E7" w14:textId="77777777" w:rsidR="001C4836" w:rsidRDefault="00000000">
            <w:pPr>
              <w:numPr>
                <w:ilvl w:val="0"/>
                <w:numId w:val="16"/>
              </w:numPr>
              <w:rPr>
                <w:bCs/>
                <w:szCs w:val="20"/>
              </w:rPr>
            </w:pPr>
            <w:r>
              <w:rPr>
                <w:bCs/>
                <w:szCs w:val="20"/>
              </w:rPr>
              <w:t>Inter-symbol group(s) OCC</w:t>
            </w:r>
          </w:p>
          <w:p w14:paraId="42E56BD2" w14:textId="77777777" w:rsidR="001C4836" w:rsidRDefault="00000000">
            <w:pPr>
              <w:numPr>
                <w:ilvl w:val="0"/>
                <w:numId w:val="16"/>
              </w:numPr>
              <w:rPr>
                <w:bCs/>
                <w:szCs w:val="20"/>
              </w:rPr>
            </w:pPr>
            <w:r>
              <w:rPr>
                <w:bCs/>
                <w:szCs w:val="20"/>
              </w:rPr>
              <w:t xml:space="preserve">Inter-repetition OCC </w:t>
            </w:r>
          </w:p>
          <w:p w14:paraId="76663253" w14:textId="77777777" w:rsidR="001C4836" w:rsidRDefault="001C4836">
            <w:pPr>
              <w:rPr>
                <w:szCs w:val="20"/>
              </w:rPr>
            </w:pPr>
          </w:p>
          <w:p w14:paraId="49A58E97" w14:textId="77777777" w:rsidR="001C4836" w:rsidRDefault="00000000">
            <w:pPr>
              <w:rPr>
                <w:bCs/>
                <w:szCs w:val="20"/>
              </w:rPr>
            </w:pPr>
            <w:r>
              <w:rPr>
                <w:bCs/>
                <w:szCs w:val="20"/>
                <w:highlight w:val="green"/>
              </w:rPr>
              <w:t>Agreement</w:t>
            </w:r>
          </w:p>
          <w:p w14:paraId="6F5C1B2F" w14:textId="77777777" w:rsidR="001C4836" w:rsidRDefault="00000000">
            <w:pPr>
              <w:rPr>
                <w:bCs/>
                <w:szCs w:val="20"/>
              </w:rPr>
            </w:pPr>
            <w:r>
              <w:rPr>
                <w:bCs/>
                <w:szCs w:val="20"/>
              </w:rPr>
              <w:t>The study of OCC for NPRACH does not consider NPRACH format 2.</w:t>
            </w:r>
          </w:p>
          <w:p w14:paraId="3B8BBC3B" w14:textId="77777777" w:rsidR="001C4836" w:rsidRDefault="001C4836">
            <w:pPr>
              <w:rPr>
                <w:szCs w:val="20"/>
                <w:lang w:eastAsia="ko-KR"/>
              </w:rPr>
            </w:pPr>
          </w:p>
          <w:p w14:paraId="7AC0FB79" w14:textId="77777777" w:rsidR="001C4836" w:rsidRDefault="00000000">
            <w:pPr>
              <w:rPr>
                <w:bCs/>
                <w:szCs w:val="20"/>
              </w:rPr>
            </w:pPr>
            <w:r>
              <w:rPr>
                <w:bCs/>
                <w:szCs w:val="20"/>
                <w:highlight w:val="green"/>
              </w:rPr>
              <w:t>Agreement</w:t>
            </w:r>
          </w:p>
          <w:p w14:paraId="587C3B34" w14:textId="77777777" w:rsidR="001C4836" w:rsidRDefault="00000000">
            <w:pPr>
              <w:rPr>
                <w:bCs/>
                <w:szCs w:val="20"/>
              </w:rPr>
            </w:pPr>
            <w:r>
              <w:rPr>
                <w:bCs/>
                <w:szCs w:val="20"/>
              </w:rPr>
              <w:lastRenderedPageBreak/>
              <w:t>The following evaluation assumptions are used for the study of OCC for NPRACH:</w:t>
            </w:r>
          </w:p>
          <w:p w14:paraId="30F8299C" w14:textId="77777777" w:rsidR="001C4836" w:rsidRDefault="001C4836">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1C4836" w14:paraId="57224F1D" w14:textId="77777777">
              <w:tc>
                <w:tcPr>
                  <w:tcW w:w="1843" w:type="dxa"/>
                  <w:shd w:val="clear" w:color="auto" w:fill="D9D9D9"/>
                </w:tcPr>
                <w:p w14:paraId="3B6118D8" w14:textId="77777777" w:rsidR="001C4836" w:rsidRDefault="001C4836"/>
              </w:tc>
              <w:tc>
                <w:tcPr>
                  <w:tcW w:w="2410" w:type="dxa"/>
                  <w:shd w:val="clear" w:color="auto" w:fill="D9D9D9"/>
                </w:tcPr>
                <w:p w14:paraId="1702E1C6" w14:textId="77777777" w:rsidR="001C4836" w:rsidRDefault="00000000">
                  <w:r>
                    <w:rPr>
                      <w:rFonts w:eastAsia="SimSun"/>
                      <w:szCs w:val="20"/>
                      <w:lang w:eastAsia="zh-CN"/>
                    </w:rPr>
                    <w:t>Parameter</w:t>
                  </w:r>
                </w:p>
              </w:tc>
              <w:tc>
                <w:tcPr>
                  <w:tcW w:w="5352" w:type="dxa"/>
                </w:tcPr>
                <w:p w14:paraId="649C3175" w14:textId="77777777" w:rsidR="001C4836" w:rsidRDefault="00000000">
                  <w:r>
                    <w:rPr>
                      <w:rFonts w:eastAsia="SimSun"/>
                      <w:szCs w:val="20"/>
                      <w:lang w:eastAsia="zh-CN"/>
                    </w:rPr>
                    <w:t>value</w:t>
                  </w:r>
                </w:p>
              </w:tc>
            </w:tr>
            <w:tr w:rsidR="001C4836" w14:paraId="55AE11FF" w14:textId="77777777">
              <w:tc>
                <w:tcPr>
                  <w:tcW w:w="1843" w:type="dxa"/>
                  <w:tcBorders>
                    <w:bottom w:val="single" w:sz="8" w:space="0" w:color="A5A5A5"/>
                  </w:tcBorders>
                  <w:shd w:val="clear" w:color="auto" w:fill="D9D9D9"/>
                </w:tcPr>
                <w:p w14:paraId="5A41DDCE" w14:textId="77777777" w:rsidR="001C4836" w:rsidRDefault="00000000">
                  <w:r>
                    <w:rPr>
                      <w:rFonts w:eastAsia="SimSun"/>
                      <w:szCs w:val="20"/>
                      <w:lang w:eastAsia="zh-CN"/>
                    </w:rPr>
                    <w:t>Scenario</w:t>
                  </w:r>
                </w:p>
              </w:tc>
              <w:tc>
                <w:tcPr>
                  <w:tcW w:w="2410" w:type="dxa"/>
                  <w:shd w:val="clear" w:color="auto" w:fill="D9D9D9"/>
                </w:tcPr>
                <w:p w14:paraId="2BE7129C" w14:textId="77777777" w:rsidR="001C4836" w:rsidRDefault="00000000">
                  <w:r>
                    <w:rPr>
                      <w:rFonts w:eastAsia="SimSun"/>
                      <w:szCs w:val="20"/>
                      <w:lang w:eastAsia="zh-CN"/>
                    </w:rPr>
                    <w:t>Orbit and elevation angle</w:t>
                  </w:r>
                </w:p>
              </w:tc>
              <w:tc>
                <w:tcPr>
                  <w:tcW w:w="5352" w:type="dxa"/>
                </w:tcPr>
                <w:p w14:paraId="5AC1BE4A" w14:textId="77777777" w:rsidR="001C4836" w:rsidRDefault="00000000">
                  <w:r>
                    <w:rPr>
                      <w:rFonts w:eastAsia="SimSun"/>
                      <w:szCs w:val="20"/>
                      <w:lang w:eastAsia="zh-CN"/>
                    </w:rPr>
                    <w:t>GEO at 12.5 degrees; LEO600 at 30 degrees</w:t>
                  </w:r>
                </w:p>
              </w:tc>
            </w:tr>
            <w:tr w:rsidR="001C4836" w14:paraId="09F1650D" w14:textId="77777777">
              <w:tc>
                <w:tcPr>
                  <w:tcW w:w="1843" w:type="dxa"/>
                  <w:tcBorders>
                    <w:bottom w:val="nil"/>
                  </w:tcBorders>
                  <w:shd w:val="clear" w:color="auto" w:fill="D9D9D9"/>
                </w:tcPr>
                <w:p w14:paraId="11F539CF" w14:textId="77777777" w:rsidR="001C4836" w:rsidRDefault="00000000">
                  <w:r>
                    <w:rPr>
                      <w:rFonts w:eastAsia="SimSun"/>
                      <w:szCs w:val="20"/>
                      <w:lang w:eastAsia="zh-CN"/>
                    </w:rPr>
                    <w:t>Channel and impairments</w:t>
                  </w:r>
                </w:p>
              </w:tc>
              <w:tc>
                <w:tcPr>
                  <w:tcW w:w="2410" w:type="dxa"/>
                  <w:shd w:val="clear" w:color="auto" w:fill="D9D9D9"/>
                </w:tcPr>
                <w:p w14:paraId="07B76955" w14:textId="77777777" w:rsidR="001C4836" w:rsidRDefault="00000000">
                  <w:r>
                    <w:rPr>
                      <w:rFonts w:eastAsia="SimSun"/>
                      <w:szCs w:val="20"/>
                      <w:lang w:eastAsia="zh-CN"/>
                    </w:rPr>
                    <w:t>carrier frequency</w:t>
                  </w:r>
                </w:p>
              </w:tc>
              <w:tc>
                <w:tcPr>
                  <w:tcW w:w="5352" w:type="dxa"/>
                </w:tcPr>
                <w:p w14:paraId="22509F06" w14:textId="77777777" w:rsidR="001C4836" w:rsidRDefault="00000000">
                  <w:r>
                    <w:rPr>
                      <w:rFonts w:eastAsia="SimSun"/>
                      <w:szCs w:val="20"/>
                      <w:lang w:eastAsia="zh-CN"/>
                    </w:rPr>
                    <w:t>2GHz</w:t>
                  </w:r>
                </w:p>
              </w:tc>
            </w:tr>
            <w:tr w:rsidR="001C4836" w14:paraId="20C7620F" w14:textId="77777777">
              <w:tc>
                <w:tcPr>
                  <w:tcW w:w="1843" w:type="dxa"/>
                  <w:tcBorders>
                    <w:top w:val="nil"/>
                    <w:bottom w:val="nil"/>
                  </w:tcBorders>
                  <w:shd w:val="clear" w:color="auto" w:fill="D9D9D9"/>
                  <w:vAlign w:val="center"/>
                </w:tcPr>
                <w:p w14:paraId="0CBE5C39" w14:textId="77777777" w:rsidR="001C4836" w:rsidRDefault="001C4836"/>
              </w:tc>
              <w:tc>
                <w:tcPr>
                  <w:tcW w:w="2410" w:type="dxa"/>
                  <w:shd w:val="clear" w:color="auto" w:fill="D9D9D9"/>
                </w:tcPr>
                <w:p w14:paraId="7DE4A888" w14:textId="77777777" w:rsidR="001C4836" w:rsidRDefault="00000000">
                  <w:r>
                    <w:rPr>
                      <w:rFonts w:eastAsia="SimSun"/>
                      <w:szCs w:val="20"/>
                      <w:lang w:eastAsia="zh-CN"/>
                    </w:rPr>
                    <w:t>Channel model</w:t>
                  </w:r>
                </w:p>
              </w:tc>
              <w:tc>
                <w:tcPr>
                  <w:tcW w:w="5352" w:type="dxa"/>
                </w:tcPr>
                <w:p w14:paraId="48226197" w14:textId="77777777" w:rsidR="001C4836" w:rsidRDefault="00000000">
                  <w:pPr>
                    <w:snapToGrid w:val="0"/>
                    <w:spacing w:after="120"/>
                    <w:rPr>
                      <w:rFonts w:eastAsia="SimSun"/>
                      <w:szCs w:val="20"/>
                      <w:lang w:eastAsia="zh-CN"/>
                    </w:rPr>
                  </w:pPr>
                  <w:r>
                    <w:rPr>
                      <w:rFonts w:eastAsia="SimSun"/>
                      <w:szCs w:val="20"/>
                      <w:lang w:eastAsia="zh-CN"/>
                    </w:rPr>
                    <w:t>NTN-TDL-C</w:t>
                  </w:r>
                </w:p>
                <w:p w14:paraId="6A06C52E" w14:textId="77777777" w:rsidR="001C4836" w:rsidRDefault="00000000">
                  <w:r>
                    <w:rPr>
                      <w:rFonts w:eastAsia="SimSun"/>
                      <w:szCs w:val="20"/>
                      <w:lang w:eastAsia="zh-CN"/>
                    </w:rPr>
                    <w:t>The channels from different UE are independent.</w:t>
                  </w:r>
                </w:p>
              </w:tc>
            </w:tr>
            <w:tr w:rsidR="001C4836" w14:paraId="4DCCB46E" w14:textId="77777777">
              <w:tc>
                <w:tcPr>
                  <w:tcW w:w="1843" w:type="dxa"/>
                  <w:tcBorders>
                    <w:top w:val="nil"/>
                    <w:bottom w:val="nil"/>
                  </w:tcBorders>
                  <w:shd w:val="clear" w:color="auto" w:fill="D9D9D9"/>
                  <w:vAlign w:val="center"/>
                </w:tcPr>
                <w:p w14:paraId="1C09A5F4" w14:textId="77777777" w:rsidR="001C4836" w:rsidRDefault="001C4836"/>
              </w:tc>
              <w:tc>
                <w:tcPr>
                  <w:tcW w:w="2410" w:type="dxa"/>
                  <w:shd w:val="clear" w:color="auto" w:fill="D9D9D9"/>
                </w:tcPr>
                <w:p w14:paraId="39304693" w14:textId="77777777" w:rsidR="001C4836" w:rsidRDefault="00000000">
                  <w:r>
                    <w:rPr>
                      <w:rFonts w:eastAsia="SimSun"/>
                      <w:szCs w:val="20"/>
                      <w:lang w:eastAsia="zh-CN"/>
                    </w:rPr>
                    <w:t>Frequency error</w:t>
                  </w:r>
                </w:p>
              </w:tc>
              <w:tc>
                <w:tcPr>
                  <w:tcW w:w="5352" w:type="dxa"/>
                </w:tcPr>
                <w:p w14:paraId="0C105371" w14:textId="77777777" w:rsidR="001C4836" w:rsidRDefault="00000000">
                  <w:pPr>
                    <w:snapToGrid w:val="0"/>
                    <w:spacing w:after="120" w:line="276" w:lineRule="auto"/>
                    <w:rPr>
                      <w:szCs w:val="20"/>
                    </w:rPr>
                  </w:pPr>
                  <w:r>
                    <w:rPr>
                      <w:szCs w:val="20"/>
                    </w:rPr>
                    <w:t>Uniform random selection from [-0.1 ppm, +0.1 ppm] for all UEs</w:t>
                  </w:r>
                </w:p>
                <w:p w14:paraId="695DC7F3" w14:textId="77777777" w:rsidR="001C4836" w:rsidRDefault="00000000">
                  <w:r>
                    <w:rPr>
                      <w:szCs w:val="20"/>
                      <w:lang w:eastAsia="zh-CN"/>
                    </w:rPr>
                    <w:t>Variation of frequency error is negligible.</w:t>
                  </w:r>
                </w:p>
              </w:tc>
            </w:tr>
            <w:tr w:rsidR="001C4836" w14:paraId="5828A342" w14:textId="77777777">
              <w:tc>
                <w:tcPr>
                  <w:tcW w:w="1843" w:type="dxa"/>
                  <w:tcBorders>
                    <w:top w:val="nil"/>
                    <w:bottom w:val="nil"/>
                  </w:tcBorders>
                  <w:shd w:val="clear" w:color="auto" w:fill="D9D9D9"/>
                  <w:vAlign w:val="center"/>
                </w:tcPr>
                <w:p w14:paraId="4132C32B" w14:textId="77777777" w:rsidR="001C4836" w:rsidRDefault="001C4836"/>
              </w:tc>
              <w:tc>
                <w:tcPr>
                  <w:tcW w:w="2410" w:type="dxa"/>
                  <w:shd w:val="clear" w:color="auto" w:fill="D9D9D9"/>
                </w:tcPr>
                <w:p w14:paraId="53760EFA" w14:textId="77777777" w:rsidR="001C4836" w:rsidRDefault="00000000">
                  <w:r>
                    <w:rPr>
                      <w:rFonts w:eastAsia="SimSun"/>
                      <w:szCs w:val="20"/>
                      <w:lang w:eastAsia="zh-CN"/>
                    </w:rPr>
                    <w:t>Timing error</w:t>
                  </w:r>
                </w:p>
              </w:tc>
              <w:tc>
                <w:tcPr>
                  <w:tcW w:w="5352" w:type="dxa"/>
                </w:tcPr>
                <w:p w14:paraId="73297C29" w14:textId="77777777" w:rsidR="001C4836" w:rsidRDefault="00000000">
                  <w:pPr>
                    <w:snapToGrid w:val="0"/>
                    <w:spacing w:after="120" w:line="276" w:lineRule="auto"/>
                    <w:rPr>
                      <w:szCs w:val="20"/>
                    </w:rPr>
                  </w:pPr>
                  <w:r>
                    <w:rPr>
                      <w:szCs w:val="20"/>
                    </w:rPr>
                    <w:t>Uniform random selection from [-97Ts, +97Ts] for all UEs</w:t>
                  </w:r>
                </w:p>
                <w:p w14:paraId="198D2DF4" w14:textId="77777777" w:rsidR="001C4836" w:rsidRDefault="00000000">
                  <w:r>
                    <w:rPr>
                      <w:szCs w:val="20"/>
                      <w:lang w:eastAsia="zh-CN"/>
                    </w:rPr>
                    <w:t>Timing drift 80us/s for LEO600 and 0 for GEO.</w:t>
                  </w:r>
                </w:p>
              </w:tc>
            </w:tr>
            <w:tr w:rsidR="001C4836" w14:paraId="677CE01B" w14:textId="77777777">
              <w:tc>
                <w:tcPr>
                  <w:tcW w:w="1843" w:type="dxa"/>
                  <w:tcBorders>
                    <w:top w:val="nil"/>
                    <w:bottom w:val="single" w:sz="8" w:space="0" w:color="A5A5A5"/>
                  </w:tcBorders>
                  <w:shd w:val="clear" w:color="auto" w:fill="D9D9D9"/>
                  <w:vAlign w:val="center"/>
                </w:tcPr>
                <w:p w14:paraId="2A0C0EF8" w14:textId="77777777" w:rsidR="001C4836" w:rsidRDefault="001C4836"/>
              </w:tc>
              <w:tc>
                <w:tcPr>
                  <w:tcW w:w="2410" w:type="dxa"/>
                  <w:shd w:val="clear" w:color="auto" w:fill="D9D9D9"/>
                </w:tcPr>
                <w:p w14:paraId="2BA6FA77" w14:textId="77777777" w:rsidR="001C4836" w:rsidRDefault="00000000">
                  <w:r>
                    <w:rPr>
                      <w:rFonts w:eastAsia="SimSun"/>
                      <w:szCs w:val="20"/>
                      <w:lang w:eastAsia="zh-CN"/>
                    </w:rPr>
                    <w:t>Power imbalance</w:t>
                  </w:r>
                </w:p>
              </w:tc>
              <w:tc>
                <w:tcPr>
                  <w:tcW w:w="5352" w:type="dxa"/>
                </w:tcPr>
                <w:p w14:paraId="3FE36DD0" w14:textId="77777777" w:rsidR="001C4836" w:rsidRDefault="00000000">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2F8A273" w14:textId="77777777" w:rsidR="001C4836" w:rsidRDefault="00000000">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86E5B50" w14:textId="77777777">
              <w:tc>
                <w:tcPr>
                  <w:tcW w:w="1843" w:type="dxa"/>
                  <w:tcBorders>
                    <w:bottom w:val="nil"/>
                  </w:tcBorders>
                  <w:shd w:val="clear" w:color="auto" w:fill="D9D9D9"/>
                  <w:vAlign w:val="center"/>
                </w:tcPr>
                <w:p w14:paraId="3CAE4CD7" w14:textId="77777777" w:rsidR="001C4836" w:rsidRDefault="00000000">
                  <w:r>
                    <w:rPr>
                      <w:rFonts w:eastAsia="SimSun"/>
                      <w:szCs w:val="20"/>
                      <w:lang w:eastAsia="zh-CN"/>
                    </w:rPr>
                    <w:t>Transmitter</w:t>
                  </w:r>
                </w:p>
              </w:tc>
              <w:tc>
                <w:tcPr>
                  <w:tcW w:w="2410" w:type="dxa"/>
                  <w:shd w:val="clear" w:color="auto" w:fill="D9D9D9"/>
                </w:tcPr>
                <w:p w14:paraId="05C6B691" w14:textId="77777777" w:rsidR="001C4836" w:rsidRDefault="00000000">
                  <w:pPr>
                    <w:rPr>
                      <w:rFonts w:eastAsia="SimSun"/>
                      <w:szCs w:val="20"/>
                      <w:lang w:eastAsia="zh-CN"/>
                    </w:rPr>
                  </w:pPr>
                  <w:r>
                    <w:rPr>
                      <w:rFonts w:eastAsia="SimSun"/>
                      <w:szCs w:val="20"/>
                      <w:lang w:eastAsia="zh-CN"/>
                    </w:rPr>
                    <w:t>NPRACH format</w:t>
                  </w:r>
                </w:p>
              </w:tc>
              <w:tc>
                <w:tcPr>
                  <w:tcW w:w="5352" w:type="dxa"/>
                </w:tcPr>
                <w:p w14:paraId="33567FB7" w14:textId="77777777" w:rsidR="001C4836" w:rsidRDefault="00000000">
                  <w:pPr>
                    <w:spacing w:after="120"/>
                    <w:rPr>
                      <w:color w:val="000000"/>
                      <w:szCs w:val="20"/>
                      <w:lang w:eastAsia="ar-SA"/>
                    </w:rPr>
                  </w:pPr>
                  <w:r>
                    <w:rPr>
                      <w:rFonts w:eastAsia="SimSun"/>
                      <w:szCs w:val="20"/>
                      <w:lang w:eastAsia="zh-CN"/>
                    </w:rPr>
                    <w:t>1 or 0</w:t>
                  </w:r>
                </w:p>
              </w:tc>
            </w:tr>
            <w:tr w:rsidR="001C4836" w14:paraId="2A9AF6A4" w14:textId="77777777">
              <w:tc>
                <w:tcPr>
                  <w:tcW w:w="1843" w:type="dxa"/>
                  <w:tcBorders>
                    <w:top w:val="nil"/>
                    <w:bottom w:val="nil"/>
                  </w:tcBorders>
                  <w:shd w:val="clear" w:color="auto" w:fill="D9D9D9"/>
                  <w:vAlign w:val="center"/>
                </w:tcPr>
                <w:p w14:paraId="5CB1B8A5" w14:textId="77777777" w:rsidR="001C4836" w:rsidRDefault="001C4836"/>
              </w:tc>
              <w:tc>
                <w:tcPr>
                  <w:tcW w:w="2410" w:type="dxa"/>
                  <w:shd w:val="clear" w:color="auto" w:fill="D9D9D9"/>
                </w:tcPr>
                <w:p w14:paraId="29056EB4" w14:textId="77777777" w:rsidR="001C4836" w:rsidRDefault="00000000">
                  <w:pPr>
                    <w:rPr>
                      <w:rFonts w:eastAsia="SimSun"/>
                      <w:szCs w:val="20"/>
                      <w:lang w:eastAsia="zh-CN"/>
                    </w:rPr>
                  </w:pPr>
                  <w:r>
                    <w:rPr>
                      <w:rFonts w:eastAsia="SimSun"/>
                      <w:szCs w:val="20"/>
                      <w:lang w:eastAsia="zh-CN"/>
                    </w:rPr>
                    <w:t>MIMO scheme</w:t>
                  </w:r>
                </w:p>
              </w:tc>
              <w:tc>
                <w:tcPr>
                  <w:tcW w:w="5352" w:type="dxa"/>
                </w:tcPr>
                <w:p w14:paraId="5074C449" w14:textId="77777777" w:rsidR="001C4836" w:rsidRDefault="00000000">
                  <w:pPr>
                    <w:spacing w:after="120"/>
                    <w:rPr>
                      <w:rFonts w:eastAsia="SimSun"/>
                      <w:szCs w:val="20"/>
                      <w:lang w:eastAsia="zh-CN"/>
                    </w:rPr>
                  </w:pPr>
                  <w:r>
                    <w:rPr>
                      <w:rFonts w:eastAsia="SimSun"/>
                      <w:szCs w:val="20"/>
                      <w:lang w:eastAsia="zh-CN"/>
                    </w:rPr>
                    <w:t>SISO</w:t>
                  </w:r>
                </w:p>
              </w:tc>
            </w:tr>
            <w:tr w:rsidR="001C4836" w14:paraId="3F0AF4AF" w14:textId="77777777">
              <w:tc>
                <w:tcPr>
                  <w:tcW w:w="1843" w:type="dxa"/>
                  <w:tcBorders>
                    <w:top w:val="nil"/>
                    <w:bottom w:val="nil"/>
                  </w:tcBorders>
                  <w:shd w:val="clear" w:color="auto" w:fill="D9D9D9"/>
                  <w:vAlign w:val="center"/>
                </w:tcPr>
                <w:p w14:paraId="15F4CE6B" w14:textId="77777777" w:rsidR="001C4836" w:rsidRDefault="001C4836"/>
              </w:tc>
              <w:tc>
                <w:tcPr>
                  <w:tcW w:w="2410" w:type="dxa"/>
                  <w:shd w:val="clear" w:color="auto" w:fill="D9D9D9"/>
                </w:tcPr>
                <w:p w14:paraId="6B9F945E" w14:textId="40F1E65E" w:rsidR="001C4836" w:rsidRDefault="00000000">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40BCE83" w14:textId="77777777" w:rsidR="001C4836" w:rsidRDefault="00000000">
                  <w:pPr>
                    <w:snapToGrid w:val="0"/>
                    <w:spacing w:after="120"/>
                    <w:rPr>
                      <w:rFonts w:eastAsia="SimSun"/>
                      <w:szCs w:val="20"/>
                      <w:lang w:eastAsia="zh-CN"/>
                    </w:rPr>
                  </w:pPr>
                  <w:r>
                    <w:rPr>
                      <w:rFonts w:eastAsia="SimSun"/>
                      <w:szCs w:val="20"/>
                      <w:lang w:eastAsia="zh-CN"/>
                    </w:rPr>
                    <w:t>Up to proponent</w:t>
                  </w:r>
                </w:p>
                <w:p w14:paraId="33FE54E0" w14:textId="77777777" w:rsidR="001C4836" w:rsidRDefault="001C4836">
                  <w:pPr>
                    <w:spacing w:after="120"/>
                    <w:rPr>
                      <w:rFonts w:eastAsia="SimSun"/>
                      <w:szCs w:val="20"/>
                      <w:lang w:eastAsia="zh-CN"/>
                    </w:rPr>
                  </w:pPr>
                </w:p>
              </w:tc>
            </w:tr>
            <w:tr w:rsidR="001C4836" w14:paraId="0CBE258A" w14:textId="77777777">
              <w:tc>
                <w:tcPr>
                  <w:tcW w:w="1843" w:type="dxa"/>
                  <w:tcBorders>
                    <w:top w:val="nil"/>
                    <w:bottom w:val="nil"/>
                  </w:tcBorders>
                  <w:shd w:val="clear" w:color="auto" w:fill="D9D9D9"/>
                  <w:vAlign w:val="center"/>
                </w:tcPr>
                <w:p w14:paraId="2259B937" w14:textId="77777777" w:rsidR="001C4836" w:rsidRDefault="001C4836">
                  <w:pPr>
                    <w:rPr>
                      <w:rFonts w:eastAsia="SimSun"/>
                      <w:szCs w:val="20"/>
                      <w:lang w:eastAsia="zh-CN"/>
                    </w:rPr>
                  </w:pPr>
                </w:p>
              </w:tc>
              <w:tc>
                <w:tcPr>
                  <w:tcW w:w="2410" w:type="dxa"/>
                  <w:shd w:val="clear" w:color="auto" w:fill="D9D9D9"/>
                </w:tcPr>
                <w:p w14:paraId="67232C13" w14:textId="77777777" w:rsidR="001C4836" w:rsidRDefault="00000000">
                  <w:pPr>
                    <w:rPr>
                      <w:rFonts w:eastAsia="SimSun"/>
                      <w:szCs w:val="20"/>
                      <w:lang w:eastAsia="zh-CN"/>
                    </w:rPr>
                  </w:pPr>
                  <w:r>
                    <w:rPr>
                      <w:rFonts w:eastAsia="SimSun"/>
                      <w:szCs w:val="20"/>
                      <w:lang w:eastAsia="zh-CN"/>
                    </w:rPr>
                    <w:t xml:space="preserve">OCC length </w:t>
                  </w:r>
                </w:p>
              </w:tc>
              <w:tc>
                <w:tcPr>
                  <w:tcW w:w="5352" w:type="dxa"/>
                </w:tcPr>
                <w:p w14:paraId="4B5EBE7A"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1363E500" w14:textId="77777777">
              <w:tc>
                <w:tcPr>
                  <w:tcW w:w="1843" w:type="dxa"/>
                  <w:tcBorders>
                    <w:top w:val="nil"/>
                    <w:bottom w:val="nil"/>
                  </w:tcBorders>
                  <w:shd w:val="clear" w:color="auto" w:fill="D9D9D9"/>
                  <w:vAlign w:val="center"/>
                </w:tcPr>
                <w:p w14:paraId="75B2E317" w14:textId="77777777" w:rsidR="001C4836" w:rsidRDefault="001C4836">
                  <w:pPr>
                    <w:rPr>
                      <w:rFonts w:eastAsia="SimSun"/>
                      <w:szCs w:val="20"/>
                      <w:lang w:eastAsia="zh-CN"/>
                    </w:rPr>
                  </w:pPr>
                </w:p>
              </w:tc>
              <w:tc>
                <w:tcPr>
                  <w:tcW w:w="2410" w:type="dxa"/>
                  <w:shd w:val="clear" w:color="auto" w:fill="D9D9D9"/>
                </w:tcPr>
                <w:p w14:paraId="6ABEDFE4" w14:textId="77777777" w:rsidR="001C4836" w:rsidRDefault="00000000">
                  <w:pPr>
                    <w:rPr>
                      <w:rFonts w:eastAsia="SimSun"/>
                      <w:szCs w:val="20"/>
                      <w:lang w:eastAsia="zh-CN"/>
                    </w:rPr>
                  </w:pPr>
                  <w:r>
                    <w:rPr>
                      <w:rFonts w:eastAsia="SimSun"/>
                      <w:szCs w:val="20"/>
                      <w:lang w:eastAsia="zh-CN"/>
                    </w:rPr>
                    <w:t>OCC sequence</w:t>
                  </w:r>
                </w:p>
              </w:tc>
              <w:tc>
                <w:tcPr>
                  <w:tcW w:w="5352" w:type="dxa"/>
                </w:tcPr>
                <w:p w14:paraId="37A01574"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0CDEB91A" w14:textId="77777777">
              <w:tc>
                <w:tcPr>
                  <w:tcW w:w="1843" w:type="dxa"/>
                  <w:tcBorders>
                    <w:top w:val="nil"/>
                    <w:bottom w:val="nil"/>
                  </w:tcBorders>
                  <w:shd w:val="clear" w:color="auto" w:fill="D9D9D9"/>
                  <w:vAlign w:val="center"/>
                </w:tcPr>
                <w:p w14:paraId="7A54ED04" w14:textId="77777777" w:rsidR="001C4836" w:rsidRDefault="001C4836">
                  <w:pPr>
                    <w:rPr>
                      <w:rFonts w:eastAsia="SimSun"/>
                      <w:szCs w:val="20"/>
                      <w:lang w:eastAsia="zh-CN"/>
                    </w:rPr>
                  </w:pPr>
                </w:p>
              </w:tc>
              <w:tc>
                <w:tcPr>
                  <w:tcW w:w="2410" w:type="dxa"/>
                  <w:shd w:val="clear" w:color="auto" w:fill="D9D9D9"/>
                </w:tcPr>
                <w:p w14:paraId="27159F40" w14:textId="77777777" w:rsidR="001C4836" w:rsidRDefault="00000000">
                  <w:pPr>
                    <w:rPr>
                      <w:rFonts w:eastAsia="SimSun"/>
                      <w:szCs w:val="20"/>
                      <w:lang w:eastAsia="zh-CN"/>
                    </w:rPr>
                  </w:pPr>
                  <w:r>
                    <w:rPr>
                      <w:rFonts w:eastAsia="SimSun"/>
                      <w:szCs w:val="20"/>
                      <w:lang w:eastAsia="zh-CN"/>
                    </w:rPr>
                    <w:t>Number of UE</w:t>
                  </w:r>
                </w:p>
              </w:tc>
              <w:tc>
                <w:tcPr>
                  <w:tcW w:w="5352" w:type="dxa"/>
                </w:tcPr>
                <w:p w14:paraId="038B2A34" w14:textId="77777777" w:rsidR="001C4836" w:rsidRDefault="00000000">
                  <w:pPr>
                    <w:snapToGrid w:val="0"/>
                    <w:spacing w:after="120"/>
                    <w:rPr>
                      <w:rFonts w:eastAsia="SimSun"/>
                      <w:szCs w:val="20"/>
                      <w:lang w:eastAsia="zh-CN"/>
                    </w:rPr>
                  </w:pPr>
                  <w:r>
                    <w:rPr>
                      <w:rFonts w:eastAsia="SimSun"/>
                      <w:szCs w:val="20"/>
                      <w:lang w:eastAsia="zh-CN"/>
                    </w:rPr>
                    <w:t>Up to proponent</w:t>
                  </w:r>
                </w:p>
              </w:tc>
            </w:tr>
            <w:tr w:rsidR="001C4836" w14:paraId="496392B9" w14:textId="77777777">
              <w:tc>
                <w:tcPr>
                  <w:tcW w:w="1843" w:type="dxa"/>
                  <w:tcBorders>
                    <w:top w:val="nil"/>
                    <w:bottom w:val="nil"/>
                  </w:tcBorders>
                  <w:shd w:val="clear" w:color="auto" w:fill="D9D9D9"/>
                  <w:vAlign w:val="center"/>
                </w:tcPr>
                <w:p w14:paraId="576FD45D" w14:textId="77777777" w:rsidR="001C4836" w:rsidRDefault="001C4836">
                  <w:pPr>
                    <w:rPr>
                      <w:rFonts w:eastAsia="SimSun"/>
                      <w:szCs w:val="20"/>
                      <w:lang w:eastAsia="zh-CN"/>
                    </w:rPr>
                  </w:pPr>
                </w:p>
              </w:tc>
              <w:tc>
                <w:tcPr>
                  <w:tcW w:w="2410" w:type="dxa"/>
                  <w:shd w:val="clear" w:color="auto" w:fill="D9D9D9"/>
                </w:tcPr>
                <w:p w14:paraId="7832DD48" w14:textId="77777777" w:rsidR="001C4836" w:rsidRDefault="00000000">
                  <w:pPr>
                    <w:rPr>
                      <w:rFonts w:eastAsia="SimSun"/>
                      <w:szCs w:val="20"/>
                      <w:lang w:eastAsia="zh-CN"/>
                    </w:rPr>
                  </w:pPr>
                  <w:r>
                    <w:rPr>
                      <w:rFonts w:eastAsia="SimSun"/>
                      <w:szCs w:val="20"/>
                      <w:lang w:eastAsia="zh-CN"/>
                    </w:rPr>
                    <w:t>Velocity of UE</w:t>
                  </w:r>
                </w:p>
              </w:tc>
              <w:tc>
                <w:tcPr>
                  <w:tcW w:w="5352" w:type="dxa"/>
                </w:tcPr>
                <w:p w14:paraId="526009C4" w14:textId="77777777" w:rsidR="001C4836" w:rsidRDefault="00000000">
                  <w:pPr>
                    <w:snapToGrid w:val="0"/>
                    <w:spacing w:after="120"/>
                    <w:rPr>
                      <w:rFonts w:eastAsia="SimSun"/>
                      <w:szCs w:val="20"/>
                      <w:lang w:eastAsia="zh-CN"/>
                    </w:rPr>
                  </w:pPr>
                  <w:r>
                    <w:rPr>
                      <w:rFonts w:eastAsia="SimSun"/>
                      <w:szCs w:val="20"/>
                      <w:lang w:eastAsia="zh-CN"/>
                    </w:rPr>
                    <w:t>3km/h</w:t>
                  </w:r>
                </w:p>
              </w:tc>
            </w:tr>
            <w:tr w:rsidR="001C4836" w14:paraId="63C1DB70" w14:textId="77777777">
              <w:tc>
                <w:tcPr>
                  <w:tcW w:w="1843" w:type="dxa"/>
                  <w:tcBorders>
                    <w:top w:val="nil"/>
                    <w:bottom w:val="single" w:sz="8" w:space="0" w:color="A5A5A5"/>
                  </w:tcBorders>
                  <w:shd w:val="clear" w:color="auto" w:fill="D9D9D9"/>
                  <w:vAlign w:val="center"/>
                </w:tcPr>
                <w:p w14:paraId="0C0099FA" w14:textId="77777777" w:rsidR="001C4836" w:rsidRDefault="001C4836">
                  <w:pPr>
                    <w:rPr>
                      <w:rFonts w:eastAsia="SimSun"/>
                      <w:szCs w:val="20"/>
                      <w:lang w:eastAsia="zh-CN"/>
                    </w:rPr>
                  </w:pPr>
                </w:p>
              </w:tc>
              <w:tc>
                <w:tcPr>
                  <w:tcW w:w="2410" w:type="dxa"/>
                  <w:shd w:val="clear" w:color="auto" w:fill="D9D9D9"/>
                </w:tcPr>
                <w:p w14:paraId="0E1FCC56" w14:textId="77777777" w:rsidR="001C4836" w:rsidRDefault="00000000">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74EEC1C7" w14:textId="77777777" w:rsidR="001C4836" w:rsidRDefault="00000000">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068CD486" w14:textId="77777777" w:rsidR="001C4836" w:rsidRDefault="001C4836">
                  <w:pPr>
                    <w:snapToGrid w:val="0"/>
                    <w:spacing w:after="120"/>
                    <w:rPr>
                      <w:rFonts w:eastAsia="SimSun"/>
                      <w:color w:val="000000"/>
                      <w:szCs w:val="20"/>
                      <w:lang w:eastAsia="zh-CN"/>
                    </w:rPr>
                  </w:pPr>
                </w:p>
              </w:tc>
            </w:tr>
            <w:tr w:rsidR="001C4836" w14:paraId="2BDBB2A1" w14:textId="77777777">
              <w:tc>
                <w:tcPr>
                  <w:tcW w:w="1843" w:type="dxa"/>
                  <w:tcBorders>
                    <w:bottom w:val="nil"/>
                  </w:tcBorders>
                  <w:shd w:val="clear" w:color="auto" w:fill="D9D9D9"/>
                </w:tcPr>
                <w:p w14:paraId="1F0C51D3" w14:textId="77777777" w:rsidR="001C4836" w:rsidRDefault="00000000">
                  <w:pPr>
                    <w:rPr>
                      <w:rFonts w:eastAsia="SimSun"/>
                      <w:szCs w:val="20"/>
                      <w:lang w:eastAsia="zh-CN"/>
                    </w:rPr>
                  </w:pPr>
                  <w:r>
                    <w:rPr>
                      <w:rFonts w:eastAsia="SimSun"/>
                      <w:szCs w:val="20"/>
                      <w:lang w:eastAsia="zh-CN"/>
                    </w:rPr>
                    <w:t>KPI</w:t>
                  </w:r>
                </w:p>
              </w:tc>
              <w:tc>
                <w:tcPr>
                  <w:tcW w:w="2410" w:type="dxa"/>
                  <w:shd w:val="clear" w:color="auto" w:fill="D9D9D9"/>
                </w:tcPr>
                <w:p w14:paraId="36ABC1FA" w14:textId="77777777" w:rsidR="001C4836" w:rsidRDefault="00000000">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763D61BE" w14:textId="77777777" w:rsidR="001C4836" w:rsidRDefault="00000000">
                  <w:pPr>
                    <w:snapToGrid w:val="0"/>
                    <w:spacing w:after="120"/>
                    <w:rPr>
                      <w:rFonts w:eastAsia="SimSun"/>
                      <w:strike/>
                      <w:color w:val="FF0000"/>
                      <w:szCs w:val="20"/>
                      <w:lang w:eastAsia="zh-CN"/>
                    </w:rPr>
                  </w:pPr>
                  <w:r>
                    <w:rPr>
                      <w:rFonts w:eastAsia="SimSun"/>
                      <w:color w:val="000000"/>
                      <w:szCs w:val="20"/>
                      <w:lang w:eastAsia="zh-CN"/>
                    </w:rPr>
                    <w:t>99%</w:t>
                  </w:r>
                </w:p>
              </w:tc>
            </w:tr>
            <w:tr w:rsidR="001C4836" w14:paraId="6E69588A" w14:textId="77777777">
              <w:tc>
                <w:tcPr>
                  <w:tcW w:w="1843" w:type="dxa"/>
                  <w:tcBorders>
                    <w:top w:val="nil"/>
                    <w:bottom w:val="nil"/>
                  </w:tcBorders>
                  <w:shd w:val="clear" w:color="auto" w:fill="D9D9D9"/>
                  <w:vAlign w:val="center"/>
                </w:tcPr>
                <w:p w14:paraId="2660A707" w14:textId="77777777" w:rsidR="001C4836" w:rsidRDefault="001C4836">
                  <w:pPr>
                    <w:rPr>
                      <w:rFonts w:eastAsia="SimSun"/>
                      <w:szCs w:val="20"/>
                      <w:lang w:eastAsia="zh-CN"/>
                    </w:rPr>
                  </w:pPr>
                </w:p>
              </w:tc>
              <w:tc>
                <w:tcPr>
                  <w:tcW w:w="2410" w:type="dxa"/>
                  <w:shd w:val="clear" w:color="auto" w:fill="D9D9D9"/>
                </w:tcPr>
                <w:p w14:paraId="64F47788" w14:textId="77777777" w:rsidR="001C4836" w:rsidRDefault="00000000">
                  <w:pPr>
                    <w:rPr>
                      <w:rFonts w:eastAsia="SimSun"/>
                      <w:szCs w:val="20"/>
                      <w:lang w:eastAsia="zh-CN"/>
                    </w:rPr>
                  </w:pPr>
                  <w:r>
                    <w:rPr>
                      <w:rFonts w:eastAsia="SimSun"/>
                      <w:color w:val="000000"/>
                      <w:szCs w:val="20"/>
                      <w:lang w:eastAsia="zh-CN"/>
                    </w:rPr>
                    <w:t>Target false alarm probability</w:t>
                  </w:r>
                </w:p>
              </w:tc>
              <w:tc>
                <w:tcPr>
                  <w:tcW w:w="5352" w:type="dxa"/>
                </w:tcPr>
                <w:p w14:paraId="119A7AE5" w14:textId="77777777" w:rsidR="001C4836" w:rsidRDefault="00000000">
                  <w:pPr>
                    <w:snapToGrid w:val="0"/>
                    <w:spacing w:after="120"/>
                    <w:rPr>
                      <w:rFonts w:eastAsia="SimSun"/>
                      <w:szCs w:val="20"/>
                      <w:lang w:eastAsia="zh-CN"/>
                    </w:rPr>
                  </w:pPr>
                  <w:r>
                    <w:rPr>
                      <w:rFonts w:eastAsia="SimSun"/>
                      <w:color w:val="000000"/>
                      <w:szCs w:val="20"/>
                      <w:lang w:eastAsia="zh-CN"/>
                    </w:rPr>
                    <w:t>0.1%</w:t>
                  </w:r>
                </w:p>
              </w:tc>
            </w:tr>
            <w:tr w:rsidR="001C4836" w14:paraId="6D0E4F6B" w14:textId="77777777">
              <w:tc>
                <w:tcPr>
                  <w:tcW w:w="1843" w:type="dxa"/>
                  <w:tcBorders>
                    <w:top w:val="nil"/>
                  </w:tcBorders>
                  <w:shd w:val="clear" w:color="auto" w:fill="D9D9D9"/>
                  <w:vAlign w:val="center"/>
                </w:tcPr>
                <w:p w14:paraId="5A768C8F" w14:textId="77777777" w:rsidR="001C4836" w:rsidRDefault="001C4836">
                  <w:pPr>
                    <w:rPr>
                      <w:rFonts w:eastAsia="SimSun"/>
                      <w:szCs w:val="20"/>
                      <w:lang w:eastAsia="zh-CN"/>
                    </w:rPr>
                  </w:pPr>
                </w:p>
              </w:tc>
              <w:tc>
                <w:tcPr>
                  <w:tcW w:w="2410" w:type="dxa"/>
                  <w:shd w:val="clear" w:color="auto" w:fill="D9D9D9"/>
                </w:tcPr>
                <w:p w14:paraId="10FB2F7B" w14:textId="77777777" w:rsidR="001C4836" w:rsidRDefault="00000000">
                  <w:pPr>
                    <w:rPr>
                      <w:rFonts w:eastAsia="SimSun"/>
                      <w:szCs w:val="20"/>
                      <w:lang w:eastAsia="zh-CN"/>
                    </w:rPr>
                  </w:pPr>
                  <w:r>
                    <w:rPr>
                      <w:rFonts w:eastAsia="SimSun"/>
                      <w:color w:val="000000"/>
                      <w:szCs w:val="20"/>
                      <w:lang w:eastAsia="zh-CN"/>
                    </w:rPr>
                    <w:t>SNR operating point</w:t>
                  </w:r>
                </w:p>
              </w:tc>
              <w:tc>
                <w:tcPr>
                  <w:tcW w:w="5352" w:type="dxa"/>
                </w:tcPr>
                <w:p w14:paraId="0F5939E2" w14:textId="77777777" w:rsidR="001C4836" w:rsidRDefault="00000000">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59099E2D" w14:textId="77777777" w:rsidR="001C4836" w:rsidRDefault="001C4836">
            <w:pPr>
              <w:rPr>
                <w:sz w:val="16"/>
              </w:rPr>
            </w:pPr>
          </w:p>
          <w:p w14:paraId="61060A2C" w14:textId="77777777" w:rsidR="001C4836" w:rsidRDefault="00000000">
            <w:pPr>
              <w:rPr>
                <w:bCs/>
                <w:szCs w:val="22"/>
              </w:rPr>
            </w:pPr>
            <w:r>
              <w:rPr>
                <w:bCs/>
                <w:szCs w:val="22"/>
                <w:highlight w:val="green"/>
              </w:rPr>
              <w:t>Agreement</w:t>
            </w:r>
          </w:p>
          <w:p w14:paraId="3FC1346B" w14:textId="77777777" w:rsidR="001C4836" w:rsidRDefault="00000000">
            <w:pPr>
              <w:rPr>
                <w:bCs/>
                <w:szCs w:val="22"/>
              </w:rPr>
            </w:pPr>
            <w:r>
              <w:rPr>
                <w:bCs/>
                <w:szCs w:val="22"/>
              </w:rPr>
              <w:t>OCC multiplexing is not supported between a UE using NPUSCH format 1 with 3.75kHz SCS and another UE using NPUSCH format 1 with 15kHz SCS.</w:t>
            </w:r>
          </w:p>
          <w:p w14:paraId="7204BF11" w14:textId="77777777" w:rsidR="001C4836" w:rsidRDefault="001C4836">
            <w:pPr>
              <w:rPr>
                <w:sz w:val="16"/>
                <w:lang w:eastAsia="ko-KR"/>
              </w:rPr>
            </w:pPr>
          </w:p>
          <w:p w14:paraId="3B22D2FB" w14:textId="77777777" w:rsidR="001C4836" w:rsidRDefault="00000000">
            <w:pPr>
              <w:rPr>
                <w:bCs/>
                <w:szCs w:val="22"/>
              </w:rPr>
            </w:pPr>
            <w:r>
              <w:rPr>
                <w:bCs/>
                <w:szCs w:val="22"/>
                <w:highlight w:val="green"/>
              </w:rPr>
              <w:t>Agreement</w:t>
            </w:r>
          </w:p>
          <w:p w14:paraId="4204BEED" w14:textId="77777777" w:rsidR="001C4836" w:rsidRDefault="00000000">
            <w:pPr>
              <w:rPr>
                <w:lang w:eastAsia="ko-KR"/>
              </w:rPr>
            </w:pPr>
            <w:r>
              <w:rPr>
                <w:lang w:eastAsia="ko-KR"/>
              </w:rPr>
              <w:t>For OCC of NPUSCH format 1, RAN1 will not consider multiplexing more than 4 UEs.</w:t>
            </w:r>
          </w:p>
          <w:p w14:paraId="4B1D5879" w14:textId="77777777" w:rsidR="001C4836" w:rsidRDefault="001C4836">
            <w:pPr>
              <w:rPr>
                <w:lang w:eastAsia="ko-KR"/>
              </w:rPr>
            </w:pPr>
          </w:p>
          <w:p w14:paraId="3FD7F3A6" w14:textId="77777777" w:rsidR="001C4836" w:rsidRDefault="00000000">
            <w:pPr>
              <w:rPr>
                <w:bCs/>
                <w:szCs w:val="22"/>
              </w:rPr>
            </w:pPr>
            <w:r>
              <w:rPr>
                <w:bCs/>
                <w:szCs w:val="22"/>
                <w:highlight w:val="green"/>
              </w:rPr>
              <w:t>Agreement</w:t>
            </w:r>
          </w:p>
          <w:p w14:paraId="5AAAEB0A" w14:textId="77777777" w:rsidR="001C4836" w:rsidRDefault="00000000">
            <w:pPr>
              <w:rPr>
                <w:bCs/>
                <w:szCs w:val="22"/>
              </w:rPr>
            </w:pPr>
            <w:r>
              <w:rPr>
                <w:bCs/>
                <w:szCs w:val="22"/>
              </w:rPr>
              <w:t>For single-tone DMRS when OCC is applied to NPUSCH format 1, RAN1 considers at least the following for further study:</w:t>
            </w:r>
          </w:p>
          <w:p w14:paraId="6A07C043" w14:textId="77777777" w:rsidR="001C4836" w:rsidRDefault="00000000">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4667BE2E" w14:textId="77777777" w:rsidR="001C4836" w:rsidRDefault="00000000">
            <w:pPr>
              <w:numPr>
                <w:ilvl w:val="1"/>
                <w:numId w:val="17"/>
              </w:numPr>
              <w:rPr>
                <w:bCs/>
                <w:szCs w:val="22"/>
              </w:rPr>
            </w:pPr>
            <w:r>
              <w:rPr>
                <w:bCs/>
                <w:szCs w:val="22"/>
              </w:rPr>
              <w:t xml:space="preserve">FFS: Detailed mapping </w:t>
            </w:r>
          </w:p>
          <w:p w14:paraId="14F7BD82" w14:textId="77777777" w:rsidR="001C4836" w:rsidRDefault="00000000">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7F2DF30C" w14:textId="77777777" w:rsidR="001C4836" w:rsidRDefault="00000000">
            <w:pPr>
              <w:numPr>
                <w:ilvl w:val="1"/>
                <w:numId w:val="17"/>
              </w:numPr>
              <w:rPr>
                <w:bCs/>
                <w:szCs w:val="22"/>
              </w:rPr>
            </w:pPr>
            <w:r>
              <w:rPr>
                <w:bCs/>
                <w:szCs w:val="22"/>
              </w:rPr>
              <w:t>FFS: Detailed mapping</w:t>
            </w:r>
          </w:p>
          <w:p w14:paraId="20D216DC" w14:textId="77777777" w:rsidR="001C4836" w:rsidRDefault="00000000">
            <w:pPr>
              <w:numPr>
                <w:ilvl w:val="0"/>
                <w:numId w:val="17"/>
              </w:numPr>
              <w:rPr>
                <w:bCs/>
                <w:szCs w:val="22"/>
              </w:rPr>
            </w:pPr>
            <w:r>
              <w:rPr>
                <w:bCs/>
                <w:szCs w:val="22"/>
              </w:rPr>
              <w:t>Other schemes are not precluded, including combinations of the above</w:t>
            </w:r>
          </w:p>
          <w:p w14:paraId="36C3C75F" w14:textId="77777777" w:rsidR="001C4836" w:rsidRDefault="001C4836">
            <w:pPr>
              <w:rPr>
                <w:sz w:val="16"/>
              </w:rPr>
            </w:pPr>
          </w:p>
          <w:p w14:paraId="0FC44C00" w14:textId="77777777" w:rsidR="001C4836" w:rsidRDefault="001C4836">
            <w:pPr>
              <w:rPr>
                <w:sz w:val="16"/>
                <w:lang w:eastAsia="ko-KR"/>
              </w:rPr>
            </w:pPr>
          </w:p>
          <w:p w14:paraId="78A45039" w14:textId="77777777" w:rsidR="001C4836" w:rsidRDefault="00000000">
            <w:pPr>
              <w:rPr>
                <w:bCs/>
                <w:szCs w:val="22"/>
              </w:rPr>
            </w:pPr>
            <w:r>
              <w:rPr>
                <w:bCs/>
                <w:szCs w:val="22"/>
                <w:highlight w:val="green"/>
              </w:rPr>
              <w:t>Agreement</w:t>
            </w:r>
          </w:p>
          <w:p w14:paraId="52A68BB3" w14:textId="77777777" w:rsidR="001C4836" w:rsidRDefault="00000000">
            <w:pPr>
              <w:rPr>
                <w:szCs w:val="20"/>
              </w:rPr>
            </w:pPr>
            <w:r>
              <w:rPr>
                <w:bCs/>
                <w:szCs w:val="20"/>
              </w:rPr>
              <w:lastRenderedPageBreak/>
              <w:t>For the NPUSCH evaluation assumptions, update the frequency error assumption, as follows.</w:t>
            </w:r>
          </w:p>
          <w:p w14:paraId="5A4A2891" w14:textId="77777777" w:rsidR="001C4836" w:rsidRDefault="001C4836"/>
          <w:tbl>
            <w:tblPr>
              <w:tblW w:w="9040" w:type="dxa"/>
              <w:jc w:val="center"/>
              <w:tblCellMar>
                <w:left w:w="0" w:type="dxa"/>
                <w:right w:w="0" w:type="dxa"/>
              </w:tblCellMar>
              <w:tblLook w:val="04A0" w:firstRow="1" w:lastRow="0" w:firstColumn="1" w:lastColumn="0" w:noHBand="0" w:noVBand="1"/>
            </w:tblPr>
            <w:tblGrid>
              <w:gridCol w:w="2183"/>
              <w:gridCol w:w="6857"/>
            </w:tblGrid>
            <w:tr w:rsidR="001C4836" w14:paraId="4B7AAA21"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A033B02" w14:textId="77777777" w:rsidR="001C4836" w:rsidRDefault="00000000">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B0FE" w14:textId="77777777" w:rsidR="001C4836" w:rsidRDefault="00000000">
                  <w:pPr>
                    <w:snapToGrid w:val="0"/>
                    <w:spacing w:after="120" w:line="276" w:lineRule="auto"/>
                    <w:rPr>
                      <w:szCs w:val="20"/>
                    </w:rPr>
                  </w:pPr>
                  <w:r>
                    <w:rPr>
                      <w:szCs w:val="20"/>
                    </w:rPr>
                    <w:t>Uniform random selection from [-0.1 ppm, +0.1 ppm] for all UEs</w:t>
                  </w:r>
                </w:p>
                <w:p w14:paraId="0AC1BE05" w14:textId="77777777" w:rsidR="001C4836" w:rsidRDefault="00000000">
                  <w:pPr>
                    <w:snapToGrid w:val="0"/>
                    <w:spacing w:after="120"/>
                    <w:rPr>
                      <w:szCs w:val="20"/>
                      <w:lang w:eastAsia="zh-CN"/>
                    </w:rPr>
                  </w:pPr>
                  <w:r>
                    <w:rPr>
                      <w:szCs w:val="20"/>
                      <w:lang w:eastAsia="zh-CN"/>
                    </w:rPr>
                    <w:t>Variation of frequency error is negligible.</w:t>
                  </w:r>
                </w:p>
                <w:p w14:paraId="45A36CB4" w14:textId="77777777" w:rsidR="001C4836" w:rsidRDefault="00000000">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298E19A5" w14:textId="77777777" w:rsidR="001C4836" w:rsidRDefault="00000000">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3BDD9000" w14:textId="77777777" w:rsidR="001C4836" w:rsidRDefault="001C4836"/>
          <w:p w14:paraId="3DEA2BF0" w14:textId="77777777" w:rsidR="001C4836" w:rsidRDefault="001C4836">
            <w:pPr>
              <w:rPr>
                <w:lang w:eastAsia="ko-KR"/>
              </w:rPr>
            </w:pPr>
          </w:p>
          <w:p w14:paraId="5BA46B28" w14:textId="77777777" w:rsidR="001C4836" w:rsidRDefault="001C4836">
            <w:pPr>
              <w:spacing w:after="120"/>
              <w:rPr>
                <w:bCs/>
                <w:szCs w:val="20"/>
              </w:rPr>
            </w:pPr>
          </w:p>
        </w:tc>
      </w:tr>
    </w:tbl>
    <w:p w14:paraId="68FDCA7A" w14:textId="77777777" w:rsidR="001C4836" w:rsidRDefault="001C4836">
      <w:pPr>
        <w:spacing w:after="120"/>
        <w:rPr>
          <w:bCs/>
          <w:szCs w:val="20"/>
        </w:rPr>
      </w:pPr>
    </w:p>
    <w:p w14:paraId="6B4D868E" w14:textId="77777777" w:rsidR="001C4836" w:rsidRDefault="00000000">
      <w:pPr>
        <w:pStyle w:val="1"/>
      </w:pPr>
      <w:bookmarkStart w:id="12" w:name="_Toc167096749"/>
      <w:r>
        <w:t>NPUSCH</w:t>
      </w:r>
      <w:bookmarkEnd w:id="12"/>
    </w:p>
    <w:p w14:paraId="182FE66E" w14:textId="77777777" w:rsidR="001C4836" w:rsidRDefault="001C4836"/>
    <w:p w14:paraId="00A7D2B8" w14:textId="77777777" w:rsidR="001C4836" w:rsidRDefault="00000000">
      <w:pPr>
        <w:pStyle w:val="2"/>
      </w:pPr>
      <w:bookmarkStart w:id="13" w:name="_Toc167096750"/>
      <w:r>
        <w:t xml:space="preserve">Overall summary of issues raised in </w:t>
      </w:r>
      <w:proofErr w:type="spellStart"/>
      <w:r>
        <w:t>Tdocs</w:t>
      </w:r>
      <w:bookmarkEnd w:id="13"/>
      <w:proofErr w:type="spellEnd"/>
    </w:p>
    <w:p w14:paraId="414B9EA2" w14:textId="77777777" w:rsidR="001C4836" w:rsidRDefault="00000000">
      <w:r>
        <w:t>The following is an overall summary of issues raised by companies in input contributions.</w:t>
      </w:r>
    </w:p>
    <w:p w14:paraId="0D1172C4" w14:textId="77777777" w:rsidR="001C4836" w:rsidRDefault="001C4836"/>
    <w:p w14:paraId="716C73D6" w14:textId="77777777" w:rsidR="001C4836" w:rsidRDefault="00000000">
      <w:pPr>
        <w:numPr>
          <w:ilvl w:val="0"/>
          <w:numId w:val="18"/>
        </w:numPr>
      </w:pPr>
      <w:r>
        <w:t>NPUSCH evaluation results</w:t>
      </w:r>
    </w:p>
    <w:p w14:paraId="68A4C024" w14:textId="77777777" w:rsidR="001C4836" w:rsidRDefault="00000000">
      <w:pPr>
        <w:numPr>
          <w:ilvl w:val="1"/>
          <w:numId w:val="18"/>
        </w:numPr>
      </w:pPr>
      <w:r>
        <w:t>Single-tone OCC evaluation results:</w:t>
      </w:r>
    </w:p>
    <w:p w14:paraId="136C1865" w14:textId="77777777" w:rsidR="001C4836" w:rsidRDefault="00000000">
      <w:pPr>
        <w:numPr>
          <w:ilvl w:val="2"/>
          <w:numId w:val="18"/>
        </w:numPr>
      </w:pPr>
      <w:r>
        <w:t>15kHz [Huawei, vivo, ZTE, Xiaomi, Oppo]</w:t>
      </w:r>
    </w:p>
    <w:p w14:paraId="34F0A313" w14:textId="77777777" w:rsidR="001C4836" w:rsidRDefault="00000000">
      <w:pPr>
        <w:numPr>
          <w:ilvl w:val="2"/>
          <w:numId w:val="18"/>
        </w:numPr>
      </w:pPr>
      <w:r>
        <w:t>3.75kHz [Huawei, QC]</w:t>
      </w:r>
    </w:p>
    <w:p w14:paraId="0EACD537" w14:textId="77777777" w:rsidR="001C4836" w:rsidRDefault="00000000">
      <w:pPr>
        <w:numPr>
          <w:ilvl w:val="1"/>
          <w:numId w:val="18"/>
        </w:numPr>
      </w:pPr>
      <w:r>
        <w:t>Multi-tone evaluation results: [Huawei, vivo, ZTE, CATT, Xiaomi, Oppo]</w:t>
      </w:r>
    </w:p>
    <w:p w14:paraId="177C5322" w14:textId="77777777" w:rsidR="001C4836" w:rsidRDefault="00000000">
      <w:pPr>
        <w:numPr>
          <w:ilvl w:val="0"/>
          <w:numId w:val="18"/>
        </w:numPr>
      </w:pPr>
      <w:r>
        <w:t>DMRS multiplexing schemes:</w:t>
      </w:r>
    </w:p>
    <w:p w14:paraId="178E0304" w14:textId="77777777" w:rsidR="001C4836" w:rsidRDefault="00000000">
      <w:pPr>
        <w:numPr>
          <w:ilvl w:val="1"/>
          <w:numId w:val="18"/>
        </w:numPr>
      </w:pPr>
      <w:r>
        <w:t>Views on CDM vs TDM [</w:t>
      </w:r>
      <w:proofErr w:type="spellStart"/>
      <w:r>
        <w:t>Spreadtrum</w:t>
      </w:r>
      <w:proofErr w:type="spellEnd"/>
      <w:r>
        <w:t>, HW, vivo, ZTE, LGE, CATT, Lenovo, Ericsson, NEC, ETRI, Oppo, Qualcomm]</w:t>
      </w:r>
    </w:p>
    <w:p w14:paraId="3E1664C1" w14:textId="77777777" w:rsidR="001C4836" w:rsidRDefault="00000000">
      <w:pPr>
        <w:numPr>
          <w:ilvl w:val="1"/>
          <w:numId w:val="18"/>
        </w:numPr>
      </w:pPr>
      <w:r>
        <w:t>Cyclic-shift based for multi-tone [HW, Nokia]</w:t>
      </w:r>
    </w:p>
    <w:p w14:paraId="7C2411B5" w14:textId="77777777" w:rsidR="001C4836" w:rsidRDefault="00000000">
      <w:pPr>
        <w:numPr>
          <w:ilvl w:val="1"/>
          <w:numId w:val="18"/>
        </w:numPr>
      </w:pPr>
      <w:r>
        <w:t>Location of DMRS symbols [Ericsson, Qualcomm, NEC, LGE]</w:t>
      </w:r>
    </w:p>
    <w:p w14:paraId="0EC8458B" w14:textId="77777777" w:rsidR="001C4836" w:rsidRDefault="00000000">
      <w:pPr>
        <w:numPr>
          <w:ilvl w:val="1"/>
          <w:numId w:val="18"/>
        </w:numPr>
      </w:pPr>
      <w:r>
        <w:t>Evaluation results for CDM and TDM DMRS [HW, ZTE, Oppo]</w:t>
      </w:r>
    </w:p>
    <w:p w14:paraId="3420917B" w14:textId="77777777" w:rsidR="001C4836" w:rsidRDefault="00000000">
      <w:pPr>
        <w:numPr>
          <w:ilvl w:val="0"/>
          <w:numId w:val="18"/>
        </w:numPr>
      </w:pPr>
      <w:r>
        <w:t>Configuration of OCC scheme</w:t>
      </w:r>
    </w:p>
    <w:p w14:paraId="6079E70F" w14:textId="77777777" w:rsidR="001C4836" w:rsidRDefault="00000000">
      <w:pPr>
        <w:numPr>
          <w:ilvl w:val="1"/>
          <w:numId w:val="18"/>
        </w:numPr>
      </w:pPr>
      <w:r>
        <w:t>OCC scheme can be configured by network [Lenovo, NEC, Sharp, ETRI]</w:t>
      </w:r>
    </w:p>
    <w:p w14:paraId="3FA22050" w14:textId="77777777" w:rsidR="001C4836" w:rsidRDefault="00000000">
      <w:pPr>
        <w:numPr>
          <w:ilvl w:val="0"/>
          <w:numId w:val="18"/>
        </w:numPr>
      </w:pPr>
      <w:r>
        <w:t>Signalling of OCC sequence</w:t>
      </w:r>
    </w:p>
    <w:p w14:paraId="49BE6C30" w14:textId="77777777" w:rsidR="001C4836" w:rsidRDefault="00000000">
      <w:pPr>
        <w:numPr>
          <w:ilvl w:val="1"/>
          <w:numId w:val="18"/>
        </w:numPr>
      </w:pPr>
      <w:r>
        <w:t>DCI, semi-static (RRC) or based on C-RNTI</w:t>
      </w:r>
    </w:p>
    <w:p w14:paraId="29494016" w14:textId="77777777" w:rsidR="001C4836" w:rsidRDefault="00000000">
      <w:pPr>
        <w:numPr>
          <w:ilvl w:val="0"/>
          <w:numId w:val="18"/>
        </w:numPr>
      </w:pPr>
      <w:r>
        <w:t>Types of OCC sequence</w:t>
      </w:r>
    </w:p>
    <w:p w14:paraId="7A2C4CE0" w14:textId="77777777" w:rsidR="001C4836" w:rsidRDefault="00000000">
      <w:pPr>
        <w:numPr>
          <w:ilvl w:val="1"/>
          <w:numId w:val="18"/>
        </w:numPr>
      </w:pPr>
      <w:r>
        <w:t>DFT codes [ZTE, Apple]</w:t>
      </w:r>
    </w:p>
    <w:p w14:paraId="108E391F" w14:textId="77777777" w:rsidR="001C4836" w:rsidRDefault="00000000">
      <w:pPr>
        <w:numPr>
          <w:ilvl w:val="2"/>
          <w:numId w:val="18"/>
        </w:numPr>
      </w:pPr>
      <w:r>
        <w:t>From PUCCH format 1 in TS38.211 [ZTE]</w:t>
      </w:r>
    </w:p>
    <w:p w14:paraId="3B320499" w14:textId="77777777" w:rsidR="001C4836" w:rsidRDefault="00000000">
      <w:pPr>
        <w:numPr>
          <w:ilvl w:val="1"/>
          <w:numId w:val="18"/>
        </w:numPr>
      </w:pPr>
      <w:r>
        <w:t>Walsh codes [CATT, Apple]</w:t>
      </w:r>
    </w:p>
    <w:p w14:paraId="08E72D1D" w14:textId="77777777" w:rsidR="001C4836" w:rsidRDefault="00000000">
      <w:pPr>
        <w:numPr>
          <w:ilvl w:val="0"/>
          <w:numId w:val="18"/>
        </w:numPr>
      </w:pPr>
      <w:r>
        <w:t>OCC size</w:t>
      </w:r>
    </w:p>
    <w:p w14:paraId="27BA689C" w14:textId="77777777" w:rsidR="001C4836" w:rsidRDefault="00000000">
      <w:pPr>
        <w:numPr>
          <w:ilvl w:val="1"/>
          <w:numId w:val="18"/>
        </w:numPr>
      </w:pPr>
      <w:r>
        <w:t>Maximum 4 [Apple]</w:t>
      </w:r>
    </w:p>
    <w:p w14:paraId="354BEF8E" w14:textId="77777777" w:rsidR="001C4836" w:rsidRDefault="00000000">
      <w:pPr>
        <w:numPr>
          <w:ilvl w:val="2"/>
          <w:numId w:val="18"/>
        </w:numPr>
      </w:pPr>
      <w:r>
        <w:t>NPDCCH signalling would be the bottleneck if we supported more than OCC4 [Apple]</w:t>
      </w:r>
    </w:p>
    <w:p w14:paraId="3D31EDFB" w14:textId="77777777" w:rsidR="001C4836" w:rsidRDefault="00000000">
      <w:pPr>
        <w:numPr>
          <w:ilvl w:val="3"/>
          <w:numId w:val="18"/>
        </w:numPr>
      </w:pPr>
      <w:r>
        <w:t>NPDCCH needs to schedule NPDSCH as well as NPUSCH [Apple]</w:t>
      </w:r>
    </w:p>
    <w:p w14:paraId="3F839664" w14:textId="77777777" w:rsidR="001C4836" w:rsidRDefault="00000000">
      <w:pPr>
        <w:numPr>
          <w:ilvl w:val="1"/>
          <w:numId w:val="18"/>
        </w:numPr>
      </w:pPr>
      <w:r>
        <w:t>Maximum 2 [Ericsson]</w:t>
      </w:r>
    </w:p>
    <w:p w14:paraId="362D5CDC" w14:textId="77777777" w:rsidR="001C4836" w:rsidRDefault="00000000">
      <w:pPr>
        <w:numPr>
          <w:ilvl w:val="2"/>
          <w:numId w:val="18"/>
        </w:numPr>
      </w:pPr>
      <w:r>
        <w:t>Phase shift is too large for OCC4 [Ericsson]</w:t>
      </w:r>
    </w:p>
    <w:p w14:paraId="0550384C" w14:textId="77777777" w:rsidR="001C4836" w:rsidRDefault="00000000">
      <w:pPr>
        <w:numPr>
          <w:ilvl w:val="1"/>
          <w:numId w:val="18"/>
        </w:numPr>
      </w:pPr>
      <w:r>
        <w:t>2,4 [Apple]</w:t>
      </w:r>
    </w:p>
    <w:p w14:paraId="718C5CF3" w14:textId="77777777" w:rsidR="001C4836" w:rsidRDefault="00000000">
      <w:pPr>
        <w:numPr>
          <w:ilvl w:val="1"/>
          <w:numId w:val="18"/>
        </w:numPr>
      </w:pPr>
      <w:r>
        <w:t>Support a limited number of OCC lengths [Nokia]</w:t>
      </w:r>
    </w:p>
    <w:p w14:paraId="30D6CFF6" w14:textId="77777777" w:rsidR="001C4836" w:rsidRDefault="00000000">
      <w:pPr>
        <w:numPr>
          <w:ilvl w:val="2"/>
          <w:numId w:val="18"/>
        </w:numPr>
      </w:pPr>
      <w:r>
        <w:t>Supporting too many OCC lengths would increase complexity [Nokia]</w:t>
      </w:r>
    </w:p>
    <w:p w14:paraId="3BF4E99B" w14:textId="77777777" w:rsidR="001C4836" w:rsidRDefault="00000000">
      <w:pPr>
        <w:numPr>
          <w:ilvl w:val="0"/>
          <w:numId w:val="18"/>
        </w:numPr>
      </w:pPr>
      <w:r>
        <w:t>Views on OCC schemes for NPUSCH</w:t>
      </w:r>
    </w:p>
    <w:p w14:paraId="3DB2C5F6" w14:textId="77777777" w:rsidR="001C4836" w:rsidRDefault="00000000">
      <w:pPr>
        <w:numPr>
          <w:ilvl w:val="1"/>
          <w:numId w:val="18"/>
        </w:numPr>
      </w:pPr>
      <w:r>
        <w:t>Most companies expressed preferences. These have been discussed in previous meetings (see [3]). We now have some evaluation results that we can use to decide on a scheme.</w:t>
      </w:r>
    </w:p>
    <w:p w14:paraId="0E61425D" w14:textId="77777777" w:rsidR="001C4836" w:rsidRDefault="00000000">
      <w:pPr>
        <w:numPr>
          <w:ilvl w:val="0"/>
          <w:numId w:val="18"/>
        </w:numPr>
      </w:pPr>
      <w:r>
        <w:t>Segments</w:t>
      </w:r>
    </w:p>
    <w:p w14:paraId="443BB503" w14:textId="77777777" w:rsidR="001C4836" w:rsidRDefault="00000000">
      <w:pPr>
        <w:numPr>
          <w:ilvl w:val="1"/>
          <w:numId w:val="18"/>
        </w:numPr>
      </w:pPr>
      <w:r>
        <w:t>Consider the effects of UL segments on OCC operation [</w:t>
      </w:r>
      <w:proofErr w:type="spellStart"/>
      <w:r>
        <w:t>spreadtrum</w:t>
      </w:r>
      <w:proofErr w:type="spellEnd"/>
      <w:r>
        <w:t xml:space="preserve"> ,LGE, Nokia, Ericsson]</w:t>
      </w:r>
    </w:p>
    <w:p w14:paraId="419C1C04" w14:textId="77777777" w:rsidR="001C4836" w:rsidRDefault="00000000">
      <w:pPr>
        <w:numPr>
          <w:ilvl w:val="2"/>
          <w:numId w:val="18"/>
        </w:numPr>
      </w:pPr>
      <w:r>
        <w:t>There will be loss of phase continuity between segments [</w:t>
      </w:r>
      <w:proofErr w:type="spellStart"/>
      <w:r>
        <w:t>spreadtrum</w:t>
      </w:r>
      <w:proofErr w:type="spellEnd"/>
      <w:r>
        <w:t>, LGE]</w:t>
      </w:r>
    </w:p>
    <w:p w14:paraId="1CEB9CD2" w14:textId="77777777" w:rsidR="001C4836" w:rsidRDefault="00000000">
      <w:pPr>
        <w:numPr>
          <w:ilvl w:val="2"/>
          <w:numId w:val="18"/>
        </w:numPr>
      </w:pPr>
      <w:r>
        <w:t>If OCC spans a dropped symbol within a segment gap, the whole segment is dropped, otherwise there will be a loss of orthogonality from a partial OCC unit [Nokia]</w:t>
      </w:r>
    </w:p>
    <w:p w14:paraId="15EBF630" w14:textId="77777777" w:rsidR="001C4836" w:rsidRDefault="00000000">
      <w:pPr>
        <w:numPr>
          <w:ilvl w:val="0"/>
          <w:numId w:val="18"/>
        </w:numPr>
      </w:pPr>
      <w:r>
        <w:t>Other features (other than connected mode dynamic grant) with which NPUSCH OCC should work</w:t>
      </w:r>
    </w:p>
    <w:p w14:paraId="1850575F" w14:textId="77777777" w:rsidR="001C4836" w:rsidRDefault="00000000">
      <w:pPr>
        <w:numPr>
          <w:ilvl w:val="1"/>
          <w:numId w:val="18"/>
        </w:numPr>
      </w:pPr>
      <w:r>
        <w:t>IDLE / INACTIVE (including EDT) [Xiaomi]</w:t>
      </w:r>
    </w:p>
    <w:p w14:paraId="5D34995F" w14:textId="77777777" w:rsidR="001C4836" w:rsidRDefault="00000000">
      <w:pPr>
        <w:numPr>
          <w:ilvl w:val="2"/>
          <w:numId w:val="18"/>
        </w:numPr>
      </w:pPr>
      <w:r>
        <w:lastRenderedPageBreak/>
        <w:t>Xiaomi are unsure whether OCC applies to these cases in the current WID</w:t>
      </w:r>
    </w:p>
    <w:p w14:paraId="45ECC4C0" w14:textId="77777777" w:rsidR="001C4836" w:rsidRDefault="00000000">
      <w:pPr>
        <w:numPr>
          <w:ilvl w:val="1"/>
          <w:numId w:val="18"/>
        </w:numPr>
      </w:pPr>
      <w:r>
        <w:t>EDT [QC, TCL]</w:t>
      </w:r>
    </w:p>
    <w:p w14:paraId="2744E187" w14:textId="77777777" w:rsidR="001C4836" w:rsidRDefault="00000000">
      <w:pPr>
        <w:numPr>
          <w:ilvl w:val="1"/>
          <w:numId w:val="18"/>
        </w:numPr>
      </w:pPr>
      <w:r>
        <w:t>PUR [QC, TCL]</w:t>
      </w:r>
    </w:p>
    <w:p w14:paraId="188CC17A" w14:textId="77777777" w:rsidR="001C4836" w:rsidRDefault="00000000">
      <w:pPr>
        <w:numPr>
          <w:ilvl w:val="1"/>
          <w:numId w:val="18"/>
        </w:numPr>
      </w:pPr>
      <w:r>
        <w:t>RACH-less EDT (Rel-19) [QC]</w:t>
      </w:r>
    </w:p>
    <w:p w14:paraId="6AE71918" w14:textId="77777777" w:rsidR="001C4836" w:rsidRDefault="00000000">
      <w:pPr>
        <w:numPr>
          <w:ilvl w:val="0"/>
          <w:numId w:val="18"/>
        </w:numPr>
      </w:pPr>
      <w:r>
        <w:t>Compatibility and coexistence with legacy UEs [Nokia]</w:t>
      </w:r>
    </w:p>
    <w:p w14:paraId="3EBA9B44" w14:textId="77777777" w:rsidR="001C4836" w:rsidRDefault="00000000">
      <w:pPr>
        <w:numPr>
          <w:ilvl w:val="0"/>
          <w:numId w:val="18"/>
        </w:numPr>
      </w:pPr>
      <w:r>
        <w:t>NPRACH periodicity</w:t>
      </w:r>
    </w:p>
    <w:p w14:paraId="17E348C3" w14:textId="77777777" w:rsidR="001C4836" w:rsidRDefault="00000000">
      <w:pPr>
        <w:numPr>
          <w:ilvl w:val="1"/>
          <w:numId w:val="18"/>
        </w:numPr>
      </w:pPr>
      <w:r>
        <w:t>NPUSCH with OCC should fit within NPRACH periodicity [Ericsson]</w:t>
      </w:r>
    </w:p>
    <w:p w14:paraId="056B1824" w14:textId="77777777" w:rsidR="001C4836" w:rsidRDefault="00000000">
      <w:pPr>
        <w:numPr>
          <w:ilvl w:val="0"/>
          <w:numId w:val="18"/>
        </w:numPr>
      </w:pPr>
      <w:r>
        <w:t>Odd NPUSCH scheduling delays [Ericsson]</w:t>
      </w:r>
    </w:p>
    <w:p w14:paraId="7889D280" w14:textId="77777777" w:rsidR="001C4836" w:rsidRDefault="00000000">
      <w:pPr>
        <w:numPr>
          <w:ilvl w:val="1"/>
          <w:numId w:val="18"/>
        </w:numPr>
      </w:pPr>
      <w:r>
        <w:t>NPDCCH should be able to signal odd subframe offset to increase the number of scheduling opportunities for NPUSCH [Ericsson]</w:t>
      </w:r>
    </w:p>
    <w:p w14:paraId="5A5D65E5" w14:textId="77777777" w:rsidR="001C4836" w:rsidRDefault="001C4836"/>
    <w:p w14:paraId="4C1AE386" w14:textId="77777777" w:rsidR="001C4836" w:rsidRDefault="001C4836"/>
    <w:p w14:paraId="3E9763A5" w14:textId="77777777" w:rsidR="001C4836" w:rsidRDefault="00000000">
      <w:pPr>
        <w:pStyle w:val="2"/>
      </w:pPr>
      <w:bookmarkStart w:id="14" w:name="_Ref167053859"/>
      <w:bookmarkStart w:id="15" w:name="_Ref167060432"/>
      <w:bookmarkStart w:id="16" w:name="_Toc167096751"/>
      <w:r>
        <w:t>Evaluation results on OCC schemes</w:t>
      </w:r>
      <w:bookmarkEnd w:id="14"/>
      <w:bookmarkEnd w:id="15"/>
      <w:bookmarkEnd w:id="16"/>
    </w:p>
    <w:p w14:paraId="50D69438" w14:textId="77777777" w:rsidR="001C4836" w:rsidRDefault="001C4836">
      <w:pPr>
        <w:pStyle w:val="af9"/>
        <w:spacing w:after="160" w:line="259" w:lineRule="auto"/>
        <w:ind w:leftChars="0" w:left="0"/>
        <w:contextualSpacing/>
        <w:rPr>
          <w:rFonts w:ascii="Times New Roman" w:hAnsi="Times New Roman"/>
        </w:rPr>
      </w:pPr>
    </w:p>
    <w:p w14:paraId="53011C08"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The specific details of the simulations are contained within the </w:t>
      </w:r>
      <w:proofErr w:type="spellStart"/>
      <w:r>
        <w:rPr>
          <w:rFonts w:ascii="Times New Roman" w:hAnsi="Times New Roman"/>
        </w:rPr>
        <w:t>Tdocs</w:t>
      </w:r>
      <w:proofErr w:type="spellEnd"/>
      <w:r>
        <w:rPr>
          <w:rFonts w:ascii="Times New Roman" w:hAnsi="Times New Roman"/>
        </w:rPr>
        <w:t>. The evaluations vary depending on the assumptions, including the choice of LEO/GEO, format used (number of RU, number of repetitions, TBS), choice of DMRS scheme, details of how each scheme is implemented etc. Hence, the tables below shows the SNR degradation of each scheme from the baseline scheme of no OCC at a 10% BLER operating point.</w:t>
      </w:r>
    </w:p>
    <w:p w14:paraId="6C9D4A20" w14:textId="77777777" w:rsidR="001C4836" w:rsidRDefault="001C4836">
      <w:pPr>
        <w:pStyle w:val="af9"/>
        <w:spacing w:after="160" w:line="259" w:lineRule="auto"/>
        <w:ind w:leftChars="0" w:left="0"/>
        <w:contextualSpacing/>
        <w:rPr>
          <w:rFonts w:ascii="Times New Roman" w:hAnsi="Times New Roman"/>
        </w:rPr>
      </w:pPr>
    </w:p>
    <w:p w14:paraId="6931AB0E" w14:textId="77777777" w:rsidR="001C4836" w:rsidRDefault="00000000">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15kHz single-tone</w:t>
      </w:r>
    </w:p>
    <w:p w14:paraId="317C14A0" w14:textId="77777777" w:rsidR="001C4836" w:rsidRDefault="001C4836">
      <w:pPr>
        <w:pStyle w:val="af9"/>
        <w:spacing w:after="160" w:line="259" w:lineRule="auto"/>
        <w:ind w:leftChars="0" w:left="0"/>
        <w:contextualSpacing/>
        <w:rPr>
          <w:rFonts w:ascii="Times New Roman" w:hAnsi="Times New Roman"/>
        </w:rPr>
      </w:pPr>
    </w:p>
    <w:p w14:paraId="002FFE1E"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15kHz single-tone:</w:t>
      </w:r>
    </w:p>
    <w:p w14:paraId="4C347D05"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14AD0488"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vivo, ZTE, Oppo]</w:t>
      </w:r>
    </w:p>
    <w:p w14:paraId="4C93A3DB" w14:textId="77777777" w:rsidR="001C4836" w:rsidRDefault="00000000">
      <w:pPr>
        <w:numPr>
          <w:ilvl w:val="1"/>
          <w:numId w:val="15"/>
        </w:numPr>
        <w:spacing w:after="120"/>
        <w:rPr>
          <w:bCs/>
          <w:color w:val="000000"/>
          <w:szCs w:val="20"/>
          <w:lang w:eastAsia="ar-SA"/>
        </w:rPr>
      </w:pPr>
      <w:r>
        <w:rPr>
          <w:bCs/>
          <w:color w:val="000000"/>
          <w:szCs w:val="20"/>
          <w:lang w:eastAsia="ar-SA"/>
        </w:rPr>
        <w:t>Slot-level [Huawei, vivo, ZTE, Oppo]</w:t>
      </w:r>
    </w:p>
    <w:p w14:paraId="5701E937" w14:textId="77777777" w:rsidR="001C4836" w:rsidRDefault="00000000">
      <w:pPr>
        <w:pStyle w:val="af9"/>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 vivo, ZTE, Xiaomi]</w:t>
      </w:r>
    </w:p>
    <w:p w14:paraId="7F5CC8F4" w14:textId="77777777" w:rsidR="001C4836" w:rsidRDefault="001C4836">
      <w:pPr>
        <w:pStyle w:val="af9"/>
        <w:spacing w:after="160" w:line="259" w:lineRule="auto"/>
        <w:ind w:leftChars="0" w:left="0"/>
        <w:contextualSpacing/>
        <w:rPr>
          <w:rFonts w:ascii="Times New Roman" w:hAnsi="Times New Roman"/>
        </w:rPr>
      </w:pPr>
    </w:p>
    <w:p w14:paraId="25964103" w14:textId="77777777" w:rsidR="001C4836" w:rsidRDefault="00000000">
      <w:pPr>
        <w:pStyle w:val="a4"/>
        <w:jc w:val="center"/>
      </w:pPr>
      <w:bookmarkStart w:id="17" w:name="_Ref167052312"/>
      <w:r>
        <w:t xml:space="preserve">Table </w:t>
      </w:r>
      <w:r>
        <w:fldChar w:fldCharType="begin"/>
      </w:r>
      <w:r>
        <w:instrText xml:space="preserve"> SEQ Table \* ARABIC </w:instrText>
      </w:r>
      <w:r>
        <w:fldChar w:fldCharType="separate"/>
      </w:r>
      <w:r>
        <w:t>1</w:t>
      </w:r>
      <w:r>
        <w:fldChar w:fldCharType="end"/>
      </w:r>
      <w:bookmarkEnd w:id="17"/>
      <w:r>
        <w:t xml:space="preserve"> – 15kHz single tone: SNR degradation for OCC schemes</w:t>
      </w:r>
    </w:p>
    <w:p w14:paraId="1048DA0C"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88"/>
        <w:gridCol w:w="1378"/>
        <w:gridCol w:w="1362"/>
        <w:gridCol w:w="1381"/>
        <w:gridCol w:w="1378"/>
        <w:gridCol w:w="1362"/>
        <w:gridCol w:w="1382"/>
      </w:tblGrid>
      <w:tr w:rsidR="001C4836" w14:paraId="2A1945D6" w14:textId="77777777">
        <w:tc>
          <w:tcPr>
            <w:tcW w:w="1408" w:type="dxa"/>
            <w:shd w:val="clear" w:color="auto" w:fill="D9D9D9"/>
          </w:tcPr>
          <w:p w14:paraId="55E1BC8D"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500B3DE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5A535243"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nil"/>
              <w:right w:val="single" w:sz="24" w:space="0" w:color="000000"/>
            </w:tcBorders>
            <w:shd w:val="clear" w:color="auto" w:fill="D9D9D9"/>
          </w:tcPr>
          <w:p w14:paraId="4987B1C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75BBE62C"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447A1FBE" w14:textId="77777777" w:rsidR="001C4836" w:rsidRDefault="001C4836">
            <w:pPr>
              <w:pStyle w:val="af9"/>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1C209C4F" w14:textId="77777777" w:rsidR="001C4836" w:rsidRDefault="001C4836">
            <w:pPr>
              <w:pStyle w:val="af9"/>
              <w:spacing w:after="160" w:line="259" w:lineRule="auto"/>
              <w:ind w:leftChars="0" w:left="0"/>
              <w:contextualSpacing/>
              <w:rPr>
                <w:rFonts w:ascii="Times New Roman" w:hAnsi="Times New Roman"/>
                <w:b/>
                <w:bCs/>
              </w:rPr>
            </w:pPr>
          </w:p>
        </w:tc>
      </w:tr>
      <w:tr w:rsidR="001C4836" w14:paraId="5A186A78" w14:textId="77777777">
        <w:tc>
          <w:tcPr>
            <w:tcW w:w="1408" w:type="dxa"/>
            <w:shd w:val="clear" w:color="auto" w:fill="D9D9D9"/>
          </w:tcPr>
          <w:p w14:paraId="2698F2F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54AEC25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F62ECD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000000"/>
            </w:tcBorders>
            <w:shd w:val="clear" w:color="auto" w:fill="D9D9D9"/>
          </w:tcPr>
          <w:p w14:paraId="2125788F"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000000"/>
            </w:tcBorders>
            <w:shd w:val="clear" w:color="auto" w:fill="D9D9D9"/>
          </w:tcPr>
          <w:p w14:paraId="358EC81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19FC2EC"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2905AF0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5DC818FE" w14:textId="77777777">
        <w:tc>
          <w:tcPr>
            <w:tcW w:w="1408" w:type="dxa"/>
          </w:tcPr>
          <w:p w14:paraId="75B97002"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660AE49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0.30</w:t>
            </w:r>
          </w:p>
        </w:tc>
        <w:tc>
          <w:tcPr>
            <w:tcW w:w="1408" w:type="dxa"/>
          </w:tcPr>
          <w:p w14:paraId="4AEFD250"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0.36</w:t>
            </w:r>
          </w:p>
        </w:tc>
        <w:tc>
          <w:tcPr>
            <w:tcW w:w="1408" w:type="dxa"/>
            <w:tcBorders>
              <w:right w:val="single" w:sz="24" w:space="0" w:color="000000"/>
            </w:tcBorders>
          </w:tcPr>
          <w:p w14:paraId="6D642B0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3.18</w:t>
            </w:r>
          </w:p>
        </w:tc>
        <w:tc>
          <w:tcPr>
            <w:tcW w:w="1408" w:type="dxa"/>
            <w:tcBorders>
              <w:left w:val="single" w:sz="24" w:space="0" w:color="000000"/>
            </w:tcBorders>
          </w:tcPr>
          <w:p w14:paraId="36D31E2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1.56</w:t>
            </w:r>
          </w:p>
        </w:tc>
        <w:tc>
          <w:tcPr>
            <w:tcW w:w="1408" w:type="dxa"/>
          </w:tcPr>
          <w:p w14:paraId="5C37C48F"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1.86</w:t>
            </w:r>
          </w:p>
        </w:tc>
        <w:tc>
          <w:tcPr>
            <w:tcW w:w="1409" w:type="dxa"/>
          </w:tcPr>
          <w:p w14:paraId="627C835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5.19</w:t>
            </w:r>
          </w:p>
        </w:tc>
      </w:tr>
      <w:tr w:rsidR="001C4836" w14:paraId="53D9361B" w14:textId="77777777">
        <w:tc>
          <w:tcPr>
            <w:tcW w:w="1408" w:type="dxa"/>
          </w:tcPr>
          <w:p w14:paraId="6073A76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Vivo</w:t>
            </w:r>
          </w:p>
        </w:tc>
        <w:tc>
          <w:tcPr>
            <w:tcW w:w="1408" w:type="dxa"/>
          </w:tcPr>
          <w:p w14:paraId="4FEB1B0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3.2</w:t>
            </w:r>
          </w:p>
        </w:tc>
        <w:tc>
          <w:tcPr>
            <w:tcW w:w="1408" w:type="dxa"/>
          </w:tcPr>
          <w:p w14:paraId="09789CE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3.2</w:t>
            </w:r>
          </w:p>
        </w:tc>
        <w:tc>
          <w:tcPr>
            <w:tcW w:w="1408" w:type="dxa"/>
            <w:tcBorders>
              <w:right w:val="single" w:sz="24" w:space="0" w:color="000000"/>
            </w:tcBorders>
          </w:tcPr>
          <w:p w14:paraId="73274C8F"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3.5</w:t>
            </w:r>
          </w:p>
        </w:tc>
        <w:tc>
          <w:tcPr>
            <w:tcW w:w="1408" w:type="dxa"/>
            <w:tcBorders>
              <w:left w:val="single" w:sz="24" w:space="0" w:color="000000"/>
            </w:tcBorders>
          </w:tcPr>
          <w:p w14:paraId="45B10E93"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3488E45C"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02AD77CA" w14:textId="77777777" w:rsidR="001C4836" w:rsidRDefault="001C4836">
            <w:pPr>
              <w:pStyle w:val="af9"/>
              <w:spacing w:after="160" w:line="259" w:lineRule="auto"/>
              <w:ind w:leftChars="0" w:left="0"/>
              <w:contextualSpacing/>
              <w:rPr>
                <w:rFonts w:ascii="Times New Roman" w:hAnsi="Times New Roman"/>
              </w:rPr>
            </w:pPr>
          </w:p>
        </w:tc>
      </w:tr>
      <w:tr w:rsidR="001C4836" w14:paraId="14483682" w14:textId="77777777">
        <w:tc>
          <w:tcPr>
            <w:tcW w:w="1408" w:type="dxa"/>
          </w:tcPr>
          <w:p w14:paraId="4EFD8CB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700C305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1EA6FD48"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Borders>
              <w:right w:val="single" w:sz="24" w:space="0" w:color="000000"/>
            </w:tcBorders>
          </w:tcPr>
          <w:p w14:paraId="074F62E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Borders>
              <w:left w:val="single" w:sz="24" w:space="0" w:color="000000"/>
            </w:tcBorders>
          </w:tcPr>
          <w:p w14:paraId="0B916CFE"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650F0D89"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1.8</w:t>
            </w:r>
          </w:p>
        </w:tc>
        <w:tc>
          <w:tcPr>
            <w:tcW w:w="1409" w:type="dxa"/>
          </w:tcPr>
          <w:p w14:paraId="0D8722A1"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1.9</w:t>
            </w:r>
          </w:p>
        </w:tc>
      </w:tr>
      <w:tr w:rsidR="001C4836" w14:paraId="537569B7" w14:textId="77777777">
        <w:tc>
          <w:tcPr>
            <w:tcW w:w="1408" w:type="dxa"/>
          </w:tcPr>
          <w:p w14:paraId="315FDFA9"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Xiaomi</w:t>
            </w:r>
          </w:p>
        </w:tc>
        <w:tc>
          <w:tcPr>
            <w:tcW w:w="1408" w:type="dxa"/>
          </w:tcPr>
          <w:p w14:paraId="46142658"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0E0FD08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right w:val="single" w:sz="24" w:space="0" w:color="000000"/>
            </w:tcBorders>
          </w:tcPr>
          <w:p w14:paraId="0FC01E6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0.9</w:t>
            </w:r>
          </w:p>
        </w:tc>
        <w:tc>
          <w:tcPr>
            <w:tcW w:w="1408" w:type="dxa"/>
            <w:tcBorders>
              <w:left w:val="single" w:sz="24" w:space="0" w:color="000000"/>
            </w:tcBorders>
          </w:tcPr>
          <w:p w14:paraId="585BB201"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50C8C6F9"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41862CE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4.1</w:t>
            </w:r>
          </w:p>
        </w:tc>
      </w:tr>
      <w:tr w:rsidR="001C4836" w14:paraId="74620220" w14:textId="77777777">
        <w:tc>
          <w:tcPr>
            <w:tcW w:w="1408" w:type="dxa"/>
          </w:tcPr>
          <w:p w14:paraId="5A657C7A"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02653CD9"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00DC1339"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0.5</w:t>
            </w:r>
          </w:p>
        </w:tc>
        <w:tc>
          <w:tcPr>
            <w:tcW w:w="1408" w:type="dxa"/>
            <w:tcBorders>
              <w:right w:val="single" w:sz="24" w:space="0" w:color="000000"/>
            </w:tcBorders>
          </w:tcPr>
          <w:p w14:paraId="15DA22A4" w14:textId="77777777" w:rsidR="001C4836" w:rsidRDefault="001C4836">
            <w:pPr>
              <w:pStyle w:val="af9"/>
              <w:spacing w:after="160" w:line="259" w:lineRule="auto"/>
              <w:ind w:leftChars="0" w:left="0"/>
              <w:contextualSpacing/>
              <w:rPr>
                <w:rFonts w:ascii="Times New Roman" w:hAnsi="Times New Roman"/>
              </w:rPr>
            </w:pPr>
          </w:p>
        </w:tc>
        <w:tc>
          <w:tcPr>
            <w:tcW w:w="1408" w:type="dxa"/>
            <w:tcBorders>
              <w:left w:val="single" w:sz="24" w:space="0" w:color="000000"/>
            </w:tcBorders>
          </w:tcPr>
          <w:p w14:paraId="6C6FA923"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12B8A04E"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4FEA8E4D" w14:textId="77777777" w:rsidR="001C4836" w:rsidRDefault="001C4836">
            <w:pPr>
              <w:pStyle w:val="af9"/>
              <w:spacing w:after="160" w:line="259" w:lineRule="auto"/>
              <w:ind w:leftChars="0" w:left="0"/>
              <w:contextualSpacing/>
              <w:rPr>
                <w:rFonts w:ascii="Times New Roman" w:hAnsi="Times New Roman"/>
              </w:rPr>
            </w:pPr>
          </w:p>
        </w:tc>
      </w:tr>
    </w:tbl>
    <w:p w14:paraId="6EF883E0" w14:textId="77777777" w:rsidR="001C4836" w:rsidRDefault="001C4836">
      <w:pPr>
        <w:pStyle w:val="af9"/>
        <w:spacing w:after="160" w:line="259" w:lineRule="auto"/>
        <w:ind w:leftChars="0" w:left="0"/>
        <w:contextualSpacing/>
        <w:rPr>
          <w:rFonts w:ascii="Times New Roman" w:hAnsi="Times New Roman"/>
        </w:rPr>
      </w:pPr>
    </w:p>
    <w:p w14:paraId="4EE82B20"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3BCB431E" w14:textId="77777777" w:rsidR="001C4836" w:rsidRDefault="001C4836">
      <w:pPr>
        <w:pStyle w:val="af9"/>
        <w:spacing w:after="160" w:line="259" w:lineRule="auto"/>
        <w:ind w:leftChars="0" w:left="0"/>
        <w:contextualSpacing/>
        <w:rPr>
          <w:rFonts w:ascii="Times New Roman" w:hAnsi="Times New Roman"/>
        </w:rPr>
      </w:pPr>
    </w:p>
    <w:p w14:paraId="7FDA9D3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observation is based on the results from Huawei, ZTE and Xiaomi (comparing OCC2 and OCC4) and the results from Huawei (comparing the symbol-level and slot-level schemes to the rep-/RV-level schemes). The discussion text from vivo indicates that their symbol-level and slot-level schemes lead to an increase in code rate as OCC is applied, leading to a drop in symbol-level / slot-level performance. FL understands that other companies assume that changes to physical channel mapping would mean that this loss of code rate would not happen.</w:t>
      </w:r>
    </w:p>
    <w:p w14:paraId="00CEB748" w14:textId="77777777" w:rsidR="001C4836" w:rsidRDefault="001C4836">
      <w:pPr>
        <w:pStyle w:val="af9"/>
        <w:spacing w:after="160" w:line="259" w:lineRule="auto"/>
        <w:ind w:leftChars="0" w:left="0"/>
        <w:contextualSpacing/>
        <w:rPr>
          <w:rFonts w:ascii="Times New Roman" w:hAnsi="Times New Roman"/>
        </w:rPr>
      </w:pPr>
    </w:p>
    <w:p w14:paraId="1559E65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_Ref167052312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w:t>
      </w:r>
    </w:p>
    <w:p w14:paraId="34E6D015"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7"/>
        <w:gridCol w:w="6744"/>
      </w:tblGrid>
      <w:tr w:rsidR="001C4836" w14:paraId="24FCB124" w14:textId="77777777">
        <w:tc>
          <w:tcPr>
            <w:tcW w:w="2943" w:type="dxa"/>
            <w:shd w:val="clear" w:color="auto" w:fill="D9D9D9"/>
          </w:tcPr>
          <w:p w14:paraId="15C97C40" w14:textId="77777777" w:rsidR="001C4836" w:rsidRDefault="00000000">
            <w:pPr>
              <w:rPr>
                <w:b/>
                <w:bCs/>
                <w:lang w:eastAsia="ar-SA"/>
              </w:rPr>
            </w:pPr>
            <w:r>
              <w:rPr>
                <w:b/>
                <w:bCs/>
                <w:lang w:eastAsia="ar-SA"/>
              </w:rPr>
              <w:lastRenderedPageBreak/>
              <w:t>Company</w:t>
            </w:r>
          </w:p>
        </w:tc>
        <w:tc>
          <w:tcPr>
            <w:tcW w:w="6914" w:type="dxa"/>
            <w:shd w:val="clear" w:color="auto" w:fill="D9D9D9"/>
          </w:tcPr>
          <w:p w14:paraId="6DB0716F" w14:textId="77777777" w:rsidR="001C4836" w:rsidRDefault="00000000">
            <w:pPr>
              <w:rPr>
                <w:b/>
                <w:bCs/>
                <w:lang w:eastAsia="ar-SA"/>
              </w:rPr>
            </w:pPr>
            <w:r>
              <w:rPr>
                <w:b/>
                <w:bCs/>
                <w:lang w:eastAsia="ar-SA"/>
              </w:rPr>
              <w:t>Comment</w:t>
            </w:r>
          </w:p>
        </w:tc>
      </w:tr>
      <w:tr w:rsidR="001C4836" w14:paraId="24D57C6F" w14:textId="77777777">
        <w:tc>
          <w:tcPr>
            <w:tcW w:w="2943" w:type="dxa"/>
          </w:tcPr>
          <w:p w14:paraId="0D246D0D" w14:textId="77777777" w:rsidR="001C4836" w:rsidRDefault="00000000">
            <w:pPr>
              <w:rPr>
                <w:rFonts w:eastAsia="DengXian"/>
                <w:lang w:eastAsia="zh-CN"/>
              </w:rPr>
            </w:pPr>
            <w:r>
              <w:rPr>
                <w:rFonts w:eastAsia="DengXian" w:hint="eastAsia"/>
                <w:lang w:eastAsia="zh-CN"/>
              </w:rPr>
              <w:t>vivo</w:t>
            </w:r>
          </w:p>
        </w:tc>
        <w:tc>
          <w:tcPr>
            <w:tcW w:w="6914" w:type="dxa"/>
          </w:tcPr>
          <w:p w14:paraId="49783D53" w14:textId="77777777" w:rsidR="001C4836" w:rsidRDefault="00000000">
            <w:pPr>
              <w:rPr>
                <w:rFonts w:eastAsia="DengXian"/>
                <w:lang w:eastAsia="zh-CN"/>
              </w:rPr>
            </w:pPr>
            <w:r>
              <w:rPr>
                <w:rFonts w:eastAsia="DengXian" w:hint="eastAsia"/>
                <w:lang w:eastAsia="zh-CN"/>
              </w:rPr>
              <w:t xml:space="preserve">In our </w:t>
            </w:r>
            <w:r>
              <w:rPr>
                <w:rFonts w:eastAsia="DengXian"/>
                <w:lang w:eastAsia="zh-CN"/>
              </w:rPr>
              <w:t>simulation</w:t>
            </w:r>
            <w:r>
              <w:rPr>
                <w:rFonts w:eastAsia="DengXian" w:hint="eastAsia"/>
                <w:lang w:eastAsia="zh-CN"/>
              </w:rPr>
              <w:t>, th</w:t>
            </w:r>
            <w:r>
              <w:rPr>
                <w:rFonts w:eastAsia="DengXian"/>
                <w:lang w:eastAsia="zh-CN"/>
              </w:rPr>
              <w:t xml:space="preserve">e code rate </w:t>
            </w:r>
            <w:r>
              <w:rPr>
                <w:rFonts w:eastAsia="DengXian" w:hint="eastAsia"/>
                <w:lang w:eastAsia="zh-CN"/>
              </w:rPr>
              <w:t>is increased</w:t>
            </w:r>
            <w:r>
              <w:rPr>
                <w:rFonts w:eastAsia="DengXian"/>
                <w:lang w:eastAsia="zh-CN"/>
              </w:rPr>
              <w:t xml:space="preserve"> for </w:t>
            </w:r>
            <w:r>
              <w:rPr>
                <w:rFonts w:eastAsia="DengXian" w:hint="eastAsia"/>
                <w:lang w:eastAsia="zh-CN"/>
              </w:rPr>
              <w:t xml:space="preserve">some </w:t>
            </w:r>
            <w:r>
              <w:rPr>
                <w:rFonts w:eastAsia="DengXian"/>
                <w:lang w:eastAsia="zh-CN"/>
              </w:rPr>
              <w:t>OCC schemes</w:t>
            </w:r>
            <w:r>
              <w:rPr>
                <w:rFonts w:eastAsia="DengXian" w:hint="eastAsia"/>
                <w:lang w:eastAsia="zh-CN"/>
              </w:rPr>
              <w:t xml:space="preserve"> because we want to ensure that the time spanning of the PUSCH transmission is the same as the baseline</w:t>
            </w:r>
            <w:r>
              <w:rPr>
                <w:rFonts w:eastAsia="DengXian"/>
                <w:lang w:eastAsia="zh-CN"/>
              </w:rPr>
              <w:t>. Of course,</w:t>
            </w:r>
            <w:r>
              <w:rPr>
                <w:rFonts w:eastAsia="DengXian" w:hint="eastAsia"/>
                <w:lang w:eastAsia="zh-CN"/>
              </w:rPr>
              <w:t xml:space="preserve"> the performance degradation can be avoided if</w:t>
            </w:r>
            <w:r>
              <w:rPr>
                <w:rFonts w:eastAsia="DengXian"/>
                <w:lang w:eastAsia="zh-CN"/>
              </w:rPr>
              <w:t xml:space="preserve"> more </w:t>
            </w:r>
            <w:r>
              <w:rPr>
                <w:rFonts w:eastAsia="DengXian" w:hint="eastAsia"/>
                <w:lang w:eastAsia="zh-CN"/>
              </w:rPr>
              <w:t>time resource</w:t>
            </w:r>
            <w:r>
              <w:rPr>
                <w:rFonts w:eastAsia="DengXian"/>
                <w:lang w:eastAsia="zh-CN"/>
              </w:rPr>
              <w:t xml:space="preserve">s </w:t>
            </w:r>
            <w:r>
              <w:rPr>
                <w:rFonts w:eastAsia="DengXian" w:hint="eastAsia"/>
                <w:lang w:eastAsia="zh-CN"/>
              </w:rPr>
              <w:t xml:space="preserve">are </w:t>
            </w:r>
            <w:r>
              <w:rPr>
                <w:rFonts w:eastAsia="DengXian"/>
                <w:lang w:eastAsia="zh-CN"/>
              </w:rPr>
              <w:t>scheduled to maintain the same code rate.</w:t>
            </w:r>
            <w:r>
              <w:rPr>
                <w:rFonts w:eastAsia="DengXian" w:hint="eastAsia"/>
                <w:lang w:eastAsia="zh-CN"/>
              </w:rPr>
              <w:t xml:space="preserve"> However, we think it is more important to minimize the mapping changes considering the spec efforts</w:t>
            </w:r>
            <w:r>
              <w:rPr>
                <w:rFonts w:eastAsia="DengXian"/>
                <w:lang w:eastAsia="zh-CN"/>
              </w:rPr>
              <w:t>. If expanding time-domain resources</w:t>
            </w:r>
            <w:r>
              <w:rPr>
                <w:rFonts w:eastAsia="DengXian" w:hint="eastAsia"/>
                <w:lang w:eastAsia="zh-CN"/>
              </w:rPr>
              <w:t xml:space="preserve"> mapping</w:t>
            </w:r>
            <w:r>
              <w:rPr>
                <w:rFonts w:eastAsia="DengXian"/>
                <w:lang w:eastAsia="zh-CN"/>
              </w:rPr>
              <w:t xml:space="preserve"> is necessary to achieve the benefits of OCC, then why not simply schedule </w:t>
            </w:r>
            <w:r>
              <w:rPr>
                <w:rFonts w:eastAsia="DengXian" w:hint="eastAsia"/>
                <w:lang w:eastAsia="zh-CN"/>
              </w:rPr>
              <w:t>UEs</w:t>
            </w:r>
            <w:r>
              <w:rPr>
                <w:rFonts w:eastAsia="DengXian"/>
                <w:lang w:eastAsia="zh-CN"/>
              </w:rPr>
              <w:t xml:space="preserve"> in a TDM manner? </w:t>
            </w:r>
          </w:p>
        </w:tc>
      </w:tr>
      <w:tr w:rsidR="001C4836" w14:paraId="1F18641D" w14:textId="77777777">
        <w:tc>
          <w:tcPr>
            <w:tcW w:w="2943" w:type="dxa"/>
          </w:tcPr>
          <w:p w14:paraId="2D137BA7" w14:textId="77777777" w:rsidR="001C4836" w:rsidRDefault="001C4836">
            <w:pPr>
              <w:rPr>
                <w:lang w:eastAsia="ar-SA"/>
              </w:rPr>
            </w:pPr>
          </w:p>
        </w:tc>
        <w:tc>
          <w:tcPr>
            <w:tcW w:w="6914" w:type="dxa"/>
          </w:tcPr>
          <w:p w14:paraId="5F7B7A87" w14:textId="77777777" w:rsidR="001C4836" w:rsidRDefault="001C4836">
            <w:pPr>
              <w:rPr>
                <w:lang w:eastAsia="ar-SA"/>
              </w:rPr>
            </w:pPr>
          </w:p>
        </w:tc>
      </w:tr>
      <w:tr w:rsidR="001C4836" w14:paraId="6C463682" w14:textId="77777777">
        <w:tc>
          <w:tcPr>
            <w:tcW w:w="2943" w:type="dxa"/>
          </w:tcPr>
          <w:p w14:paraId="05C56290" w14:textId="77777777" w:rsidR="001C4836" w:rsidRDefault="001C4836">
            <w:pPr>
              <w:rPr>
                <w:lang w:eastAsia="ar-SA"/>
              </w:rPr>
            </w:pPr>
          </w:p>
        </w:tc>
        <w:tc>
          <w:tcPr>
            <w:tcW w:w="6914" w:type="dxa"/>
          </w:tcPr>
          <w:p w14:paraId="0062E05E" w14:textId="77777777" w:rsidR="001C4836" w:rsidRDefault="001C4836">
            <w:pPr>
              <w:rPr>
                <w:lang w:eastAsia="ar-SA"/>
              </w:rPr>
            </w:pPr>
          </w:p>
        </w:tc>
      </w:tr>
      <w:tr w:rsidR="001C4836" w14:paraId="4C5ED5C5" w14:textId="77777777">
        <w:tc>
          <w:tcPr>
            <w:tcW w:w="2943" w:type="dxa"/>
          </w:tcPr>
          <w:p w14:paraId="5CA61A8E" w14:textId="77777777" w:rsidR="001C4836" w:rsidRDefault="001C4836">
            <w:pPr>
              <w:rPr>
                <w:lang w:eastAsia="ar-SA"/>
              </w:rPr>
            </w:pPr>
          </w:p>
        </w:tc>
        <w:tc>
          <w:tcPr>
            <w:tcW w:w="6914" w:type="dxa"/>
          </w:tcPr>
          <w:p w14:paraId="6B558F14" w14:textId="77777777" w:rsidR="001C4836" w:rsidRDefault="001C4836">
            <w:pPr>
              <w:rPr>
                <w:lang w:eastAsia="ar-SA"/>
              </w:rPr>
            </w:pPr>
          </w:p>
        </w:tc>
      </w:tr>
      <w:tr w:rsidR="001C4836" w14:paraId="0B31BA70" w14:textId="77777777">
        <w:tc>
          <w:tcPr>
            <w:tcW w:w="2943" w:type="dxa"/>
          </w:tcPr>
          <w:p w14:paraId="6D3BC8CC" w14:textId="77777777" w:rsidR="001C4836" w:rsidRDefault="001C4836">
            <w:pPr>
              <w:rPr>
                <w:lang w:eastAsia="ar-SA"/>
              </w:rPr>
            </w:pPr>
          </w:p>
        </w:tc>
        <w:tc>
          <w:tcPr>
            <w:tcW w:w="6914" w:type="dxa"/>
          </w:tcPr>
          <w:p w14:paraId="299318F8" w14:textId="77777777" w:rsidR="001C4836" w:rsidRDefault="001C4836">
            <w:pPr>
              <w:rPr>
                <w:cs/>
                <w:lang w:eastAsia="ar-SA"/>
              </w:rPr>
            </w:pPr>
          </w:p>
        </w:tc>
      </w:tr>
    </w:tbl>
    <w:p w14:paraId="0DCA1416" w14:textId="77777777" w:rsidR="001C4836" w:rsidRDefault="001C4836">
      <w:pPr>
        <w:pStyle w:val="af9"/>
        <w:spacing w:after="160" w:line="259" w:lineRule="auto"/>
        <w:ind w:leftChars="0" w:left="0"/>
        <w:contextualSpacing/>
        <w:rPr>
          <w:rFonts w:ascii="Times New Roman" w:hAnsi="Times New Roman"/>
        </w:rPr>
      </w:pPr>
    </w:p>
    <w:p w14:paraId="1C7148B7" w14:textId="77777777" w:rsidR="001C4836" w:rsidRDefault="001C4836">
      <w:pPr>
        <w:pStyle w:val="af9"/>
        <w:spacing w:after="160" w:line="259" w:lineRule="auto"/>
        <w:ind w:leftChars="0" w:left="0"/>
        <w:contextualSpacing/>
        <w:rPr>
          <w:rFonts w:ascii="Times New Roman" w:hAnsi="Times New Roman"/>
        </w:rPr>
      </w:pPr>
    </w:p>
    <w:p w14:paraId="40FF5B37" w14:textId="77777777" w:rsidR="001C4836" w:rsidRDefault="00000000">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3.75kHz single-tone</w:t>
      </w:r>
    </w:p>
    <w:p w14:paraId="1F5B1271" w14:textId="77777777" w:rsidR="001C4836" w:rsidRDefault="001C4836">
      <w:pPr>
        <w:pStyle w:val="af9"/>
        <w:spacing w:after="160" w:line="259" w:lineRule="auto"/>
        <w:ind w:leftChars="0" w:left="0"/>
        <w:contextualSpacing/>
        <w:rPr>
          <w:rFonts w:ascii="Times New Roman" w:hAnsi="Times New Roman"/>
        </w:rPr>
      </w:pPr>
    </w:p>
    <w:p w14:paraId="03DF3B2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3.75Hz single-tone:</w:t>
      </w:r>
    </w:p>
    <w:p w14:paraId="25EC8F80"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7F49D68C"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Qualcomm]</w:t>
      </w:r>
    </w:p>
    <w:p w14:paraId="4EB8A9C7" w14:textId="77777777" w:rsidR="001C4836" w:rsidRDefault="00000000">
      <w:pPr>
        <w:numPr>
          <w:ilvl w:val="1"/>
          <w:numId w:val="15"/>
        </w:numPr>
        <w:spacing w:after="120"/>
        <w:rPr>
          <w:bCs/>
          <w:color w:val="000000"/>
          <w:szCs w:val="20"/>
          <w:lang w:eastAsia="ar-SA"/>
        </w:rPr>
      </w:pPr>
      <w:r>
        <w:rPr>
          <w:bCs/>
          <w:color w:val="000000"/>
          <w:szCs w:val="20"/>
          <w:lang w:eastAsia="ar-SA"/>
        </w:rPr>
        <w:t>Slot-level [Huawei]</w:t>
      </w:r>
    </w:p>
    <w:p w14:paraId="1D5606F2" w14:textId="77777777" w:rsidR="001C4836" w:rsidRDefault="00000000">
      <w:pPr>
        <w:pStyle w:val="af9"/>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w:t>
      </w:r>
    </w:p>
    <w:p w14:paraId="0855289E" w14:textId="77777777" w:rsidR="001C4836" w:rsidRDefault="001C4836">
      <w:pPr>
        <w:pStyle w:val="af9"/>
        <w:spacing w:after="160" w:line="259" w:lineRule="auto"/>
        <w:ind w:leftChars="0"/>
        <w:contextualSpacing/>
        <w:rPr>
          <w:bCs/>
          <w:color w:val="000000"/>
          <w:szCs w:val="20"/>
          <w:lang w:eastAsia="ar-SA"/>
        </w:rPr>
      </w:pPr>
    </w:p>
    <w:p w14:paraId="4603D970" w14:textId="77777777" w:rsidR="001C4836" w:rsidRDefault="00000000">
      <w:pPr>
        <w:pStyle w:val="a4"/>
        <w:jc w:val="center"/>
      </w:pPr>
      <w:bookmarkStart w:id="18" w:name="_Ref167052382"/>
      <w:r>
        <w:t xml:space="preserve">Table </w:t>
      </w:r>
      <w:r>
        <w:fldChar w:fldCharType="begin"/>
      </w:r>
      <w:r>
        <w:instrText xml:space="preserve"> SEQ Table \* ARABIC </w:instrText>
      </w:r>
      <w:r>
        <w:fldChar w:fldCharType="separate"/>
      </w:r>
      <w:r>
        <w:t>2</w:t>
      </w:r>
      <w:r>
        <w:fldChar w:fldCharType="end"/>
      </w:r>
      <w:bookmarkEnd w:id="18"/>
      <w:r>
        <w:t xml:space="preserve"> – 3.75kHz single tone: SNR degradation for OCC schemes</w:t>
      </w:r>
    </w:p>
    <w:p w14:paraId="1CB985B1"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94"/>
        <w:gridCol w:w="1377"/>
        <w:gridCol w:w="1361"/>
        <w:gridCol w:w="1380"/>
        <w:gridCol w:w="1377"/>
        <w:gridCol w:w="1361"/>
        <w:gridCol w:w="1381"/>
      </w:tblGrid>
      <w:tr w:rsidR="001C4836" w14:paraId="4D53EA02" w14:textId="77777777">
        <w:tc>
          <w:tcPr>
            <w:tcW w:w="1408" w:type="dxa"/>
            <w:shd w:val="clear" w:color="auto" w:fill="D9D9D9"/>
          </w:tcPr>
          <w:p w14:paraId="144A8F4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0B673E35"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2CA3F90"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nil"/>
              <w:right w:val="single" w:sz="24" w:space="0" w:color="auto"/>
            </w:tcBorders>
            <w:shd w:val="clear" w:color="auto" w:fill="D9D9D9"/>
          </w:tcPr>
          <w:p w14:paraId="73F535A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auto"/>
              <w:right w:val="nil"/>
            </w:tcBorders>
            <w:shd w:val="clear" w:color="auto" w:fill="D9D9D9"/>
          </w:tcPr>
          <w:p w14:paraId="2118264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368241B3" w14:textId="77777777" w:rsidR="001C4836" w:rsidRDefault="001C4836">
            <w:pPr>
              <w:pStyle w:val="af9"/>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3E1F2ED1" w14:textId="77777777" w:rsidR="001C4836" w:rsidRDefault="001C4836">
            <w:pPr>
              <w:pStyle w:val="af9"/>
              <w:spacing w:after="160" w:line="259" w:lineRule="auto"/>
              <w:ind w:leftChars="0" w:left="0"/>
              <w:contextualSpacing/>
              <w:rPr>
                <w:rFonts w:ascii="Times New Roman" w:hAnsi="Times New Roman"/>
                <w:b/>
                <w:bCs/>
              </w:rPr>
            </w:pPr>
          </w:p>
        </w:tc>
      </w:tr>
      <w:tr w:rsidR="001C4836" w14:paraId="0757DE74" w14:textId="77777777">
        <w:tc>
          <w:tcPr>
            <w:tcW w:w="1408" w:type="dxa"/>
            <w:shd w:val="clear" w:color="auto" w:fill="D9D9D9"/>
          </w:tcPr>
          <w:p w14:paraId="27451FA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21DC03B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0883ABC"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auto"/>
            </w:tcBorders>
            <w:shd w:val="clear" w:color="auto" w:fill="D9D9D9"/>
          </w:tcPr>
          <w:p w14:paraId="5542064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auto"/>
            </w:tcBorders>
            <w:shd w:val="clear" w:color="auto" w:fill="D9D9D9"/>
          </w:tcPr>
          <w:p w14:paraId="60F8A72A"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3E31E560"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1B397C0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12681DFD" w14:textId="77777777">
        <w:tc>
          <w:tcPr>
            <w:tcW w:w="1408" w:type="dxa"/>
          </w:tcPr>
          <w:p w14:paraId="50FDCDAC"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3C82EE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0.83</w:t>
            </w:r>
          </w:p>
        </w:tc>
        <w:tc>
          <w:tcPr>
            <w:tcW w:w="1408" w:type="dxa"/>
          </w:tcPr>
          <w:p w14:paraId="21BC319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1.23</w:t>
            </w:r>
          </w:p>
        </w:tc>
        <w:tc>
          <w:tcPr>
            <w:tcW w:w="1408" w:type="dxa"/>
            <w:tcBorders>
              <w:right w:val="single" w:sz="24" w:space="0" w:color="auto"/>
            </w:tcBorders>
          </w:tcPr>
          <w:p w14:paraId="4BC6D68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8.03</w:t>
            </w:r>
          </w:p>
        </w:tc>
        <w:tc>
          <w:tcPr>
            <w:tcW w:w="1408" w:type="dxa"/>
            <w:tcBorders>
              <w:left w:val="single" w:sz="24" w:space="0" w:color="auto"/>
            </w:tcBorders>
          </w:tcPr>
          <w:p w14:paraId="2621CC9F"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5.49</w:t>
            </w:r>
          </w:p>
        </w:tc>
        <w:tc>
          <w:tcPr>
            <w:tcW w:w="1408" w:type="dxa"/>
          </w:tcPr>
          <w:p w14:paraId="79B3AAB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6.01</w:t>
            </w:r>
          </w:p>
        </w:tc>
        <w:tc>
          <w:tcPr>
            <w:tcW w:w="1409" w:type="dxa"/>
          </w:tcPr>
          <w:p w14:paraId="7CA99FE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large</w:t>
            </w:r>
          </w:p>
        </w:tc>
      </w:tr>
      <w:tr w:rsidR="001C4836" w14:paraId="24F53A5C" w14:textId="77777777">
        <w:tc>
          <w:tcPr>
            <w:tcW w:w="1408" w:type="dxa"/>
          </w:tcPr>
          <w:p w14:paraId="3F5327E3"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Qualcomm</w:t>
            </w:r>
          </w:p>
        </w:tc>
        <w:tc>
          <w:tcPr>
            <w:tcW w:w="1408" w:type="dxa"/>
          </w:tcPr>
          <w:p w14:paraId="742DF30C"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0.0</w:t>
            </w:r>
          </w:p>
        </w:tc>
        <w:tc>
          <w:tcPr>
            <w:tcW w:w="1408" w:type="dxa"/>
          </w:tcPr>
          <w:p w14:paraId="21D20D6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right w:val="single" w:sz="24" w:space="0" w:color="auto"/>
            </w:tcBorders>
          </w:tcPr>
          <w:p w14:paraId="125997A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left w:val="single" w:sz="24" w:space="0" w:color="auto"/>
            </w:tcBorders>
          </w:tcPr>
          <w:p w14:paraId="121C2DC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0.43</w:t>
            </w:r>
          </w:p>
        </w:tc>
        <w:tc>
          <w:tcPr>
            <w:tcW w:w="1408" w:type="dxa"/>
          </w:tcPr>
          <w:p w14:paraId="5E14D6AD"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607C8B34" w14:textId="77777777" w:rsidR="001C4836" w:rsidRDefault="001C4836">
            <w:pPr>
              <w:pStyle w:val="af9"/>
              <w:spacing w:after="160" w:line="259" w:lineRule="auto"/>
              <w:ind w:leftChars="0" w:left="0"/>
              <w:contextualSpacing/>
              <w:rPr>
                <w:rFonts w:ascii="Times New Roman" w:hAnsi="Times New Roman"/>
              </w:rPr>
            </w:pPr>
          </w:p>
        </w:tc>
      </w:tr>
    </w:tbl>
    <w:p w14:paraId="6ECCA78C" w14:textId="77777777" w:rsidR="001C4836" w:rsidRDefault="001C4836">
      <w:pPr>
        <w:pStyle w:val="af9"/>
        <w:spacing w:after="160" w:line="259" w:lineRule="auto"/>
        <w:ind w:leftChars="0" w:left="0"/>
        <w:contextualSpacing/>
        <w:rPr>
          <w:rFonts w:ascii="Times New Roman" w:hAnsi="Times New Roman"/>
        </w:rPr>
      </w:pPr>
    </w:p>
    <w:p w14:paraId="3C4494AE"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Notes: Huawei results are shown for their best-performing DMRS scheme (TDD). </w:t>
      </w:r>
    </w:p>
    <w:p w14:paraId="2E08A390" w14:textId="77777777" w:rsidR="001C4836" w:rsidRDefault="001C4836">
      <w:pPr>
        <w:pStyle w:val="af9"/>
        <w:spacing w:after="160" w:line="259" w:lineRule="auto"/>
        <w:ind w:leftChars="0" w:left="0"/>
        <w:contextualSpacing/>
        <w:rPr>
          <w:rFonts w:ascii="Times New Roman" w:hAnsi="Times New Roman"/>
        </w:rPr>
      </w:pPr>
    </w:p>
    <w:p w14:paraId="1C77A8A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is evident from the degradation between OCC2 and OCC4 for the results from both companies. The Huawei results also show that as the time-span of the scheme increases (symbol-level -&gt; slot-level –&gt; rep/RV-level), the performance degradation increases.</w:t>
      </w:r>
    </w:p>
    <w:p w14:paraId="358EB4C3" w14:textId="77777777" w:rsidR="001C4836" w:rsidRDefault="001C4836">
      <w:pPr>
        <w:pStyle w:val="af9"/>
        <w:spacing w:after="160" w:line="259" w:lineRule="auto"/>
        <w:ind w:leftChars="0" w:left="0"/>
        <w:contextualSpacing/>
        <w:rPr>
          <w:rFonts w:ascii="Times New Roman" w:hAnsi="Times New Roman"/>
        </w:rPr>
      </w:pPr>
    </w:p>
    <w:p w14:paraId="3EB9745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_Ref167052382 \h </w:instrText>
      </w:r>
      <w:r>
        <w:rPr>
          <w:rFonts w:ascii="Times New Roman" w:hAnsi="Times New Roman"/>
        </w:rPr>
      </w:r>
      <w:r>
        <w:rPr>
          <w:rFonts w:ascii="Times New Roman" w:hAnsi="Times New Roman"/>
        </w:rPr>
        <w:fldChar w:fldCharType="separate"/>
      </w:r>
      <w:r>
        <w:t>Table 2</w:t>
      </w:r>
      <w:r>
        <w:rPr>
          <w:rFonts w:ascii="Times New Roman" w:hAnsi="Times New Roman"/>
        </w:rPr>
        <w:fldChar w:fldCharType="end"/>
      </w:r>
      <w:r>
        <w:rPr>
          <w:rFonts w:ascii="Times New Roman" w:hAnsi="Times New Roman"/>
        </w:rPr>
        <w:t>.</w:t>
      </w:r>
    </w:p>
    <w:p w14:paraId="6BB1A6E4"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23C9E00F" w14:textId="77777777">
        <w:tc>
          <w:tcPr>
            <w:tcW w:w="2943" w:type="dxa"/>
            <w:shd w:val="clear" w:color="auto" w:fill="D9D9D9"/>
          </w:tcPr>
          <w:p w14:paraId="195C5EE2" w14:textId="77777777" w:rsidR="001C4836" w:rsidRDefault="00000000">
            <w:pPr>
              <w:rPr>
                <w:b/>
                <w:bCs/>
                <w:lang w:eastAsia="ar-SA"/>
              </w:rPr>
            </w:pPr>
            <w:r>
              <w:rPr>
                <w:b/>
                <w:bCs/>
                <w:lang w:eastAsia="ar-SA"/>
              </w:rPr>
              <w:t>Company</w:t>
            </w:r>
          </w:p>
        </w:tc>
        <w:tc>
          <w:tcPr>
            <w:tcW w:w="6914" w:type="dxa"/>
            <w:shd w:val="clear" w:color="auto" w:fill="D9D9D9"/>
          </w:tcPr>
          <w:p w14:paraId="07B0C6DE" w14:textId="77777777" w:rsidR="001C4836" w:rsidRDefault="00000000">
            <w:pPr>
              <w:rPr>
                <w:b/>
                <w:bCs/>
                <w:lang w:eastAsia="ar-SA"/>
              </w:rPr>
            </w:pPr>
            <w:r>
              <w:rPr>
                <w:b/>
                <w:bCs/>
                <w:lang w:eastAsia="ar-SA"/>
              </w:rPr>
              <w:t>Comment</w:t>
            </w:r>
          </w:p>
        </w:tc>
      </w:tr>
      <w:tr w:rsidR="001C4836" w14:paraId="662259CD" w14:textId="77777777">
        <w:tc>
          <w:tcPr>
            <w:tcW w:w="2943" w:type="dxa"/>
          </w:tcPr>
          <w:p w14:paraId="12A555C6" w14:textId="77777777" w:rsidR="001C4836" w:rsidRDefault="001C4836">
            <w:pPr>
              <w:rPr>
                <w:lang w:eastAsia="ar-SA"/>
              </w:rPr>
            </w:pPr>
          </w:p>
        </w:tc>
        <w:tc>
          <w:tcPr>
            <w:tcW w:w="6914" w:type="dxa"/>
          </w:tcPr>
          <w:p w14:paraId="6BD85ADA" w14:textId="77777777" w:rsidR="001C4836" w:rsidRDefault="001C4836">
            <w:pPr>
              <w:rPr>
                <w:lang w:eastAsia="ar-SA"/>
              </w:rPr>
            </w:pPr>
          </w:p>
        </w:tc>
      </w:tr>
      <w:tr w:rsidR="001C4836" w14:paraId="40DA1EC0" w14:textId="77777777">
        <w:tc>
          <w:tcPr>
            <w:tcW w:w="2943" w:type="dxa"/>
          </w:tcPr>
          <w:p w14:paraId="4EDBEA02" w14:textId="77777777" w:rsidR="001C4836" w:rsidRDefault="001C4836">
            <w:pPr>
              <w:rPr>
                <w:lang w:eastAsia="ar-SA"/>
              </w:rPr>
            </w:pPr>
          </w:p>
        </w:tc>
        <w:tc>
          <w:tcPr>
            <w:tcW w:w="6914" w:type="dxa"/>
          </w:tcPr>
          <w:p w14:paraId="65AD3514" w14:textId="77777777" w:rsidR="001C4836" w:rsidRDefault="001C4836">
            <w:pPr>
              <w:rPr>
                <w:lang w:eastAsia="ar-SA"/>
              </w:rPr>
            </w:pPr>
          </w:p>
        </w:tc>
      </w:tr>
      <w:tr w:rsidR="001C4836" w14:paraId="139142B4" w14:textId="77777777">
        <w:tc>
          <w:tcPr>
            <w:tcW w:w="2943" w:type="dxa"/>
          </w:tcPr>
          <w:p w14:paraId="0ADA8777" w14:textId="77777777" w:rsidR="001C4836" w:rsidRDefault="001C4836">
            <w:pPr>
              <w:rPr>
                <w:lang w:eastAsia="ar-SA"/>
              </w:rPr>
            </w:pPr>
          </w:p>
        </w:tc>
        <w:tc>
          <w:tcPr>
            <w:tcW w:w="6914" w:type="dxa"/>
          </w:tcPr>
          <w:p w14:paraId="7C8BA04A" w14:textId="77777777" w:rsidR="001C4836" w:rsidRDefault="001C4836">
            <w:pPr>
              <w:rPr>
                <w:lang w:eastAsia="ar-SA"/>
              </w:rPr>
            </w:pPr>
          </w:p>
        </w:tc>
      </w:tr>
      <w:tr w:rsidR="001C4836" w14:paraId="75EFE23D" w14:textId="77777777">
        <w:tc>
          <w:tcPr>
            <w:tcW w:w="2943" w:type="dxa"/>
          </w:tcPr>
          <w:p w14:paraId="46B8A4C5" w14:textId="77777777" w:rsidR="001C4836" w:rsidRDefault="001C4836">
            <w:pPr>
              <w:rPr>
                <w:lang w:eastAsia="ar-SA"/>
              </w:rPr>
            </w:pPr>
          </w:p>
        </w:tc>
        <w:tc>
          <w:tcPr>
            <w:tcW w:w="6914" w:type="dxa"/>
          </w:tcPr>
          <w:p w14:paraId="3495E7F1" w14:textId="77777777" w:rsidR="001C4836" w:rsidRDefault="001C4836">
            <w:pPr>
              <w:rPr>
                <w:lang w:eastAsia="ar-SA"/>
              </w:rPr>
            </w:pPr>
          </w:p>
        </w:tc>
      </w:tr>
      <w:tr w:rsidR="001C4836" w14:paraId="4E8E2726" w14:textId="77777777">
        <w:tc>
          <w:tcPr>
            <w:tcW w:w="2943" w:type="dxa"/>
          </w:tcPr>
          <w:p w14:paraId="0EC72843" w14:textId="77777777" w:rsidR="001C4836" w:rsidRDefault="001C4836">
            <w:pPr>
              <w:rPr>
                <w:lang w:eastAsia="ar-SA"/>
              </w:rPr>
            </w:pPr>
          </w:p>
        </w:tc>
        <w:tc>
          <w:tcPr>
            <w:tcW w:w="6914" w:type="dxa"/>
          </w:tcPr>
          <w:p w14:paraId="09604D9D" w14:textId="77777777" w:rsidR="001C4836" w:rsidRDefault="001C4836">
            <w:pPr>
              <w:rPr>
                <w:cs/>
                <w:lang w:eastAsia="ar-SA"/>
              </w:rPr>
            </w:pPr>
          </w:p>
        </w:tc>
      </w:tr>
    </w:tbl>
    <w:p w14:paraId="3E80AF9A" w14:textId="77777777" w:rsidR="001C4836" w:rsidRDefault="001C4836">
      <w:pPr>
        <w:pStyle w:val="af9"/>
        <w:spacing w:after="160" w:line="259" w:lineRule="auto"/>
        <w:ind w:leftChars="0" w:left="0"/>
        <w:contextualSpacing/>
        <w:rPr>
          <w:rFonts w:ascii="Times New Roman" w:hAnsi="Times New Roman"/>
        </w:rPr>
      </w:pPr>
    </w:p>
    <w:p w14:paraId="69DD75C5" w14:textId="77777777" w:rsidR="001C4836" w:rsidRDefault="001C4836">
      <w:pPr>
        <w:pStyle w:val="af9"/>
        <w:spacing w:after="160" w:line="259" w:lineRule="auto"/>
        <w:ind w:leftChars="0" w:left="0"/>
        <w:contextualSpacing/>
        <w:rPr>
          <w:rFonts w:ascii="Times New Roman" w:hAnsi="Times New Roman"/>
        </w:rPr>
      </w:pPr>
    </w:p>
    <w:p w14:paraId="6FFBE3B3" w14:textId="77777777" w:rsidR="001C4836" w:rsidRDefault="00000000">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15kHz multi-tone</w:t>
      </w:r>
    </w:p>
    <w:p w14:paraId="2D5B41C4" w14:textId="77777777" w:rsidR="001C4836" w:rsidRDefault="001C4836">
      <w:pPr>
        <w:pStyle w:val="af9"/>
        <w:spacing w:after="160" w:line="259" w:lineRule="auto"/>
        <w:ind w:leftChars="0" w:left="0"/>
        <w:contextualSpacing/>
        <w:rPr>
          <w:rFonts w:ascii="Times New Roman" w:hAnsi="Times New Roman"/>
        </w:rPr>
      </w:pPr>
    </w:p>
    <w:p w14:paraId="20F6B9DF"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15kHz multi-tone:</w:t>
      </w:r>
    </w:p>
    <w:p w14:paraId="3445664C" w14:textId="77777777" w:rsidR="001C4836" w:rsidRDefault="00000000">
      <w:pPr>
        <w:numPr>
          <w:ilvl w:val="0"/>
          <w:numId w:val="14"/>
        </w:numPr>
        <w:spacing w:after="120"/>
        <w:rPr>
          <w:bCs/>
          <w:color w:val="000000"/>
          <w:szCs w:val="20"/>
          <w:lang w:eastAsia="ar-SA"/>
        </w:rPr>
      </w:pPr>
      <w:r>
        <w:rPr>
          <w:bCs/>
          <w:color w:val="000000"/>
          <w:szCs w:val="20"/>
          <w:lang w:eastAsia="ar-SA"/>
        </w:rPr>
        <w:t>Time domain OCC where OCC spreads across:</w:t>
      </w:r>
    </w:p>
    <w:p w14:paraId="6572339F" w14:textId="77777777" w:rsidR="001C4836" w:rsidRDefault="00000000">
      <w:pPr>
        <w:numPr>
          <w:ilvl w:val="1"/>
          <w:numId w:val="15"/>
        </w:numPr>
        <w:spacing w:after="120"/>
        <w:rPr>
          <w:bCs/>
          <w:color w:val="000000"/>
          <w:szCs w:val="20"/>
          <w:lang w:eastAsia="ar-SA"/>
        </w:rPr>
      </w:pPr>
      <w:r>
        <w:rPr>
          <w:bCs/>
          <w:color w:val="000000"/>
          <w:szCs w:val="20"/>
          <w:lang w:eastAsia="ar-SA"/>
        </w:rPr>
        <w:t>Symbol-level [Huawei, vivo, ZTE, CATT, Oppo]</w:t>
      </w:r>
    </w:p>
    <w:p w14:paraId="69333593" w14:textId="77777777" w:rsidR="001C4836" w:rsidRDefault="00000000">
      <w:pPr>
        <w:numPr>
          <w:ilvl w:val="1"/>
          <w:numId w:val="15"/>
        </w:numPr>
        <w:spacing w:after="120"/>
        <w:rPr>
          <w:bCs/>
          <w:color w:val="000000"/>
          <w:szCs w:val="20"/>
          <w:lang w:eastAsia="ar-SA"/>
        </w:rPr>
      </w:pPr>
      <w:r>
        <w:rPr>
          <w:bCs/>
          <w:color w:val="000000"/>
          <w:szCs w:val="20"/>
          <w:lang w:eastAsia="ar-SA"/>
        </w:rPr>
        <w:lastRenderedPageBreak/>
        <w:t>Slot-level [Huawei, vivo, ZTE, CATT, Oppo]</w:t>
      </w:r>
    </w:p>
    <w:p w14:paraId="6C9B27EF" w14:textId="77777777" w:rsidR="001C4836" w:rsidRDefault="00000000">
      <w:pPr>
        <w:numPr>
          <w:ilvl w:val="1"/>
          <w:numId w:val="15"/>
        </w:numPr>
        <w:spacing w:after="120"/>
        <w:rPr>
          <w:bCs/>
          <w:color w:val="000000"/>
          <w:szCs w:val="20"/>
          <w:lang w:eastAsia="ar-SA"/>
        </w:rPr>
      </w:pPr>
      <w:proofErr w:type="spellStart"/>
      <w:r>
        <w:rPr>
          <w:bCs/>
          <w:color w:val="000000"/>
          <w:szCs w:val="20"/>
          <w:lang w:eastAsia="ar-SA"/>
        </w:rPr>
        <w:t>Nslot</w:t>
      </w:r>
      <w:proofErr w:type="spellEnd"/>
      <w:r>
        <w:rPr>
          <w:bCs/>
          <w:color w:val="000000"/>
          <w:szCs w:val="20"/>
          <w:lang w:eastAsia="ar-SA"/>
        </w:rPr>
        <w:t>-level [Huawei, vivo, ZTE, Xiaomi]</w:t>
      </w:r>
    </w:p>
    <w:p w14:paraId="1757EC5F" w14:textId="77777777" w:rsidR="001C4836" w:rsidRDefault="00000000">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2313A565" w14:textId="77777777" w:rsidR="001C4836" w:rsidRDefault="00000000">
      <w:pPr>
        <w:numPr>
          <w:ilvl w:val="0"/>
          <w:numId w:val="14"/>
        </w:numPr>
        <w:spacing w:after="120"/>
        <w:rPr>
          <w:bCs/>
          <w:color w:val="000000"/>
          <w:szCs w:val="20"/>
        </w:rPr>
      </w:pPr>
      <w:r>
        <w:rPr>
          <w:bCs/>
          <w:color w:val="000000"/>
          <w:szCs w:val="20"/>
          <w:lang w:eastAsia="ar-SA"/>
        </w:rPr>
        <w:t>Intra-symbol pre-DFT spreading OCC [Huawei, vivo]</w:t>
      </w:r>
    </w:p>
    <w:p w14:paraId="43BCE5F6" w14:textId="77777777" w:rsidR="001C4836" w:rsidRDefault="001C4836">
      <w:pPr>
        <w:spacing w:after="120"/>
        <w:rPr>
          <w:bCs/>
          <w:color w:val="000000"/>
          <w:szCs w:val="20"/>
        </w:rPr>
      </w:pPr>
    </w:p>
    <w:p w14:paraId="40CEF924" w14:textId="77777777" w:rsidR="001C4836" w:rsidRDefault="00000000">
      <w:pPr>
        <w:pStyle w:val="a4"/>
        <w:jc w:val="center"/>
      </w:pPr>
      <w:bookmarkStart w:id="19" w:name="_Ref167052416"/>
      <w:r>
        <w:t xml:space="preserve">Table </w:t>
      </w:r>
      <w:r>
        <w:fldChar w:fldCharType="begin"/>
      </w:r>
      <w:r>
        <w:instrText xml:space="preserve"> SEQ Table \* ARABIC </w:instrText>
      </w:r>
      <w:r>
        <w:fldChar w:fldCharType="separate"/>
      </w:r>
      <w:r>
        <w:t>3</w:t>
      </w:r>
      <w:r>
        <w:fldChar w:fldCharType="end"/>
      </w:r>
      <w:bookmarkEnd w:id="19"/>
      <w:r>
        <w:t xml:space="preserve"> – 15kHz multi-tone: SNR degradation for OCC schemes</w:t>
      </w:r>
    </w:p>
    <w:p w14:paraId="5F38ADB2"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251"/>
        <w:gridCol w:w="860"/>
        <w:gridCol w:w="861"/>
        <w:gridCol w:w="860"/>
        <w:gridCol w:w="861"/>
        <w:gridCol w:w="861"/>
        <w:gridCol w:w="860"/>
        <w:gridCol w:w="861"/>
        <w:gridCol w:w="860"/>
        <w:gridCol w:w="861"/>
        <w:gridCol w:w="861"/>
      </w:tblGrid>
      <w:tr w:rsidR="001C4836" w14:paraId="0EF40FB5" w14:textId="77777777">
        <w:tc>
          <w:tcPr>
            <w:tcW w:w="1251" w:type="dxa"/>
            <w:shd w:val="clear" w:color="auto" w:fill="D9D9D9"/>
          </w:tcPr>
          <w:p w14:paraId="1C6C7AC8"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right w:val="nil"/>
            </w:tcBorders>
            <w:shd w:val="clear" w:color="auto" w:fill="D9D9D9"/>
          </w:tcPr>
          <w:p w14:paraId="08AEFA7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861" w:type="dxa"/>
            <w:tcBorders>
              <w:left w:val="nil"/>
              <w:right w:val="nil"/>
            </w:tcBorders>
            <w:shd w:val="clear" w:color="auto" w:fill="D9D9D9"/>
          </w:tcPr>
          <w:p w14:paraId="3BCB565C"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02BCEAEE"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248D6855"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single" w:sz="24" w:space="0" w:color="000000"/>
            </w:tcBorders>
            <w:shd w:val="clear" w:color="auto" w:fill="D9D9D9"/>
          </w:tcPr>
          <w:p w14:paraId="5FE83D60"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single" w:sz="24" w:space="0" w:color="000000"/>
              <w:right w:val="nil"/>
            </w:tcBorders>
            <w:shd w:val="clear" w:color="auto" w:fill="D9D9D9"/>
          </w:tcPr>
          <w:p w14:paraId="6B877B11"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861" w:type="dxa"/>
            <w:tcBorders>
              <w:left w:val="nil"/>
              <w:right w:val="nil"/>
            </w:tcBorders>
            <w:shd w:val="clear" w:color="auto" w:fill="D9D9D9"/>
          </w:tcPr>
          <w:p w14:paraId="47892A4B"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74286778"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4D1659D5"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tcBorders>
            <w:shd w:val="clear" w:color="auto" w:fill="D9D9D9"/>
          </w:tcPr>
          <w:p w14:paraId="6D81284D" w14:textId="77777777" w:rsidR="001C4836" w:rsidRDefault="001C4836">
            <w:pPr>
              <w:pStyle w:val="af9"/>
              <w:spacing w:after="160" w:line="259" w:lineRule="auto"/>
              <w:ind w:leftChars="0" w:left="0"/>
              <w:contextualSpacing/>
              <w:rPr>
                <w:rFonts w:ascii="Times New Roman" w:hAnsi="Times New Roman"/>
                <w:b/>
                <w:bCs/>
              </w:rPr>
            </w:pPr>
          </w:p>
        </w:tc>
      </w:tr>
      <w:tr w:rsidR="001C4836" w14:paraId="7EBFE349" w14:textId="77777777">
        <w:tc>
          <w:tcPr>
            <w:tcW w:w="1251" w:type="dxa"/>
            <w:shd w:val="clear" w:color="auto" w:fill="D9D9D9"/>
          </w:tcPr>
          <w:p w14:paraId="440B3E70"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860" w:type="dxa"/>
            <w:shd w:val="clear" w:color="auto" w:fill="D9D9D9"/>
          </w:tcPr>
          <w:p w14:paraId="7E67248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55F23B91"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48E41DB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7255C35C" w14:textId="77777777" w:rsidR="001C4836" w:rsidRDefault="00000000">
            <w:pPr>
              <w:pStyle w:val="af9"/>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tcBorders>
              <w:right w:val="single" w:sz="24" w:space="0" w:color="000000"/>
            </w:tcBorders>
            <w:shd w:val="clear" w:color="auto" w:fill="D9D9D9"/>
          </w:tcPr>
          <w:p w14:paraId="5F34893F"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RV</w:t>
            </w:r>
          </w:p>
        </w:tc>
        <w:tc>
          <w:tcPr>
            <w:tcW w:w="860" w:type="dxa"/>
            <w:tcBorders>
              <w:left w:val="single" w:sz="24" w:space="0" w:color="000000"/>
            </w:tcBorders>
            <w:shd w:val="clear" w:color="auto" w:fill="D9D9D9"/>
          </w:tcPr>
          <w:p w14:paraId="7D821438"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024E9C7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1CD60981"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5A376624" w14:textId="77777777" w:rsidR="001C4836" w:rsidRDefault="00000000">
            <w:pPr>
              <w:pStyle w:val="af9"/>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shd w:val="clear" w:color="auto" w:fill="D9D9D9"/>
          </w:tcPr>
          <w:p w14:paraId="1A56607A"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RV</w:t>
            </w:r>
          </w:p>
        </w:tc>
      </w:tr>
      <w:tr w:rsidR="001C4836" w14:paraId="0B817D2C" w14:textId="77777777">
        <w:tc>
          <w:tcPr>
            <w:tcW w:w="1251" w:type="dxa"/>
          </w:tcPr>
          <w:p w14:paraId="227F65DA"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860" w:type="dxa"/>
          </w:tcPr>
          <w:p w14:paraId="0C73194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0.79</w:t>
            </w:r>
          </w:p>
        </w:tc>
        <w:tc>
          <w:tcPr>
            <w:tcW w:w="861" w:type="dxa"/>
          </w:tcPr>
          <w:p w14:paraId="369CFA9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0.72</w:t>
            </w:r>
          </w:p>
        </w:tc>
        <w:tc>
          <w:tcPr>
            <w:tcW w:w="860" w:type="dxa"/>
          </w:tcPr>
          <w:p w14:paraId="3F46C8E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0.94</w:t>
            </w:r>
          </w:p>
        </w:tc>
        <w:tc>
          <w:tcPr>
            <w:tcW w:w="861" w:type="dxa"/>
          </w:tcPr>
          <w:p w14:paraId="199703E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1.17</w:t>
            </w:r>
          </w:p>
        </w:tc>
        <w:tc>
          <w:tcPr>
            <w:tcW w:w="861" w:type="dxa"/>
            <w:tcBorders>
              <w:right w:val="single" w:sz="24" w:space="0" w:color="000000"/>
            </w:tcBorders>
          </w:tcPr>
          <w:p w14:paraId="517DFD5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large</w:t>
            </w:r>
          </w:p>
        </w:tc>
        <w:tc>
          <w:tcPr>
            <w:tcW w:w="860" w:type="dxa"/>
            <w:tcBorders>
              <w:left w:val="single" w:sz="24" w:space="0" w:color="000000"/>
            </w:tcBorders>
          </w:tcPr>
          <w:p w14:paraId="696D3B4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0.77</w:t>
            </w:r>
          </w:p>
        </w:tc>
        <w:tc>
          <w:tcPr>
            <w:tcW w:w="861" w:type="dxa"/>
          </w:tcPr>
          <w:p w14:paraId="1E8763D1"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0.47</w:t>
            </w:r>
          </w:p>
        </w:tc>
        <w:tc>
          <w:tcPr>
            <w:tcW w:w="860" w:type="dxa"/>
          </w:tcPr>
          <w:p w14:paraId="4B0D00AC"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2.57</w:t>
            </w:r>
          </w:p>
        </w:tc>
        <w:tc>
          <w:tcPr>
            <w:tcW w:w="861" w:type="dxa"/>
          </w:tcPr>
          <w:p w14:paraId="4CDFA5B8"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8.43</w:t>
            </w:r>
          </w:p>
        </w:tc>
        <w:tc>
          <w:tcPr>
            <w:tcW w:w="861" w:type="dxa"/>
          </w:tcPr>
          <w:p w14:paraId="3AE5588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large</w:t>
            </w:r>
          </w:p>
        </w:tc>
      </w:tr>
      <w:tr w:rsidR="001C4836" w14:paraId="4E5EFC88" w14:textId="77777777">
        <w:tc>
          <w:tcPr>
            <w:tcW w:w="1251" w:type="dxa"/>
          </w:tcPr>
          <w:p w14:paraId="01ABC3D3"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Vivo</w:t>
            </w:r>
          </w:p>
        </w:tc>
        <w:tc>
          <w:tcPr>
            <w:tcW w:w="860" w:type="dxa"/>
          </w:tcPr>
          <w:p w14:paraId="35842A0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2.7</w:t>
            </w:r>
          </w:p>
        </w:tc>
        <w:tc>
          <w:tcPr>
            <w:tcW w:w="861" w:type="dxa"/>
          </w:tcPr>
          <w:p w14:paraId="2A4D271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6CE24279"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1.3</w:t>
            </w:r>
          </w:p>
        </w:tc>
        <w:tc>
          <w:tcPr>
            <w:tcW w:w="861" w:type="dxa"/>
          </w:tcPr>
          <w:p w14:paraId="3F1D0BF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1.3</w:t>
            </w:r>
          </w:p>
        </w:tc>
        <w:tc>
          <w:tcPr>
            <w:tcW w:w="861" w:type="dxa"/>
            <w:tcBorders>
              <w:right w:val="single" w:sz="24" w:space="0" w:color="000000"/>
            </w:tcBorders>
          </w:tcPr>
          <w:p w14:paraId="58613E9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1.3</w:t>
            </w:r>
          </w:p>
        </w:tc>
        <w:tc>
          <w:tcPr>
            <w:tcW w:w="860" w:type="dxa"/>
            <w:tcBorders>
              <w:left w:val="single" w:sz="24" w:space="0" w:color="000000"/>
            </w:tcBorders>
          </w:tcPr>
          <w:p w14:paraId="25AA758E"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176C8E7F"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3AA363AC"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933868B"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38BD39CB" w14:textId="77777777" w:rsidR="001C4836" w:rsidRDefault="001C4836">
            <w:pPr>
              <w:pStyle w:val="af9"/>
              <w:spacing w:after="160" w:line="259" w:lineRule="auto"/>
              <w:ind w:leftChars="0" w:left="0"/>
              <w:contextualSpacing/>
              <w:rPr>
                <w:rFonts w:ascii="Times New Roman" w:hAnsi="Times New Roman"/>
              </w:rPr>
            </w:pPr>
          </w:p>
        </w:tc>
      </w:tr>
      <w:tr w:rsidR="001C4836" w14:paraId="45BAD1AB" w14:textId="77777777">
        <w:tc>
          <w:tcPr>
            <w:tcW w:w="1251" w:type="dxa"/>
          </w:tcPr>
          <w:p w14:paraId="2D0ADAC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860" w:type="dxa"/>
          </w:tcPr>
          <w:p w14:paraId="1478CBCF"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92F75CC"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w:t>
            </w:r>
          </w:p>
        </w:tc>
        <w:tc>
          <w:tcPr>
            <w:tcW w:w="860" w:type="dxa"/>
          </w:tcPr>
          <w:p w14:paraId="2CC71CC1"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w:t>
            </w:r>
          </w:p>
        </w:tc>
        <w:tc>
          <w:tcPr>
            <w:tcW w:w="861" w:type="dxa"/>
          </w:tcPr>
          <w:p w14:paraId="6DA6E58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w:t>
            </w:r>
          </w:p>
        </w:tc>
        <w:tc>
          <w:tcPr>
            <w:tcW w:w="861" w:type="dxa"/>
            <w:tcBorders>
              <w:right w:val="single" w:sz="24" w:space="0" w:color="000000"/>
            </w:tcBorders>
          </w:tcPr>
          <w:p w14:paraId="36BFC4C8"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75ECFF99"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01693B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0.3</w:t>
            </w:r>
          </w:p>
        </w:tc>
        <w:tc>
          <w:tcPr>
            <w:tcW w:w="860" w:type="dxa"/>
          </w:tcPr>
          <w:p w14:paraId="1D2D5BC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7027812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0.7</w:t>
            </w:r>
          </w:p>
        </w:tc>
        <w:tc>
          <w:tcPr>
            <w:tcW w:w="861" w:type="dxa"/>
          </w:tcPr>
          <w:p w14:paraId="36932337" w14:textId="77777777" w:rsidR="001C4836" w:rsidRDefault="001C4836">
            <w:pPr>
              <w:pStyle w:val="af9"/>
              <w:spacing w:after="160" w:line="259" w:lineRule="auto"/>
              <w:ind w:leftChars="0" w:left="0"/>
              <w:contextualSpacing/>
              <w:rPr>
                <w:rFonts w:ascii="Times New Roman" w:hAnsi="Times New Roman"/>
              </w:rPr>
            </w:pPr>
          </w:p>
        </w:tc>
      </w:tr>
      <w:tr w:rsidR="001C4836" w14:paraId="0FAF0263" w14:textId="77777777">
        <w:tc>
          <w:tcPr>
            <w:tcW w:w="1251" w:type="dxa"/>
          </w:tcPr>
          <w:p w14:paraId="2B0A5B0C"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CATT</w:t>
            </w:r>
          </w:p>
        </w:tc>
        <w:tc>
          <w:tcPr>
            <w:tcW w:w="860" w:type="dxa"/>
          </w:tcPr>
          <w:p w14:paraId="4753B19A"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0D13D6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262D9E2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3.8</w:t>
            </w:r>
          </w:p>
        </w:tc>
        <w:tc>
          <w:tcPr>
            <w:tcW w:w="861" w:type="dxa"/>
          </w:tcPr>
          <w:p w14:paraId="3F1993F0" w14:textId="77777777" w:rsidR="001C4836" w:rsidRDefault="001C4836">
            <w:pPr>
              <w:pStyle w:val="af9"/>
              <w:spacing w:after="160" w:line="259" w:lineRule="auto"/>
              <w:ind w:leftChars="0" w:left="0"/>
              <w:contextualSpacing/>
              <w:rPr>
                <w:rFonts w:ascii="Times New Roman" w:hAnsi="Times New Roman"/>
              </w:rPr>
            </w:pPr>
          </w:p>
        </w:tc>
        <w:tc>
          <w:tcPr>
            <w:tcW w:w="861" w:type="dxa"/>
            <w:tcBorders>
              <w:right w:val="single" w:sz="24" w:space="0" w:color="000000"/>
            </w:tcBorders>
          </w:tcPr>
          <w:p w14:paraId="534D407E"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55B0079A"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5D207303"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40E932A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3.6</w:t>
            </w:r>
          </w:p>
        </w:tc>
        <w:tc>
          <w:tcPr>
            <w:tcW w:w="861" w:type="dxa"/>
          </w:tcPr>
          <w:p w14:paraId="4D48EE1C"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1E37FEB" w14:textId="77777777" w:rsidR="001C4836" w:rsidRDefault="001C4836">
            <w:pPr>
              <w:pStyle w:val="af9"/>
              <w:spacing w:after="160" w:line="259" w:lineRule="auto"/>
              <w:ind w:leftChars="0" w:left="0"/>
              <w:contextualSpacing/>
              <w:rPr>
                <w:rFonts w:ascii="Times New Roman" w:hAnsi="Times New Roman"/>
              </w:rPr>
            </w:pPr>
          </w:p>
        </w:tc>
      </w:tr>
      <w:tr w:rsidR="001C4836" w14:paraId="19422EAD" w14:textId="77777777">
        <w:tc>
          <w:tcPr>
            <w:tcW w:w="1251" w:type="dxa"/>
          </w:tcPr>
          <w:p w14:paraId="47FB434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Xiaomi</w:t>
            </w:r>
          </w:p>
        </w:tc>
        <w:tc>
          <w:tcPr>
            <w:tcW w:w="860" w:type="dxa"/>
          </w:tcPr>
          <w:p w14:paraId="0D516EFD"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81B921E"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24C130D6"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27B547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1.8</w:t>
            </w:r>
          </w:p>
        </w:tc>
        <w:tc>
          <w:tcPr>
            <w:tcW w:w="861" w:type="dxa"/>
            <w:tcBorders>
              <w:right w:val="single" w:sz="24" w:space="0" w:color="000000"/>
            </w:tcBorders>
          </w:tcPr>
          <w:p w14:paraId="70642116"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4C562A40"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09FAA66"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2858DA08"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3B1299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8.0</w:t>
            </w:r>
          </w:p>
        </w:tc>
        <w:tc>
          <w:tcPr>
            <w:tcW w:w="861" w:type="dxa"/>
          </w:tcPr>
          <w:p w14:paraId="6E965B87" w14:textId="77777777" w:rsidR="001C4836" w:rsidRDefault="001C4836">
            <w:pPr>
              <w:pStyle w:val="af9"/>
              <w:spacing w:after="160" w:line="259" w:lineRule="auto"/>
              <w:ind w:leftChars="0" w:left="0"/>
              <w:contextualSpacing/>
              <w:rPr>
                <w:rFonts w:ascii="Times New Roman" w:hAnsi="Times New Roman"/>
              </w:rPr>
            </w:pPr>
          </w:p>
        </w:tc>
      </w:tr>
      <w:tr w:rsidR="001C4836" w14:paraId="5503CB5A" w14:textId="77777777">
        <w:tc>
          <w:tcPr>
            <w:tcW w:w="1251" w:type="dxa"/>
          </w:tcPr>
          <w:p w14:paraId="1B05543A"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860" w:type="dxa"/>
          </w:tcPr>
          <w:p w14:paraId="367D0372"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4FA061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0.5</w:t>
            </w:r>
          </w:p>
        </w:tc>
        <w:tc>
          <w:tcPr>
            <w:tcW w:w="860" w:type="dxa"/>
          </w:tcPr>
          <w:p w14:paraId="36C8FD8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57B39F20" w14:textId="77777777" w:rsidR="001C4836" w:rsidRDefault="001C4836">
            <w:pPr>
              <w:pStyle w:val="af9"/>
              <w:spacing w:after="160" w:line="259" w:lineRule="auto"/>
              <w:ind w:leftChars="0" w:left="0"/>
              <w:contextualSpacing/>
              <w:rPr>
                <w:rFonts w:ascii="Times New Roman" w:hAnsi="Times New Roman"/>
              </w:rPr>
            </w:pPr>
          </w:p>
        </w:tc>
        <w:tc>
          <w:tcPr>
            <w:tcW w:w="861" w:type="dxa"/>
            <w:tcBorders>
              <w:right w:val="single" w:sz="24" w:space="0" w:color="000000"/>
            </w:tcBorders>
          </w:tcPr>
          <w:p w14:paraId="20EC8277"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2C55E207"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5CCF55D"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52EDF449"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DC165F8"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4F719F94" w14:textId="77777777" w:rsidR="001C4836" w:rsidRDefault="001C4836">
            <w:pPr>
              <w:pStyle w:val="af9"/>
              <w:spacing w:after="160" w:line="259" w:lineRule="auto"/>
              <w:ind w:leftChars="0" w:left="0"/>
              <w:contextualSpacing/>
              <w:rPr>
                <w:rFonts w:ascii="Times New Roman" w:hAnsi="Times New Roman"/>
              </w:rPr>
            </w:pPr>
          </w:p>
        </w:tc>
      </w:tr>
    </w:tbl>
    <w:p w14:paraId="0D9D2CB1" w14:textId="77777777" w:rsidR="001C4836" w:rsidRDefault="001C4836">
      <w:pPr>
        <w:pStyle w:val="af9"/>
        <w:spacing w:after="160" w:line="259" w:lineRule="auto"/>
        <w:ind w:leftChars="0" w:left="0"/>
        <w:contextualSpacing/>
        <w:rPr>
          <w:rFonts w:ascii="Times New Roman" w:hAnsi="Times New Roman"/>
        </w:rPr>
      </w:pPr>
    </w:p>
    <w:p w14:paraId="61C8327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58456AA7" w14:textId="77777777" w:rsidR="001C4836" w:rsidRDefault="001C4836">
      <w:pPr>
        <w:pStyle w:val="af9"/>
        <w:spacing w:after="160" w:line="259" w:lineRule="auto"/>
        <w:ind w:leftChars="0" w:left="0"/>
        <w:contextualSpacing/>
        <w:rPr>
          <w:rFonts w:ascii="Times New Roman" w:hAnsi="Times New Roman"/>
        </w:rPr>
      </w:pPr>
    </w:p>
    <w:p w14:paraId="7A197DE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is evident from the degradation between OCC2 and OCC4 for the results from Huawei, ZTE and Xiaomi. It is also shown in the results from Huawei based on the performance degradation as the timespan of the OCC scheme increases (from intra-symbol level through to RV-level). An outlier is the result from vivo. The discussion text from vivo indicates that their symbol-level schemes lead to an increase in code rate as OCC is applied, leading to a drop in symbol-level / slot-level performance. FL understands that this increase in code rate could be avoided based on changes to physical channel mapping.</w:t>
      </w:r>
    </w:p>
    <w:p w14:paraId="3F00F791" w14:textId="77777777" w:rsidR="001C4836" w:rsidRDefault="001C4836">
      <w:pPr>
        <w:pStyle w:val="af9"/>
        <w:spacing w:after="160" w:line="259" w:lineRule="auto"/>
        <w:ind w:leftChars="0" w:left="0"/>
        <w:contextualSpacing/>
        <w:rPr>
          <w:rFonts w:ascii="Times New Roman" w:hAnsi="Times New Roman"/>
        </w:rPr>
      </w:pPr>
    </w:p>
    <w:p w14:paraId="232642EE"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_Ref167052416 \h </w:instrText>
      </w:r>
      <w:r>
        <w:rPr>
          <w:rFonts w:ascii="Times New Roman" w:hAnsi="Times New Roman"/>
        </w:rPr>
      </w:r>
      <w:r>
        <w:rPr>
          <w:rFonts w:ascii="Times New Roman" w:hAnsi="Times New Roman"/>
        </w:rPr>
        <w:fldChar w:fldCharType="separate"/>
      </w:r>
      <w:r>
        <w:t>Table 3</w:t>
      </w:r>
      <w:r>
        <w:rPr>
          <w:rFonts w:ascii="Times New Roman" w:hAnsi="Times New Roman"/>
        </w:rPr>
        <w:fldChar w:fldCharType="end"/>
      </w:r>
      <w:r>
        <w:rPr>
          <w:rFonts w:ascii="Times New Roman" w:hAnsi="Times New Roman"/>
        </w:rPr>
        <w:t>.</w:t>
      </w:r>
    </w:p>
    <w:p w14:paraId="0DE2625B"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758BFF78" w14:textId="77777777">
        <w:tc>
          <w:tcPr>
            <w:tcW w:w="2943" w:type="dxa"/>
            <w:shd w:val="clear" w:color="auto" w:fill="D9D9D9"/>
          </w:tcPr>
          <w:p w14:paraId="40E3F1E2" w14:textId="77777777" w:rsidR="001C4836" w:rsidRDefault="00000000">
            <w:pPr>
              <w:rPr>
                <w:b/>
                <w:bCs/>
                <w:lang w:eastAsia="ar-SA"/>
              </w:rPr>
            </w:pPr>
            <w:r>
              <w:rPr>
                <w:b/>
                <w:bCs/>
                <w:lang w:eastAsia="ar-SA"/>
              </w:rPr>
              <w:t>Company</w:t>
            </w:r>
          </w:p>
        </w:tc>
        <w:tc>
          <w:tcPr>
            <w:tcW w:w="6914" w:type="dxa"/>
            <w:shd w:val="clear" w:color="auto" w:fill="D9D9D9"/>
          </w:tcPr>
          <w:p w14:paraId="03C3471E" w14:textId="77777777" w:rsidR="001C4836" w:rsidRDefault="00000000">
            <w:pPr>
              <w:rPr>
                <w:b/>
                <w:bCs/>
                <w:lang w:eastAsia="ar-SA"/>
              </w:rPr>
            </w:pPr>
            <w:r>
              <w:rPr>
                <w:b/>
                <w:bCs/>
                <w:lang w:eastAsia="ar-SA"/>
              </w:rPr>
              <w:t>Comment</w:t>
            </w:r>
          </w:p>
        </w:tc>
      </w:tr>
      <w:tr w:rsidR="001C4836" w14:paraId="0715B869" w14:textId="77777777">
        <w:tc>
          <w:tcPr>
            <w:tcW w:w="2943" w:type="dxa"/>
          </w:tcPr>
          <w:p w14:paraId="16D499EE" w14:textId="77777777" w:rsidR="001C4836" w:rsidRDefault="00000000">
            <w:pPr>
              <w:rPr>
                <w:rFonts w:eastAsia="DengXian"/>
                <w:lang w:eastAsia="zh-CN"/>
              </w:rPr>
            </w:pPr>
            <w:r>
              <w:rPr>
                <w:rFonts w:eastAsia="DengXian" w:hint="eastAsia"/>
                <w:lang w:eastAsia="zh-CN"/>
              </w:rPr>
              <w:t>vivo</w:t>
            </w:r>
          </w:p>
        </w:tc>
        <w:tc>
          <w:tcPr>
            <w:tcW w:w="6914" w:type="dxa"/>
          </w:tcPr>
          <w:p w14:paraId="7521F256" w14:textId="77777777" w:rsidR="001C4836" w:rsidRDefault="00000000">
            <w:pPr>
              <w:rPr>
                <w:rFonts w:eastAsia="DengXian"/>
                <w:lang w:eastAsia="zh-CN"/>
              </w:rPr>
            </w:pPr>
            <w:r>
              <w:rPr>
                <w:rFonts w:eastAsia="DengXian"/>
                <w:lang w:eastAsia="zh-CN"/>
              </w:rPr>
              <w:t>W</w:t>
            </w:r>
            <w:r>
              <w:rPr>
                <w:rFonts w:eastAsia="DengXian" w:hint="eastAsia"/>
                <w:lang w:eastAsia="zh-CN"/>
              </w:rPr>
              <w:t xml:space="preserve">e also provided </w:t>
            </w:r>
            <w:r>
              <w:rPr>
                <w:lang w:eastAsia="ar-SA"/>
              </w:rPr>
              <w:t>simulation results of RV-level OCC</w:t>
            </w:r>
            <w:r>
              <w:rPr>
                <w:rFonts w:eastAsia="DengXian" w:hint="eastAsia"/>
                <w:lang w:eastAsia="zh-CN"/>
              </w:rPr>
              <w:t xml:space="preserve">, FL already captured our results in the table but </w:t>
            </w:r>
            <w:r>
              <w:rPr>
                <w:rFonts w:eastAsia="DengXian"/>
                <w:lang w:eastAsia="zh-CN"/>
              </w:rPr>
              <w:t>missed including our name in the bracket</w:t>
            </w:r>
            <w:r>
              <w:rPr>
                <w:rFonts w:eastAsia="DengXian" w:hint="eastAsia"/>
                <w:lang w:eastAsia="zh-CN"/>
              </w:rPr>
              <w:t>.</w:t>
            </w:r>
          </w:p>
          <w:p w14:paraId="325AB3E5" w14:textId="77777777" w:rsidR="001C4836" w:rsidRDefault="00000000">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5CB42C56" w14:textId="77777777" w:rsidR="001C4836" w:rsidRDefault="00000000">
            <w:pPr>
              <w:spacing w:after="120"/>
              <w:rPr>
                <w:bCs/>
                <w:color w:val="000000"/>
                <w:szCs w:val="20"/>
                <w:lang w:eastAsia="ar-SA"/>
              </w:rPr>
            </w:pPr>
            <w:r>
              <w:rPr>
                <w:rFonts w:eastAsia="DengXian"/>
                <w:bCs/>
                <w:color w:val="000000"/>
                <w:szCs w:val="20"/>
                <w:lang w:eastAsia="zh-CN"/>
              </w:rPr>
              <w:t>F</w:t>
            </w:r>
            <w:r>
              <w:rPr>
                <w:rFonts w:eastAsia="DengXian" w:hint="eastAsia"/>
                <w:bCs/>
                <w:color w:val="000000"/>
                <w:szCs w:val="20"/>
                <w:lang w:eastAsia="zh-CN"/>
              </w:rPr>
              <w:t>or this case, we also think</w:t>
            </w:r>
            <w:r>
              <w:t xml:space="preserve"> </w:t>
            </w:r>
            <w:r>
              <w:rPr>
                <w:rFonts w:eastAsia="DengXian"/>
                <w:bCs/>
                <w:color w:val="000000"/>
                <w:szCs w:val="20"/>
                <w:lang w:eastAsia="zh-CN"/>
              </w:rPr>
              <w:t>that minimizing mapping changes is more crucial than extending the time resource to maintain the same code rate.</w:t>
            </w:r>
          </w:p>
        </w:tc>
      </w:tr>
      <w:tr w:rsidR="001C4836" w14:paraId="5CD26F2F" w14:textId="77777777">
        <w:tc>
          <w:tcPr>
            <w:tcW w:w="2943" w:type="dxa"/>
          </w:tcPr>
          <w:p w14:paraId="67504D76" w14:textId="77777777" w:rsidR="001C4836" w:rsidRDefault="001C4836">
            <w:pPr>
              <w:rPr>
                <w:lang w:eastAsia="ar-SA"/>
              </w:rPr>
            </w:pPr>
          </w:p>
        </w:tc>
        <w:tc>
          <w:tcPr>
            <w:tcW w:w="6914" w:type="dxa"/>
          </w:tcPr>
          <w:p w14:paraId="0EB8A659" w14:textId="77777777" w:rsidR="001C4836" w:rsidRDefault="001C4836">
            <w:pPr>
              <w:rPr>
                <w:lang w:eastAsia="ar-SA"/>
              </w:rPr>
            </w:pPr>
          </w:p>
        </w:tc>
      </w:tr>
      <w:tr w:rsidR="001C4836" w14:paraId="138169E9" w14:textId="77777777">
        <w:tc>
          <w:tcPr>
            <w:tcW w:w="2943" w:type="dxa"/>
          </w:tcPr>
          <w:p w14:paraId="10004986" w14:textId="77777777" w:rsidR="001C4836" w:rsidRDefault="001C4836">
            <w:pPr>
              <w:rPr>
                <w:lang w:eastAsia="ar-SA"/>
              </w:rPr>
            </w:pPr>
          </w:p>
        </w:tc>
        <w:tc>
          <w:tcPr>
            <w:tcW w:w="6914" w:type="dxa"/>
          </w:tcPr>
          <w:p w14:paraId="76115F49" w14:textId="77777777" w:rsidR="001C4836" w:rsidRDefault="001C4836">
            <w:pPr>
              <w:rPr>
                <w:lang w:eastAsia="ar-SA"/>
              </w:rPr>
            </w:pPr>
          </w:p>
        </w:tc>
      </w:tr>
      <w:tr w:rsidR="001C4836" w14:paraId="378AFBA7" w14:textId="77777777">
        <w:tc>
          <w:tcPr>
            <w:tcW w:w="2943" w:type="dxa"/>
          </w:tcPr>
          <w:p w14:paraId="66C8C2D2" w14:textId="77777777" w:rsidR="001C4836" w:rsidRDefault="001C4836">
            <w:pPr>
              <w:rPr>
                <w:lang w:eastAsia="ar-SA"/>
              </w:rPr>
            </w:pPr>
          </w:p>
        </w:tc>
        <w:tc>
          <w:tcPr>
            <w:tcW w:w="6914" w:type="dxa"/>
          </w:tcPr>
          <w:p w14:paraId="3EE6CE74" w14:textId="77777777" w:rsidR="001C4836" w:rsidRDefault="001C4836">
            <w:pPr>
              <w:rPr>
                <w:lang w:eastAsia="ar-SA"/>
              </w:rPr>
            </w:pPr>
          </w:p>
        </w:tc>
      </w:tr>
      <w:tr w:rsidR="001C4836" w14:paraId="50FC5114" w14:textId="77777777">
        <w:tc>
          <w:tcPr>
            <w:tcW w:w="2943" w:type="dxa"/>
          </w:tcPr>
          <w:p w14:paraId="69E50264" w14:textId="77777777" w:rsidR="001C4836" w:rsidRDefault="001C4836">
            <w:pPr>
              <w:rPr>
                <w:lang w:eastAsia="ar-SA"/>
              </w:rPr>
            </w:pPr>
          </w:p>
        </w:tc>
        <w:tc>
          <w:tcPr>
            <w:tcW w:w="6914" w:type="dxa"/>
          </w:tcPr>
          <w:p w14:paraId="1199B689" w14:textId="77777777" w:rsidR="001C4836" w:rsidRDefault="001C4836">
            <w:pPr>
              <w:rPr>
                <w:cs/>
                <w:lang w:eastAsia="ar-SA"/>
              </w:rPr>
            </w:pPr>
          </w:p>
        </w:tc>
      </w:tr>
    </w:tbl>
    <w:p w14:paraId="7ABF45A7" w14:textId="77777777" w:rsidR="001C4836" w:rsidRDefault="001C4836">
      <w:pPr>
        <w:pStyle w:val="af9"/>
        <w:spacing w:after="160" w:line="259" w:lineRule="auto"/>
        <w:ind w:leftChars="0" w:left="0"/>
        <w:contextualSpacing/>
        <w:rPr>
          <w:rFonts w:ascii="Times New Roman" w:hAnsi="Times New Roman"/>
        </w:rPr>
      </w:pPr>
    </w:p>
    <w:p w14:paraId="16E00C42" w14:textId="77777777" w:rsidR="001C4836" w:rsidRDefault="001C4836">
      <w:pPr>
        <w:pStyle w:val="af9"/>
        <w:spacing w:after="160" w:line="259" w:lineRule="auto"/>
        <w:ind w:leftChars="0" w:left="0"/>
        <w:contextualSpacing/>
        <w:rPr>
          <w:rFonts w:ascii="Times New Roman" w:hAnsi="Times New Roman"/>
        </w:rPr>
      </w:pPr>
    </w:p>
    <w:p w14:paraId="2C430BBB" w14:textId="77777777" w:rsidR="001C4836" w:rsidRDefault="00000000">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Overall observations</w:t>
      </w:r>
    </w:p>
    <w:p w14:paraId="2325D0EA" w14:textId="77777777" w:rsidR="001C4836" w:rsidRDefault="001C4836">
      <w:pPr>
        <w:pStyle w:val="af9"/>
        <w:spacing w:after="160" w:line="259" w:lineRule="auto"/>
        <w:ind w:leftChars="0" w:left="0"/>
        <w:contextualSpacing/>
        <w:rPr>
          <w:rFonts w:ascii="Times New Roman" w:hAnsi="Times New Roman"/>
        </w:rPr>
      </w:pPr>
    </w:p>
    <w:p w14:paraId="7CCC5B86"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4.2-1: The performance of the OCC schemes degrades as the time span of the schemes increases (symbol-level through to RV-level).</w:t>
      </w:r>
    </w:p>
    <w:p w14:paraId="46E01E90" w14:textId="77777777" w:rsidR="001C4836" w:rsidRDefault="001C4836">
      <w:pPr>
        <w:pStyle w:val="af9"/>
        <w:spacing w:after="160" w:line="259" w:lineRule="auto"/>
        <w:ind w:leftChars="0" w:left="0"/>
        <w:contextualSpacing/>
        <w:rPr>
          <w:rFonts w:ascii="Times New Roman" w:hAnsi="Times New Roman"/>
        </w:rPr>
      </w:pPr>
    </w:p>
    <w:p w14:paraId="1F014FF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4.2-1. </w:t>
      </w:r>
      <w:r>
        <w:rPr>
          <w:rFonts w:ascii="Times New Roman" w:hAnsi="Times New Roman"/>
          <w:color w:val="FF0000"/>
        </w:rPr>
        <w:t>Note that there is no intention to reach an agreement on this observation in the meeting</w:t>
      </w:r>
      <w:r>
        <w:rPr>
          <w:rFonts w:ascii="Times New Roman" w:hAnsi="Times New Roman"/>
        </w:rPr>
        <w:t>.</w:t>
      </w:r>
    </w:p>
    <w:p w14:paraId="10653516"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467696E0" w14:textId="77777777">
        <w:tc>
          <w:tcPr>
            <w:tcW w:w="2943" w:type="dxa"/>
            <w:shd w:val="clear" w:color="auto" w:fill="D9D9D9"/>
          </w:tcPr>
          <w:p w14:paraId="15B2409F" w14:textId="77777777" w:rsidR="001C4836" w:rsidRDefault="00000000">
            <w:pPr>
              <w:rPr>
                <w:b/>
                <w:bCs/>
                <w:lang w:eastAsia="ar-SA"/>
              </w:rPr>
            </w:pPr>
            <w:r>
              <w:rPr>
                <w:b/>
                <w:bCs/>
                <w:lang w:eastAsia="ar-SA"/>
              </w:rPr>
              <w:lastRenderedPageBreak/>
              <w:t>Company</w:t>
            </w:r>
          </w:p>
        </w:tc>
        <w:tc>
          <w:tcPr>
            <w:tcW w:w="6914" w:type="dxa"/>
            <w:shd w:val="clear" w:color="auto" w:fill="D9D9D9"/>
          </w:tcPr>
          <w:p w14:paraId="7265CD01" w14:textId="77777777" w:rsidR="001C4836" w:rsidRDefault="00000000">
            <w:pPr>
              <w:rPr>
                <w:b/>
                <w:bCs/>
                <w:lang w:eastAsia="ar-SA"/>
              </w:rPr>
            </w:pPr>
            <w:r>
              <w:rPr>
                <w:b/>
                <w:bCs/>
                <w:lang w:eastAsia="ar-SA"/>
              </w:rPr>
              <w:t>Comment</w:t>
            </w:r>
          </w:p>
        </w:tc>
      </w:tr>
      <w:tr w:rsidR="001C4836" w14:paraId="235CB3CE" w14:textId="77777777">
        <w:tc>
          <w:tcPr>
            <w:tcW w:w="2943" w:type="dxa"/>
          </w:tcPr>
          <w:p w14:paraId="4E86DE6C" w14:textId="77777777" w:rsidR="001C4836" w:rsidRDefault="00000000">
            <w:pPr>
              <w:rPr>
                <w:lang w:eastAsia="ar-SA"/>
              </w:rPr>
            </w:pPr>
            <w:r>
              <w:rPr>
                <w:rFonts w:hint="eastAsia"/>
                <w:lang w:eastAsia="ar-SA"/>
              </w:rPr>
              <w:t>Lenovo</w:t>
            </w:r>
          </w:p>
        </w:tc>
        <w:tc>
          <w:tcPr>
            <w:tcW w:w="6914" w:type="dxa"/>
          </w:tcPr>
          <w:p w14:paraId="270FC747" w14:textId="77777777" w:rsidR="001C4836" w:rsidRDefault="00000000">
            <w:pPr>
              <w:rPr>
                <w:lang w:eastAsia="ar-SA"/>
              </w:rPr>
            </w:pPr>
            <w:r>
              <w:rPr>
                <w:rFonts w:hint="eastAsia"/>
                <w:lang w:eastAsia="ar-SA"/>
              </w:rPr>
              <w:t>I</w:t>
            </w:r>
            <w:r>
              <w:rPr>
                <w:lang w:eastAsia="ar-SA"/>
              </w:rPr>
              <w:t>s the observation for NPUSCH format 1 OCC scheme</w:t>
            </w:r>
            <w:r>
              <w:rPr>
                <w:rFonts w:eastAsia="DengXian" w:hint="eastAsia"/>
                <w:lang w:eastAsia="zh-CN"/>
              </w:rPr>
              <w:t>?</w:t>
            </w:r>
            <w:r>
              <w:rPr>
                <w:rFonts w:eastAsia="DengXian"/>
                <w:lang w:eastAsia="zh-CN"/>
              </w:rPr>
              <w:t xml:space="preserve"> </w:t>
            </w:r>
            <w:r>
              <w:rPr>
                <w:lang w:eastAsia="ar-SA"/>
              </w:rPr>
              <w:t xml:space="preserve">We are OK with the observation in general, but when we do down-selection for the OCC scheme,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rFonts w:eastAsia="DengXian"/>
                <w:lang w:eastAsia="zh-CN"/>
              </w:rPr>
              <w:t xml:space="preserve"> What kind of performance</w:t>
            </w:r>
            <w:r>
              <w:rPr>
                <w:lang w:eastAsia="ar-SA"/>
              </w:rPr>
              <w:t xml:space="preserve">) but also consider the standard impact, compatibility with legacy system, etc. </w:t>
            </w:r>
          </w:p>
        </w:tc>
      </w:tr>
      <w:tr w:rsidR="001C4836" w14:paraId="64629E65" w14:textId="77777777">
        <w:tc>
          <w:tcPr>
            <w:tcW w:w="2943" w:type="dxa"/>
          </w:tcPr>
          <w:p w14:paraId="366AA47A" w14:textId="77777777" w:rsidR="001C4836" w:rsidRDefault="00000000">
            <w:pPr>
              <w:rPr>
                <w:lang w:eastAsia="ar-SA"/>
              </w:rPr>
            </w:pPr>
            <w:proofErr w:type="spellStart"/>
            <w:r>
              <w:rPr>
                <w:rFonts w:hint="eastAsia"/>
                <w:lang w:eastAsia="ar-SA"/>
              </w:rPr>
              <w:t>Spreadtrum</w:t>
            </w:r>
            <w:proofErr w:type="spellEnd"/>
          </w:p>
        </w:tc>
        <w:tc>
          <w:tcPr>
            <w:tcW w:w="6914" w:type="dxa"/>
          </w:tcPr>
          <w:p w14:paraId="3434B077" w14:textId="77777777" w:rsidR="001C4836" w:rsidRDefault="00000000">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5E1E1682" w14:textId="77777777">
        <w:tc>
          <w:tcPr>
            <w:tcW w:w="2943" w:type="dxa"/>
          </w:tcPr>
          <w:p w14:paraId="36636860" w14:textId="77777777" w:rsidR="001C4836" w:rsidRDefault="00000000">
            <w:pPr>
              <w:rPr>
                <w:lang w:eastAsia="ar-SA"/>
              </w:rPr>
            </w:pPr>
            <w:r>
              <w:rPr>
                <w:lang w:eastAsia="ar-SA"/>
              </w:rPr>
              <w:t>FL [FL2][</w:t>
            </w:r>
            <w:r>
              <w:rPr>
                <w:highlight w:val="yellow"/>
                <w:lang w:eastAsia="ar-SA"/>
              </w:rPr>
              <w:t>FL3</w:t>
            </w:r>
            <w:r>
              <w:rPr>
                <w:lang w:eastAsia="ar-SA"/>
              </w:rPr>
              <w:t>]</w:t>
            </w:r>
          </w:p>
        </w:tc>
        <w:tc>
          <w:tcPr>
            <w:tcW w:w="6914" w:type="dxa"/>
          </w:tcPr>
          <w:p w14:paraId="1EA802FE" w14:textId="77777777" w:rsidR="001C4836" w:rsidRDefault="00000000">
            <w:pPr>
              <w:rPr>
                <w:rFonts w:ascii="Times New Roman" w:hAnsi="Times New Roman"/>
                <w:b/>
                <w:bCs/>
              </w:rPr>
            </w:pPr>
            <w:r>
              <w:rPr>
                <w:lang w:eastAsia="ar-SA"/>
              </w:rPr>
              <w:t>Lenovo&gt; Yes, it refers to NPUSCH format 1. It would be clearer if the observation said:</w:t>
            </w:r>
            <w:r>
              <w:rPr>
                <w:lang w:eastAsia="ar-SA"/>
              </w:rPr>
              <w:br/>
            </w:r>
            <w:r>
              <w:rPr>
                <w:lang w:eastAsia="ar-SA"/>
              </w:rPr>
              <w:br/>
            </w: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the performance of the OCC schemes degrades as the time span of the schemes increases (symbol-level through to RV-level).</w:t>
            </w:r>
          </w:p>
          <w:p w14:paraId="2E879521" w14:textId="77777777" w:rsidR="001C4836" w:rsidRDefault="001C4836"/>
          <w:p w14:paraId="2270D813" w14:textId="77777777" w:rsidR="001C4836" w:rsidRDefault="00000000">
            <w:pPr>
              <w:rPr>
                <w:lang w:eastAsia="ar-SA"/>
              </w:rPr>
            </w:pPr>
            <w:r>
              <w:t>Let’s please bear in mind that we aren’t going to try to get these observations agreed in the main meeting.</w:t>
            </w:r>
          </w:p>
        </w:tc>
      </w:tr>
      <w:tr w:rsidR="001C4836" w14:paraId="23448030" w14:textId="77777777">
        <w:tc>
          <w:tcPr>
            <w:tcW w:w="2943" w:type="dxa"/>
          </w:tcPr>
          <w:p w14:paraId="43526F9D"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4C90B393" w14:textId="77777777" w:rsidR="001C4836" w:rsidRDefault="00000000">
            <w:pPr>
              <w:rPr>
                <w:rFonts w:eastAsia="DengXian"/>
                <w:lang w:eastAsia="zh-CN"/>
              </w:rPr>
            </w:pPr>
            <w:r>
              <w:rPr>
                <w:rFonts w:eastAsia="DengXian" w:hint="eastAsia"/>
                <w:lang w:eastAsia="zh-CN"/>
              </w:rPr>
              <w:t>T</w:t>
            </w:r>
            <w:r>
              <w:rPr>
                <w:rFonts w:eastAsia="DengXian"/>
                <w:lang w:eastAsia="zh-CN"/>
              </w:rPr>
              <w:t>he simulation results are performed with frequency error, thus, we suggest to add “when frequency error is considered”</w:t>
            </w:r>
            <w:r>
              <w:rPr>
                <w:rFonts w:eastAsia="DengXian" w:hint="eastAsia"/>
                <w:lang w:eastAsia="zh-CN"/>
              </w:rPr>
              <w:t xml:space="preserve">. In </w:t>
            </w:r>
            <w:r>
              <w:rPr>
                <w:rFonts w:eastAsia="DengXian"/>
                <w:lang w:eastAsia="zh-CN"/>
              </w:rPr>
              <w:t>addition</w:t>
            </w:r>
            <w:r>
              <w:rPr>
                <w:rFonts w:eastAsia="DengXian" w:hint="eastAsia"/>
                <w:lang w:eastAsia="zh-CN"/>
              </w:rPr>
              <w:t>, as FL explained before, the observations is not true when the code rate for intra-slot OCC schemes is increased, so we suggest adding the same code rate in the proposal</w:t>
            </w:r>
          </w:p>
          <w:p w14:paraId="6645EA90" w14:textId="77777777" w:rsidR="001C4836" w:rsidRDefault="00000000">
            <w:pPr>
              <w:pStyle w:val="af9"/>
              <w:spacing w:after="160" w:line="259" w:lineRule="auto"/>
              <w:ind w:leftChars="0" w:left="0"/>
              <w:contextualSpacing/>
              <w:rPr>
                <w:rFonts w:ascii="Times New Roman" w:eastAsia="DengXian" w:hAnsi="Times New Roman"/>
                <w:b/>
                <w:bCs/>
                <w:lang w:eastAsia="zh-CN"/>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w:t>
            </w:r>
            <w:r>
              <w:rPr>
                <w:rFonts w:ascii="Times New Roman" w:eastAsia="DengXian" w:hAnsi="Times New Roman" w:hint="eastAsia"/>
                <w:b/>
                <w:bCs/>
                <w:color w:val="FF0000"/>
                <w:lang w:eastAsia="zh-CN"/>
              </w:rPr>
              <w:t>when frequency error is considered,</w:t>
            </w:r>
            <w:r>
              <w:rPr>
                <w:rFonts w:ascii="Times New Roman" w:hAnsi="Times New Roman"/>
                <w:b/>
                <w:bCs/>
              </w:rPr>
              <w:t xml:space="preserve"> </w:t>
            </w:r>
            <w:r>
              <w:rPr>
                <w:rFonts w:ascii="Times New Roman" w:eastAsia="DengXian" w:hAnsi="Times New Roman" w:hint="eastAsia"/>
                <w:b/>
                <w:bCs/>
                <w:lang w:eastAsia="zh-CN"/>
              </w:rPr>
              <w:t>t</w:t>
            </w:r>
            <w:r>
              <w:rPr>
                <w:rFonts w:ascii="Times New Roman" w:hAnsi="Times New Roman"/>
                <w:b/>
                <w:bCs/>
              </w:rPr>
              <w:t>he performance of the OCC schemes</w:t>
            </w:r>
            <w:r>
              <w:rPr>
                <w:rFonts w:ascii="Times New Roman" w:eastAsia="DengXian" w:hAnsi="Times New Roman" w:hint="eastAsia"/>
                <w:b/>
                <w:bCs/>
                <w:lang w:eastAsia="zh-CN"/>
              </w:rPr>
              <w:t xml:space="preserve"> </w:t>
            </w:r>
            <w:r>
              <w:rPr>
                <w:rFonts w:ascii="Times New Roman" w:eastAsia="DengXian" w:hAnsi="Times New Roman" w:hint="eastAsia"/>
                <w:b/>
                <w:bCs/>
                <w:color w:val="FF0000"/>
                <w:lang w:eastAsia="zh-CN"/>
              </w:rPr>
              <w:t>with the same code rate</w:t>
            </w:r>
            <w:r>
              <w:rPr>
                <w:rFonts w:ascii="Times New Roman" w:hAnsi="Times New Roman"/>
                <w:b/>
                <w:bCs/>
              </w:rPr>
              <w:t xml:space="preserve"> degrades as the time span of the schemes increases (symbol-level through to RV-level).</w:t>
            </w:r>
          </w:p>
        </w:tc>
      </w:tr>
      <w:tr w:rsidR="001C4836" w14:paraId="3F279881" w14:textId="77777777">
        <w:tc>
          <w:tcPr>
            <w:tcW w:w="2943" w:type="dxa"/>
          </w:tcPr>
          <w:p w14:paraId="15F67E2B" w14:textId="77777777" w:rsidR="001C4836" w:rsidRDefault="00000000">
            <w:pPr>
              <w:rPr>
                <w:rFonts w:eastAsia="SimSun"/>
                <w:lang w:val="en-US" w:eastAsia="ar-SA"/>
              </w:rPr>
            </w:pPr>
            <w:r>
              <w:rPr>
                <w:rFonts w:eastAsia="SimSun" w:hint="eastAsia"/>
                <w:lang w:val="en-US" w:eastAsia="zh-CN"/>
              </w:rPr>
              <w:t>ZTE</w:t>
            </w:r>
          </w:p>
        </w:tc>
        <w:tc>
          <w:tcPr>
            <w:tcW w:w="6914" w:type="dxa"/>
          </w:tcPr>
          <w:p w14:paraId="2C52EB19" w14:textId="77777777" w:rsidR="001C4836" w:rsidRDefault="00000000">
            <w:pPr>
              <w:rPr>
                <w:rFonts w:eastAsia="SimSun"/>
                <w:lang w:val="en-US" w:eastAsia="zh-CN"/>
              </w:rPr>
            </w:pPr>
            <w:r>
              <w:rPr>
                <w:rFonts w:eastAsia="SimSun" w:hint="eastAsia"/>
                <w:lang w:val="en-US" w:eastAsia="zh-CN"/>
              </w:rPr>
              <w:t>We think the observation is not correct, since the main impact factor is frequency error, and only when the time span increases to a level, the performance starts to decrease for certain assumption, e.g. for OCC-2, performance of slot level has no difference from symbol level. So it</w:t>
            </w:r>
            <w:r>
              <w:rPr>
                <w:rFonts w:eastAsia="SimSun"/>
                <w:lang w:val="en-US" w:eastAsia="zh-CN"/>
              </w:rPr>
              <w:t>’</w:t>
            </w:r>
            <w:r>
              <w:rPr>
                <w:rFonts w:eastAsia="SimSun" w:hint="eastAsia"/>
                <w:lang w:val="en-US" w:eastAsia="zh-CN"/>
              </w:rPr>
              <w:t xml:space="preserve">s more appropriate to say </w:t>
            </w:r>
          </w:p>
          <w:p w14:paraId="0411EFC2" w14:textId="77777777" w:rsidR="001C4836" w:rsidRDefault="00000000">
            <w:pPr>
              <w:rPr>
                <w:rFonts w:eastAsia="SimSun"/>
                <w:cs/>
                <w:lang w:val="en-US" w:eastAsia="ar-SA"/>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the </w:t>
            </w:r>
            <w:r>
              <w:rPr>
                <w:rFonts w:ascii="Times New Roman" w:eastAsia="SimSun" w:hAnsi="Times New Roman" w:hint="eastAsia"/>
                <w:b/>
                <w:bCs/>
                <w:color w:val="FF0000"/>
                <w:lang w:val="en-US" w:eastAsia="zh-CN"/>
              </w:rPr>
              <w:t>tolerance to frequency error</w:t>
            </w:r>
            <w:r>
              <w:rPr>
                <w:rFonts w:ascii="Times New Roman" w:hAnsi="Times New Roman"/>
                <w:b/>
                <w:bCs/>
              </w:rPr>
              <w:t xml:space="preserve"> of the OCC schemes degrades as the time span of the schemes increases (symbol-level through to RV-level).</w:t>
            </w:r>
          </w:p>
        </w:tc>
      </w:tr>
    </w:tbl>
    <w:p w14:paraId="6D125B16" w14:textId="77777777" w:rsidR="001C4836" w:rsidRDefault="001C4836">
      <w:pPr>
        <w:pStyle w:val="af9"/>
        <w:spacing w:after="160" w:line="259" w:lineRule="auto"/>
        <w:ind w:leftChars="0" w:left="0"/>
        <w:contextualSpacing/>
        <w:rPr>
          <w:rFonts w:ascii="Times New Roman" w:hAnsi="Times New Roman"/>
        </w:rPr>
      </w:pPr>
    </w:p>
    <w:p w14:paraId="743D4D1B" w14:textId="77777777" w:rsidR="001C4836" w:rsidRDefault="001C4836">
      <w:pPr>
        <w:pStyle w:val="af9"/>
        <w:spacing w:after="160" w:line="259" w:lineRule="auto"/>
        <w:ind w:leftChars="0" w:left="0"/>
        <w:contextualSpacing/>
        <w:rPr>
          <w:rFonts w:ascii="Times New Roman" w:hAnsi="Times New Roman"/>
        </w:rPr>
      </w:pPr>
    </w:p>
    <w:p w14:paraId="6EC3F739"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4.2-2: The SNR performance degradation of OCC4 is greater than the SNR performance degradation of OCC2. Note that there may still be an overall aggregate throughput gain from OCC4.</w:t>
      </w:r>
    </w:p>
    <w:p w14:paraId="6EF02DA1" w14:textId="77777777" w:rsidR="001C4836" w:rsidRDefault="001C4836">
      <w:pPr>
        <w:pStyle w:val="af9"/>
        <w:spacing w:after="160" w:line="259" w:lineRule="auto"/>
        <w:ind w:leftChars="0" w:left="0"/>
        <w:contextualSpacing/>
        <w:rPr>
          <w:rFonts w:ascii="Times New Roman" w:hAnsi="Times New Roman"/>
        </w:rPr>
      </w:pPr>
    </w:p>
    <w:p w14:paraId="0F13774C"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4.2-2. </w:t>
      </w:r>
      <w:r>
        <w:rPr>
          <w:rFonts w:ascii="Times New Roman" w:hAnsi="Times New Roman"/>
          <w:color w:val="FF0000"/>
        </w:rPr>
        <w:t>Note that there is no intention to reach an agreement on this observation in the meeting</w:t>
      </w:r>
      <w:r>
        <w:rPr>
          <w:rFonts w:ascii="Times New Roman" w:hAnsi="Times New Roman"/>
        </w:rPr>
        <w:t>.</w:t>
      </w:r>
    </w:p>
    <w:p w14:paraId="78D4512F"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1B080357" w14:textId="77777777">
        <w:tc>
          <w:tcPr>
            <w:tcW w:w="2943" w:type="dxa"/>
            <w:shd w:val="clear" w:color="auto" w:fill="D9D9D9"/>
          </w:tcPr>
          <w:p w14:paraId="043B6938" w14:textId="77777777" w:rsidR="001C4836" w:rsidRDefault="00000000">
            <w:pPr>
              <w:rPr>
                <w:b/>
                <w:bCs/>
                <w:lang w:eastAsia="ar-SA"/>
              </w:rPr>
            </w:pPr>
            <w:r>
              <w:rPr>
                <w:b/>
                <w:bCs/>
                <w:lang w:eastAsia="ar-SA"/>
              </w:rPr>
              <w:t>Company</w:t>
            </w:r>
          </w:p>
        </w:tc>
        <w:tc>
          <w:tcPr>
            <w:tcW w:w="6914" w:type="dxa"/>
            <w:shd w:val="clear" w:color="auto" w:fill="D9D9D9"/>
          </w:tcPr>
          <w:p w14:paraId="7640479B" w14:textId="77777777" w:rsidR="001C4836" w:rsidRDefault="00000000">
            <w:pPr>
              <w:rPr>
                <w:b/>
                <w:bCs/>
                <w:lang w:eastAsia="ar-SA"/>
              </w:rPr>
            </w:pPr>
            <w:r>
              <w:rPr>
                <w:b/>
                <w:bCs/>
                <w:lang w:eastAsia="ar-SA"/>
              </w:rPr>
              <w:t>Comment</w:t>
            </w:r>
          </w:p>
        </w:tc>
      </w:tr>
      <w:tr w:rsidR="001C4836" w14:paraId="4D846D0F" w14:textId="77777777">
        <w:tc>
          <w:tcPr>
            <w:tcW w:w="2943" w:type="dxa"/>
          </w:tcPr>
          <w:p w14:paraId="1D74E82A"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28FB58A5" w14:textId="77777777" w:rsidR="001C4836" w:rsidRDefault="00000000">
            <w:pPr>
              <w:rPr>
                <w:lang w:eastAsia="ar-SA"/>
              </w:rPr>
            </w:pPr>
            <w:r>
              <w:rPr>
                <w:lang w:eastAsia="ar-SA"/>
              </w:rPr>
              <w:t>It is better to give an explicit observation for OCC 2 and OCC4 on overall aggregate throughput gain.</w:t>
            </w:r>
          </w:p>
        </w:tc>
      </w:tr>
      <w:tr w:rsidR="001C4836" w14:paraId="3497C373" w14:textId="77777777">
        <w:tc>
          <w:tcPr>
            <w:tcW w:w="2943" w:type="dxa"/>
          </w:tcPr>
          <w:p w14:paraId="6C58BE59" w14:textId="77777777" w:rsidR="001C4836" w:rsidRDefault="00000000">
            <w:pPr>
              <w:rPr>
                <w:lang w:eastAsia="ar-SA"/>
              </w:rPr>
            </w:pPr>
            <w:proofErr w:type="spellStart"/>
            <w:r>
              <w:rPr>
                <w:rFonts w:hint="eastAsia"/>
                <w:lang w:eastAsia="ar-SA"/>
              </w:rPr>
              <w:t>Spreadtrum</w:t>
            </w:r>
            <w:proofErr w:type="spellEnd"/>
          </w:p>
        </w:tc>
        <w:tc>
          <w:tcPr>
            <w:tcW w:w="6914" w:type="dxa"/>
          </w:tcPr>
          <w:p w14:paraId="238B5DBC" w14:textId="77777777" w:rsidR="001C4836" w:rsidRDefault="00000000">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72429845" w14:textId="77777777">
        <w:tc>
          <w:tcPr>
            <w:tcW w:w="2943" w:type="dxa"/>
          </w:tcPr>
          <w:p w14:paraId="3D31D790" w14:textId="77777777" w:rsidR="001C4836" w:rsidRDefault="00000000">
            <w:pPr>
              <w:rPr>
                <w:lang w:eastAsia="ar-SA"/>
              </w:rPr>
            </w:pPr>
            <w:r>
              <w:rPr>
                <w:lang w:eastAsia="ar-SA"/>
              </w:rPr>
              <w:t>FL [FL2][</w:t>
            </w:r>
            <w:r>
              <w:rPr>
                <w:highlight w:val="yellow"/>
                <w:lang w:eastAsia="ar-SA"/>
              </w:rPr>
              <w:t>FL3</w:t>
            </w:r>
            <w:r>
              <w:rPr>
                <w:lang w:eastAsia="ar-SA"/>
              </w:rPr>
              <w:t>]</w:t>
            </w:r>
          </w:p>
        </w:tc>
        <w:tc>
          <w:tcPr>
            <w:tcW w:w="6914" w:type="dxa"/>
          </w:tcPr>
          <w:p w14:paraId="3C277F69" w14:textId="77777777" w:rsidR="001C4836" w:rsidRDefault="00000000">
            <w:pPr>
              <w:rPr>
                <w:lang w:eastAsia="ar-SA"/>
              </w:rPr>
            </w:pPr>
            <w:r>
              <w:rPr>
                <w:lang w:eastAsia="ar-SA"/>
              </w:rPr>
              <w:t>In line with the previous comment, maybe the observation would be better as:</w:t>
            </w:r>
          </w:p>
          <w:p w14:paraId="524FBFA7" w14:textId="77777777" w:rsidR="001C4836" w:rsidRDefault="001C4836">
            <w:pPr>
              <w:rPr>
                <w:lang w:eastAsia="ar-SA"/>
              </w:rPr>
            </w:pPr>
          </w:p>
          <w:p w14:paraId="587841B5" w14:textId="77777777" w:rsidR="001C4836" w:rsidRDefault="00000000">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may still be an overall aggregate throughput gain from OCC4.</w:t>
            </w:r>
          </w:p>
          <w:p w14:paraId="187DA701" w14:textId="77777777" w:rsidR="001C4836" w:rsidRDefault="001C4836">
            <w:pPr>
              <w:rPr>
                <w:lang w:eastAsia="ar-SA"/>
              </w:rPr>
            </w:pPr>
          </w:p>
          <w:p w14:paraId="277C9A92" w14:textId="77777777" w:rsidR="001C4836" w:rsidRDefault="00000000">
            <w:pPr>
              <w:rPr>
                <w:lang w:eastAsia="ar-SA"/>
              </w:rPr>
            </w:pPr>
            <w:r>
              <w:rPr>
                <w:lang w:eastAsia="ar-SA"/>
              </w:rPr>
              <w:t>I used the SNR at 10% BLER metric (one of the agree KPIs from RAN1#116) as this seemed more consistent and comparable between the results that were provided. For the aggregate throughput curve, I think that companies need to be clear about the SNR operating point at which the aggregate throughput should be measured. The SNR operating point would be a function of coverage. I’m happy to gather these sorts of statistics if companies are clear about the SNR operating point. As far as I could see, only Huawei provided the SNR operating point in their results.</w:t>
            </w:r>
          </w:p>
        </w:tc>
      </w:tr>
      <w:tr w:rsidR="001C4836" w14:paraId="27061C2E" w14:textId="77777777">
        <w:tc>
          <w:tcPr>
            <w:tcW w:w="2943" w:type="dxa"/>
          </w:tcPr>
          <w:p w14:paraId="7FD888F9" w14:textId="77777777" w:rsidR="001C4836" w:rsidRDefault="00000000">
            <w:pPr>
              <w:rPr>
                <w:lang w:eastAsia="ar-SA"/>
              </w:rPr>
            </w:pPr>
            <w:r>
              <w:rPr>
                <w:lang w:val="en-US" w:eastAsia="ar-SA"/>
              </w:rPr>
              <w:t>Nokia, NSB</w:t>
            </w:r>
          </w:p>
        </w:tc>
        <w:tc>
          <w:tcPr>
            <w:tcW w:w="6914" w:type="dxa"/>
          </w:tcPr>
          <w:p w14:paraId="310BA6AE" w14:textId="77777777" w:rsidR="001C4836" w:rsidRDefault="00000000">
            <w:pPr>
              <w:rPr>
                <w:lang w:eastAsia="ar-SA"/>
              </w:rPr>
            </w:pPr>
            <w:r>
              <w:rPr>
                <w:lang w:val="en-US" w:eastAsia="ar-SA"/>
              </w:rPr>
              <w:t>Generally support. But for the observation, we think it is good to mention “equal or greater” or anyway to mention how much greater is still not clear.</w:t>
            </w:r>
          </w:p>
        </w:tc>
      </w:tr>
      <w:tr w:rsidR="001C4836" w14:paraId="70547750" w14:textId="77777777">
        <w:tc>
          <w:tcPr>
            <w:tcW w:w="2943" w:type="dxa"/>
          </w:tcPr>
          <w:p w14:paraId="3073E8AE" w14:textId="77777777" w:rsidR="001C4836" w:rsidRDefault="00000000">
            <w:pPr>
              <w:rPr>
                <w:lang w:eastAsia="ar-SA"/>
              </w:rPr>
            </w:pPr>
            <w:r>
              <w:rPr>
                <w:rFonts w:hint="cs"/>
                <w:cs/>
                <w:lang w:eastAsia="ar-SA"/>
              </w:rPr>
              <w:lastRenderedPageBreak/>
              <w:t>v</w:t>
            </w:r>
            <w:proofErr w:type="spellStart"/>
            <w:r>
              <w:rPr>
                <w:lang w:eastAsia="ar-SA"/>
              </w:rPr>
              <w:t>ivo</w:t>
            </w:r>
            <w:proofErr w:type="spellEnd"/>
          </w:p>
        </w:tc>
        <w:tc>
          <w:tcPr>
            <w:tcW w:w="6914" w:type="dxa"/>
          </w:tcPr>
          <w:p w14:paraId="69B21820" w14:textId="77777777" w:rsidR="001C4836" w:rsidRDefault="00000000">
            <w:pPr>
              <w:rPr>
                <w:cs/>
                <w:lang w:eastAsia="ar-SA"/>
              </w:rPr>
            </w:pPr>
            <w:r>
              <w:rPr>
                <w:rFonts w:hint="cs"/>
                <w:cs/>
                <w:lang w:eastAsia="ar-SA"/>
              </w:rPr>
              <w:t>O</w:t>
            </w:r>
            <w:r>
              <w:rPr>
                <w:lang w:eastAsia="ar-SA"/>
              </w:rPr>
              <w:t>K with the observation.</w:t>
            </w:r>
          </w:p>
        </w:tc>
      </w:tr>
      <w:tr w:rsidR="001C4836" w14:paraId="1161A4F0" w14:textId="77777777">
        <w:tc>
          <w:tcPr>
            <w:tcW w:w="2943" w:type="dxa"/>
          </w:tcPr>
          <w:p w14:paraId="73722348" w14:textId="77777777" w:rsidR="001C4836" w:rsidRDefault="00000000">
            <w:pPr>
              <w:rPr>
                <w:rFonts w:eastAsia="SimSun"/>
                <w:cs/>
                <w:lang w:val="en-US" w:eastAsia="ar-SA"/>
              </w:rPr>
            </w:pPr>
            <w:r>
              <w:rPr>
                <w:rFonts w:eastAsia="SimSun" w:hint="eastAsia"/>
                <w:lang w:val="en-US" w:eastAsia="zh-CN"/>
              </w:rPr>
              <w:t>ZTE</w:t>
            </w:r>
          </w:p>
        </w:tc>
        <w:tc>
          <w:tcPr>
            <w:tcW w:w="6914" w:type="dxa"/>
          </w:tcPr>
          <w:p w14:paraId="7CC07EA8" w14:textId="77777777" w:rsidR="001C4836" w:rsidRDefault="00000000">
            <w:pPr>
              <w:rPr>
                <w:rFonts w:eastAsia="SimSun"/>
                <w:lang w:val="en-US" w:eastAsia="zh-CN"/>
              </w:rPr>
            </w:pPr>
            <w:r>
              <w:rPr>
                <w:rFonts w:eastAsia="SimSun" w:hint="eastAsia"/>
                <w:lang w:val="en-US" w:eastAsia="zh-CN"/>
              </w:rPr>
              <w:t>OK with minor modification:</w:t>
            </w:r>
          </w:p>
          <w:p w14:paraId="7FC7FCD2" w14:textId="77777777" w:rsidR="001C4836" w:rsidRDefault="00000000">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w:t>
            </w:r>
            <w:del w:id="20" w:author="ZTE" w:date="2024-05-21T14:30:00Z">
              <w:r>
                <w:rPr>
                  <w:rFonts w:ascii="Times New Roman" w:hAnsi="Times New Roman"/>
                  <w:b/>
                  <w:bCs/>
                  <w:lang w:val="en-US"/>
                </w:rPr>
                <w:delText>may</w:delText>
              </w:r>
            </w:del>
            <w:ins w:id="21" w:author="ZTE" w:date="2024-05-21T14:30:00Z">
              <w:r>
                <w:rPr>
                  <w:rFonts w:ascii="Times New Roman" w:eastAsia="SimSun" w:hAnsi="Times New Roman" w:hint="eastAsia"/>
                  <w:b/>
                  <w:bCs/>
                  <w:lang w:val="en-US" w:eastAsia="zh-CN"/>
                </w:rPr>
                <w:t>is</w:t>
              </w:r>
            </w:ins>
            <w:r>
              <w:rPr>
                <w:rFonts w:ascii="Times New Roman" w:hAnsi="Times New Roman"/>
                <w:b/>
                <w:bCs/>
              </w:rPr>
              <w:t xml:space="preserve"> still be an overall aggregate throughput gain from OCC4.</w:t>
            </w:r>
          </w:p>
          <w:p w14:paraId="363B05FE" w14:textId="77777777" w:rsidR="001C4836" w:rsidRDefault="001C4836">
            <w:pPr>
              <w:rPr>
                <w:rFonts w:eastAsia="SimSun"/>
                <w:cs/>
                <w:lang w:val="en-US" w:eastAsia="ar-SA"/>
              </w:rPr>
            </w:pPr>
          </w:p>
        </w:tc>
      </w:tr>
    </w:tbl>
    <w:p w14:paraId="6A013F7C" w14:textId="77777777" w:rsidR="001C4836" w:rsidRDefault="001C4836">
      <w:pPr>
        <w:pStyle w:val="af9"/>
        <w:spacing w:after="160" w:line="259" w:lineRule="auto"/>
        <w:ind w:leftChars="0" w:left="0"/>
        <w:contextualSpacing/>
        <w:rPr>
          <w:rFonts w:ascii="Times New Roman" w:hAnsi="Times New Roman"/>
        </w:rPr>
      </w:pPr>
    </w:p>
    <w:p w14:paraId="4CED7002" w14:textId="77777777" w:rsidR="001C4836" w:rsidRDefault="001C4836">
      <w:pPr>
        <w:pStyle w:val="af9"/>
        <w:spacing w:after="160" w:line="259" w:lineRule="auto"/>
        <w:ind w:leftChars="0" w:left="0"/>
        <w:contextualSpacing/>
        <w:rPr>
          <w:rFonts w:ascii="Times New Roman" w:hAnsi="Times New Roman"/>
        </w:rPr>
      </w:pPr>
    </w:p>
    <w:p w14:paraId="4BEECF26" w14:textId="77777777" w:rsidR="001C4836" w:rsidRDefault="00000000">
      <w:pPr>
        <w:pStyle w:val="2"/>
      </w:pPr>
      <w:bookmarkStart w:id="22" w:name="_Toc167096752"/>
      <w:bookmarkStart w:id="23" w:name="_Ref159840439"/>
      <w:r>
        <w:t>Choice of OCC scheme</w:t>
      </w:r>
      <w:bookmarkEnd w:id="22"/>
    </w:p>
    <w:p w14:paraId="238DB727" w14:textId="77777777" w:rsidR="001C4836" w:rsidRDefault="001C4836"/>
    <w:p w14:paraId="0EB81E8D" w14:textId="77777777" w:rsidR="001C4836" w:rsidRDefault="001C4836"/>
    <w:p w14:paraId="4878B05C" w14:textId="77777777" w:rsidR="001C4836" w:rsidRDefault="00000000">
      <w:r>
        <w:t>The specification impacts of the schemes have been discussed by various companies. It is generally acknowledged that the schemes with shorter time span (e.g. symbol-level and slot-level) will lead to changes in the physical channel processing chain / resource mapping (for example, repeating symbols or slots). An example summary of the changes required is provided by Huawei (see yellow highlighted cells in the table):</w:t>
      </w:r>
    </w:p>
    <w:p w14:paraId="5912888C" w14:textId="77777777" w:rsidR="001C4836" w:rsidRDefault="001C4836"/>
    <w:p w14:paraId="370D3582" w14:textId="77777777" w:rsidR="001C4836" w:rsidRDefault="00000000">
      <w:pPr>
        <w:pStyle w:val="a4"/>
        <w:jc w:val="center"/>
        <w:rPr>
          <w:rFonts w:eastAsia="SimSun"/>
          <w:lang w:eastAsia="zh-CN"/>
        </w:rPr>
      </w:pPr>
      <w:bookmarkStart w:id="24" w:name="_Ref165230641"/>
      <w:r>
        <w:t xml:space="preserve">Table </w:t>
      </w:r>
      <w:r>
        <w:fldChar w:fldCharType="begin"/>
      </w:r>
      <w:r>
        <w:instrText xml:space="preserve"> SEQ Table \* ARABIC </w:instrText>
      </w:r>
      <w:r>
        <w:fldChar w:fldCharType="separate"/>
      </w:r>
      <w:r>
        <w:t>6</w:t>
      </w:r>
      <w:r>
        <w:fldChar w:fldCharType="end"/>
      </w:r>
      <w:bookmarkEnd w:id="24"/>
      <w:r>
        <w:t xml:space="preserve"> Comparison of different OCC schemes (from R1-2403941)</w:t>
      </w:r>
    </w:p>
    <w:tbl>
      <w:tblPr>
        <w:tblW w:w="9634" w:type="dxa"/>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846"/>
        <w:gridCol w:w="567"/>
        <w:gridCol w:w="709"/>
        <w:gridCol w:w="1502"/>
        <w:gridCol w:w="1502"/>
        <w:gridCol w:w="1503"/>
        <w:gridCol w:w="1502"/>
        <w:gridCol w:w="1503"/>
      </w:tblGrid>
      <w:tr w:rsidR="001C4836" w14:paraId="40A6F65D" w14:textId="77777777">
        <w:tc>
          <w:tcPr>
            <w:tcW w:w="2122" w:type="dxa"/>
            <w:gridSpan w:val="3"/>
          </w:tcPr>
          <w:p w14:paraId="10CA7D1E" w14:textId="77777777" w:rsidR="001C4836" w:rsidRDefault="00000000">
            <w:pPr>
              <w:rPr>
                <w:rFonts w:eastAsia="SimSun"/>
                <w:sz w:val="18"/>
                <w:szCs w:val="18"/>
                <w:lang w:eastAsia="zh-CN"/>
              </w:rPr>
            </w:pPr>
            <w:r>
              <w:rPr>
                <w:rFonts w:eastAsia="SimSun"/>
                <w:sz w:val="18"/>
                <w:szCs w:val="18"/>
                <w:lang w:eastAsia="zh-CN"/>
              </w:rPr>
              <w:t>Spec impact</w:t>
            </w:r>
          </w:p>
        </w:tc>
        <w:tc>
          <w:tcPr>
            <w:tcW w:w="1502" w:type="dxa"/>
          </w:tcPr>
          <w:p w14:paraId="432EA6EA" w14:textId="77777777" w:rsidR="001C4836"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V cycling</w:t>
            </w:r>
          </w:p>
        </w:tc>
        <w:tc>
          <w:tcPr>
            <w:tcW w:w="1502" w:type="dxa"/>
          </w:tcPr>
          <w:p w14:paraId="6FC62FA1" w14:textId="77777777" w:rsidR="001C4836" w:rsidRDefault="00000000">
            <w:pPr>
              <w:rPr>
                <w:rFonts w:eastAsia="SimSun"/>
                <w:sz w:val="18"/>
                <w:szCs w:val="18"/>
                <w:lang w:eastAsia="zh-CN"/>
              </w:rPr>
            </w:pPr>
            <w:r>
              <w:rPr>
                <w:rFonts w:eastAsia="SimSun"/>
                <w:sz w:val="18"/>
                <w:szCs w:val="18"/>
                <w:lang w:eastAsia="zh-CN"/>
              </w:rPr>
              <w:t>Resource mapping</w:t>
            </w:r>
          </w:p>
        </w:tc>
        <w:tc>
          <w:tcPr>
            <w:tcW w:w="1503" w:type="dxa"/>
          </w:tcPr>
          <w:p w14:paraId="211E1E6A" w14:textId="77777777" w:rsidR="001C4836" w:rsidRDefault="00000000">
            <w:pPr>
              <w:rPr>
                <w:rFonts w:eastAsia="SimSun"/>
                <w:sz w:val="18"/>
                <w:szCs w:val="18"/>
                <w:lang w:eastAsia="zh-CN"/>
              </w:rPr>
            </w:pPr>
            <w:r>
              <w:rPr>
                <w:rFonts w:eastAsia="SimSun"/>
                <w:sz w:val="18"/>
                <w:szCs w:val="18"/>
                <w:lang w:eastAsia="zh-CN"/>
              </w:rPr>
              <w:t>Scheduling restriction</w:t>
            </w:r>
          </w:p>
        </w:tc>
        <w:tc>
          <w:tcPr>
            <w:tcW w:w="1502" w:type="dxa"/>
          </w:tcPr>
          <w:p w14:paraId="1B8183C7" w14:textId="77777777" w:rsidR="001C4836" w:rsidRDefault="00000000">
            <w:pPr>
              <w:rPr>
                <w:rFonts w:eastAsia="SimSun"/>
                <w:sz w:val="18"/>
                <w:szCs w:val="18"/>
                <w:lang w:eastAsia="zh-CN"/>
              </w:rPr>
            </w:pPr>
            <w:r>
              <w:rPr>
                <w:rFonts w:eastAsia="SimSun"/>
                <w:sz w:val="18"/>
                <w:szCs w:val="18"/>
                <w:lang w:eastAsia="zh-CN"/>
              </w:rPr>
              <w:t>Resource allocation</w:t>
            </w:r>
          </w:p>
        </w:tc>
        <w:tc>
          <w:tcPr>
            <w:tcW w:w="1503" w:type="dxa"/>
          </w:tcPr>
          <w:p w14:paraId="52A936C5" w14:textId="77777777" w:rsidR="001C4836" w:rsidRDefault="00000000">
            <w:pPr>
              <w:rPr>
                <w:rFonts w:eastAsia="SimSun"/>
                <w:sz w:val="18"/>
                <w:szCs w:val="18"/>
                <w:lang w:eastAsia="zh-CN"/>
              </w:rPr>
            </w:pPr>
            <w:r>
              <w:rPr>
                <w:rFonts w:eastAsia="SimSun" w:hint="eastAsia"/>
                <w:sz w:val="18"/>
                <w:szCs w:val="18"/>
                <w:lang w:eastAsia="zh-CN"/>
              </w:rPr>
              <w:t>D</w:t>
            </w:r>
            <w:r>
              <w:rPr>
                <w:rFonts w:eastAsia="SimSun"/>
                <w:sz w:val="18"/>
                <w:szCs w:val="18"/>
                <w:lang w:eastAsia="zh-CN"/>
              </w:rPr>
              <w:t>MRS</w:t>
            </w:r>
          </w:p>
        </w:tc>
      </w:tr>
      <w:tr w:rsidR="001C4836" w14:paraId="492D3093" w14:textId="77777777">
        <w:trPr>
          <w:trHeight w:val="499"/>
        </w:trPr>
        <w:tc>
          <w:tcPr>
            <w:tcW w:w="846" w:type="dxa"/>
            <w:vMerge w:val="restart"/>
            <w:shd w:val="clear" w:color="auto" w:fill="auto"/>
            <w:vAlign w:val="center"/>
          </w:tcPr>
          <w:p w14:paraId="60461C9C" w14:textId="77777777" w:rsidR="001C4836" w:rsidRDefault="00000000">
            <w:pPr>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V/Repetition</w:t>
            </w:r>
            <w:r>
              <w:rPr>
                <w:rFonts w:eastAsia="SimSun" w:hint="eastAsia"/>
                <w:sz w:val="18"/>
                <w:szCs w:val="18"/>
                <w:lang w:eastAsia="zh-CN"/>
              </w:rPr>
              <w:t>-</w:t>
            </w:r>
            <w:r>
              <w:rPr>
                <w:rFonts w:eastAsia="SimSun"/>
                <w:sz w:val="18"/>
                <w:szCs w:val="18"/>
                <w:lang w:eastAsia="zh-CN"/>
              </w:rPr>
              <w:t>level</w:t>
            </w:r>
          </w:p>
        </w:tc>
        <w:tc>
          <w:tcPr>
            <w:tcW w:w="1276" w:type="dxa"/>
            <w:gridSpan w:val="2"/>
            <w:shd w:val="clear" w:color="auto" w:fill="auto"/>
            <w:vAlign w:val="center"/>
          </w:tcPr>
          <w:p w14:paraId="7CC469CE" w14:textId="77777777" w:rsidR="001C4836" w:rsidRDefault="00000000">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T</w:t>
            </w:r>
          </w:p>
        </w:tc>
        <w:tc>
          <w:tcPr>
            <w:tcW w:w="1502" w:type="dxa"/>
            <w:vMerge w:val="restart"/>
            <w:shd w:val="clear" w:color="auto" w:fill="auto"/>
            <w:vAlign w:val="center"/>
          </w:tcPr>
          <w:p w14:paraId="161BFB93" w14:textId="77777777" w:rsidR="001C4836" w:rsidRDefault="00000000">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ame RV across time span of an OCC sequence</w:t>
            </w:r>
          </w:p>
        </w:tc>
        <w:tc>
          <w:tcPr>
            <w:tcW w:w="1502" w:type="dxa"/>
            <w:vMerge w:val="restart"/>
            <w:shd w:val="clear" w:color="auto" w:fill="E2EFD9"/>
            <w:vAlign w:val="center"/>
          </w:tcPr>
          <w:p w14:paraId="4A8EF411"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Merge w:val="restart"/>
            <w:shd w:val="clear" w:color="auto" w:fill="auto"/>
            <w:vAlign w:val="center"/>
          </w:tcPr>
          <w:p w14:paraId="69361CD2"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shd w:val="clear" w:color="auto" w:fill="E2EFD9"/>
            <w:vAlign w:val="center"/>
          </w:tcPr>
          <w:p w14:paraId="5BFC8CAA"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Align w:val="center"/>
          </w:tcPr>
          <w:p w14:paraId="02AD3093"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12E8E7E4" w14:textId="77777777">
        <w:trPr>
          <w:trHeight w:val="499"/>
        </w:trPr>
        <w:tc>
          <w:tcPr>
            <w:tcW w:w="846" w:type="dxa"/>
            <w:vMerge/>
            <w:shd w:val="clear" w:color="auto" w:fill="auto"/>
            <w:vAlign w:val="center"/>
          </w:tcPr>
          <w:p w14:paraId="65AD4195"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42B9DB3A"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auto"/>
            <w:vAlign w:val="center"/>
          </w:tcPr>
          <w:p w14:paraId="6F1C21B3" w14:textId="77777777" w:rsidR="001C4836" w:rsidRDefault="001C4836">
            <w:pPr>
              <w:jc w:val="both"/>
              <w:rPr>
                <w:rFonts w:eastAsia="SimSun"/>
                <w:sz w:val="18"/>
                <w:szCs w:val="18"/>
                <w:lang w:eastAsia="zh-CN"/>
              </w:rPr>
            </w:pPr>
          </w:p>
        </w:tc>
        <w:tc>
          <w:tcPr>
            <w:tcW w:w="1502" w:type="dxa"/>
            <w:vMerge/>
            <w:tcBorders>
              <w:bottom w:val="single" w:sz="4" w:space="0" w:color="A5A5A5"/>
            </w:tcBorders>
            <w:shd w:val="clear" w:color="auto" w:fill="E2EFD9"/>
            <w:vAlign w:val="center"/>
          </w:tcPr>
          <w:p w14:paraId="2545C3DE" w14:textId="77777777" w:rsidR="001C4836" w:rsidRDefault="001C4836">
            <w:pPr>
              <w:jc w:val="both"/>
              <w:rPr>
                <w:rFonts w:eastAsia="SimSun"/>
                <w:sz w:val="18"/>
                <w:szCs w:val="18"/>
                <w:lang w:eastAsia="zh-CN"/>
              </w:rPr>
            </w:pPr>
          </w:p>
        </w:tc>
        <w:tc>
          <w:tcPr>
            <w:tcW w:w="1503" w:type="dxa"/>
            <w:vMerge/>
            <w:shd w:val="clear" w:color="auto" w:fill="auto"/>
            <w:vAlign w:val="center"/>
          </w:tcPr>
          <w:p w14:paraId="0077EE99" w14:textId="77777777" w:rsidR="001C4836" w:rsidRDefault="001C4836">
            <w:pPr>
              <w:jc w:val="both"/>
              <w:rPr>
                <w:rFonts w:eastAsia="SimSun"/>
                <w:sz w:val="18"/>
                <w:szCs w:val="18"/>
                <w:lang w:eastAsia="zh-CN"/>
              </w:rPr>
            </w:pPr>
          </w:p>
        </w:tc>
        <w:tc>
          <w:tcPr>
            <w:tcW w:w="1502" w:type="dxa"/>
            <w:vMerge/>
            <w:shd w:val="clear" w:color="auto" w:fill="E2EFD9"/>
            <w:vAlign w:val="center"/>
          </w:tcPr>
          <w:p w14:paraId="140919FC" w14:textId="77777777" w:rsidR="001C4836" w:rsidRDefault="001C4836">
            <w:pPr>
              <w:jc w:val="both"/>
              <w:rPr>
                <w:rFonts w:eastAsia="SimSun"/>
                <w:sz w:val="18"/>
                <w:szCs w:val="18"/>
                <w:lang w:eastAsia="zh-CN"/>
              </w:rPr>
            </w:pPr>
          </w:p>
        </w:tc>
        <w:tc>
          <w:tcPr>
            <w:tcW w:w="1503" w:type="dxa"/>
            <w:vAlign w:val="center"/>
          </w:tcPr>
          <w:p w14:paraId="3C368714"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4E277FBC" w14:textId="77777777">
        <w:tc>
          <w:tcPr>
            <w:tcW w:w="846" w:type="dxa"/>
            <w:vMerge w:val="restart"/>
            <w:shd w:val="clear" w:color="auto" w:fill="auto"/>
            <w:vAlign w:val="center"/>
          </w:tcPr>
          <w:p w14:paraId="0C14DAEA" w14:textId="77777777" w:rsidR="001C4836" w:rsidRDefault="00000000">
            <w:pPr>
              <w:jc w:val="both"/>
              <w:rPr>
                <w:rFonts w:eastAsia="SimSun"/>
                <w:sz w:val="18"/>
                <w:szCs w:val="18"/>
                <w:lang w:eastAsia="zh-CN"/>
              </w:rPr>
            </w:pPr>
            <w:proofErr w:type="spellStart"/>
            <w:r>
              <w:rPr>
                <w:rFonts w:eastAsia="SimSun" w:hint="eastAsia"/>
                <w:sz w:val="18"/>
                <w:szCs w:val="18"/>
                <w:lang w:eastAsia="zh-CN"/>
              </w:rPr>
              <w:t>N</w:t>
            </w:r>
            <w:r>
              <w:rPr>
                <w:rFonts w:eastAsia="SimSun"/>
                <w:sz w:val="18"/>
                <w:szCs w:val="18"/>
                <w:lang w:eastAsia="zh-CN"/>
              </w:rPr>
              <w:t>slot</w:t>
            </w:r>
            <w:proofErr w:type="spellEnd"/>
            <w:r>
              <w:rPr>
                <w:rFonts w:eastAsia="SimSun"/>
                <w:sz w:val="18"/>
                <w:szCs w:val="18"/>
                <w:lang w:eastAsia="zh-CN"/>
              </w:rPr>
              <w:t>/ Slot level</w:t>
            </w:r>
          </w:p>
        </w:tc>
        <w:tc>
          <w:tcPr>
            <w:tcW w:w="1276" w:type="dxa"/>
            <w:gridSpan w:val="2"/>
            <w:shd w:val="clear" w:color="auto" w:fill="auto"/>
            <w:vAlign w:val="center"/>
          </w:tcPr>
          <w:p w14:paraId="171F089E"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1C9A656D"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6A31B9C5" w14:textId="77777777" w:rsidR="001C4836" w:rsidRDefault="00000000">
            <w:pPr>
              <w:jc w:val="both"/>
              <w:rPr>
                <w:rFonts w:eastAsia="SimSun"/>
                <w:sz w:val="18"/>
                <w:szCs w:val="18"/>
                <w:lang w:eastAsia="zh-CN"/>
              </w:rPr>
            </w:pPr>
            <w:r>
              <w:rPr>
                <w:rFonts w:eastAsia="SimSun"/>
                <w:sz w:val="18"/>
                <w:szCs w:val="18"/>
                <w:lang w:eastAsia="zh-CN"/>
              </w:rPr>
              <w:t xml:space="preserve">repeat slot by </w:t>
            </w:r>
            <w:proofErr w:type="spellStart"/>
            <w:r>
              <w:rPr>
                <w:rFonts w:eastAsia="SimSun"/>
                <w:sz w:val="18"/>
                <w:szCs w:val="18"/>
                <w:lang w:eastAsia="zh-CN"/>
              </w:rPr>
              <w:t>occ</w:t>
            </w:r>
            <w:proofErr w:type="spellEnd"/>
            <w:r>
              <w:rPr>
                <w:rFonts w:eastAsia="SimSun"/>
                <w:sz w:val="18"/>
                <w:szCs w:val="18"/>
                <w:lang w:eastAsia="zh-CN"/>
              </w:rPr>
              <w:t>-length before mapping new slot</w:t>
            </w:r>
          </w:p>
        </w:tc>
        <w:tc>
          <w:tcPr>
            <w:tcW w:w="1503" w:type="dxa"/>
            <w:vMerge w:val="restart"/>
            <w:vAlign w:val="center"/>
          </w:tcPr>
          <w:p w14:paraId="10B0BD18"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vAlign w:val="center"/>
          </w:tcPr>
          <w:p w14:paraId="6753053A"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6FC7528"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09B03946" w14:textId="77777777">
        <w:trPr>
          <w:trHeight w:val="389"/>
        </w:trPr>
        <w:tc>
          <w:tcPr>
            <w:tcW w:w="846" w:type="dxa"/>
            <w:vMerge/>
            <w:shd w:val="clear" w:color="auto" w:fill="auto"/>
            <w:vAlign w:val="center"/>
          </w:tcPr>
          <w:p w14:paraId="5C5C210B" w14:textId="77777777" w:rsidR="001C4836" w:rsidRDefault="001C4836">
            <w:pPr>
              <w:jc w:val="both"/>
              <w:rPr>
                <w:rFonts w:eastAsia="SimSun"/>
                <w:sz w:val="18"/>
                <w:szCs w:val="18"/>
                <w:lang w:eastAsia="zh-CN"/>
              </w:rPr>
            </w:pPr>
          </w:p>
        </w:tc>
        <w:tc>
          <w:tcPr>
            <w:tcW w:w="567" w:type="dxa"/>
            <w:vMerge w:val="restart"/>
            <w:shd w:val="clear" w:color="auto" w:fill="auto"/>
            <w:vAlign w:val="center"/>
          </w:tcPr>
          <w:p w14:paraId="556C835A"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709" w:type="dxa"/>
            <w:shd w:val="clear" w:color="auto" w:fill="auto"/>
            <w:vAlign w:val="center"/>
          </w:tcPr>
          <w:p w14:paraId="3EF8042A" w14:textId="77777777" w:rsidR="001C4836" w:rsidRDefault="00000000">
            <w:pPr>
              <w:jc w:val="both"/>
              <w:rPr>
                <w:rFonts w:eastAsia="SimSun"/>
                <w:sz w:val="18"/>
                <w:szCs w:val="18"/>
                <w:lang w:eastAsia="zh-CN"/>
              </w:rPr>
            </w:pPr>
            <w:r>
              <w:rPr>
                <w:rFonts w:eastAsia="SimSun"/>
                <w:sz w:val="18"/>
                <w:szCs w:val="18"/>
                <w:lang w:eastAsia="zh-CN"/>
              </w:rPr>
              <w:t>Slot-level</w:t>
            </w:r>
          </w:p>
        </w:tc>
        <w:tc>
          <w:tcPr>
            <w:tcW w:w="1502" w:type="dxa"/>
            <w:vMerge/>
            <w:shd w:val="clear" w:color="auto" w:fill="E2EFD9"/>
            <w:vAlign w:val="center"/>
          </w:tcPr>
          <w:p w14:paraId="4BC48B62"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4E241D6C" w14:textId="77777777" w:rsidR="001C4836" w:rsidRDefault="001C4836">
            <w:pPr>
              <w:jc w:val="both"/>
              <w:rPr>
                <w:rFonts w:eastAsia="SimSun"/>
                <w:sz w:val="18"/>
                <w:szCs w:val="18"/>
                <w:lang w:eastAsia="zh-CN"/>
              </w:rPr>
            </w:pPr>
          </w:p>
        </w:tc>
        <w:tc>
          <w:tcPr>
            <w:tcW w:w="1503" w:type="dxa"/>
            <w:vMerge/>
            <w:vAlign w:val="center"/>
          </w:tcPr>
          <w:p w14:paraId="5A898483" w14:textId="77777777" w:rsidR="001C4836" w:rsidRDefault="001C4836">
            <w:pPr>
              <w:jc w:val="both"/>
              <w:rPr>
                <w:rFonts w:eastAsia="SimSun"/>
                <w:sz w:val="18"/>
                <w:szCs w:val="18"/>
                <w:lang w:eastAsia="zh-CN"/>
              </w:rPr>
            </w:pPr>
          </w:p>
        </w:tc>
        <w:tc>
          <w:tcPr>
            <w:tcW w:w="1502" w:type="dxa"/>
            <w:vMerge/>
            <w:vAlign w:val="center"/>
          </w:tcPr>
          <w:p w14:paraId="68AD6BFB" w14:textId="77777777" w:rsidR="001C4836" w:rsidRDefault="001C4836">
            <w:pPr>
              <w:jc w:val="both"/>
              <w:rPr>
                <w:rFonts w:eastAsia="SimSun"/>
                <w:sz w:val="18"/>
                <w:szCs w:val="18"/>
                <w:lang w:eastAsia="zh-CN"/>
              </w:rPr>
            </w:pPr>
          </w:p>
        </w:tc>
        <w:tc>
          <w:tcPr>
            <w:tcW w:w="1503" w:type="dxa"/>
            <w:vMerge w:val="restart"/>
            <w:vAlign w:val="center"/>
          </w:tcPr>
          <w:p w14:paraId="60146695"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7EDFC755" w14:textId="77777777">
        <w:tc>
          <w:tcPr>
            <w:tcW w:w="846" w:type="dxa"/>
            <w:vMerge/>
            <w:shd w:val="clear" w:color="auto" w:fill="auto"/>
            <w:vAlign w:val="center"/>
          </w:tcPr>
          <w:p w14:paraId="4891EF6C" w14:textId="77777777" w:rsidR="001C4836" w:rsidRDefault="001C4836">
            <w:pPr>
              <w:jc w:val="both"/>
              <w:rPr>
                <w:rFonts w:eastAsia="SimSun"/>
                <w:sz w:val="18"/>
                <w:szCs w:val="18"/>
                <w:lang w:eastAsia="zh-CN"/>
              </w:rPr>
            </w:pPr>
          </w:p>
        </w:tc>
        <w:tc>
          <w:tcPr>
            <w:tcW w:w="567" w:type="dxa"/>
            <w:vMerge/>
            <w:shd w:val="clear" w:color="auto" w:fill="auto"/>
            <w:vAlign w:val="center"/>
          </w:tcPr>
          <w:p w14:paraId="219AD688" w14:textId="77777777" w:rsidR="001C4836" w:rsidRDefault="001C4836">
            <w:pPr>
              <w:jc w:val="both"/>
              <w:rPr>
                <w:rFonts w:eastAsia="SimSun"/>
                <w:sz w:val="18"/>
                <w:szCs w:val="18"/>
                <w:lang w:eastAsia="zh-CN"/>
              </w:rPr>
            </w:pPr>
          </w:p>
        </w:tc>
        <w:tc>
          <w:tcPr>
            <w:tcW w:w="709" w:type="dxa"/>
            <w:shd w:val="clear" w:color="auto" w:fill="auto"/>
            <w:vAlign w:val="center"/>
          </w:tcPr>
          <w:p w14:paraId="4C24E025" w14:textId="77777777" w:rsidR="001C4836" w:rsidRDefault="00000000">
            <w:pPr>
              <w:jc w:val="both"/>
              <w:rPr>
                <w:rFonts w:eastAsia="SimSun"/>
                <w:sz w:val="18"/>
                <w:szCs w:val="18"/>
                <w:lang w:eastAsia="zh-CN"/>
              </w:rPr>
            </w:pPr>
            <w:proofErr w:type="spellStart"/>
            <w:r>
              <w:rPr>
                <w:rFonts w:eastAsia="SimSun"/>
                <w:sz w:val="18"/>
                <w:szCs w:val="18"/>
                <w:lang w:eastAsia="zh-CN"/>
              </w:rPr>
              <w:t>Nslot</w:t>
            </w:r>
            <w:proofErr w:type="spellEnd"/>
            <w:r>
              <w:rPr>
                <w:rFonts w:eastAsia="SimSun"/>
                <w:sz w:val="18"/>
                <w:szCs w:val="18"/>
                <w:lang w:eastAsia="zh-CN"/>
              </w:rPr>
              <w:t xml:space="preserve"> level</w:t>
            </w:r>
          </w:p>
        </w:tc>
        <w:tc>
          <w:tcPr>
            <w:tcW w:w="1502" w:type="dxa"/>
            <w:shd w:val="clear" w:color="auto" w:fill="E2EFD9"/>
            <w:vAlign w:val="center"/>
          </w:tcPr>
          <w:p w14:paraId="3DB7C2E2"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tcBorders>
              <w:bottom w:val="single" w:sz="4" w:space="0" w:color="A5A5A5"/>
            </w:tcBorders>
            <w:shd w:val="clear" w:color="auto" w:fill="E2EFD9"/>
            <w:vAlign w:val="center"/>
          </w:tcPr>
          <w:p w14:paraId="4DBC30F7" w14:textId="77777777" w:rsidR="001C4836" w:rsidRDefault="00000000">
            <w:pPr>
              <w:jc w:val="both"/>
              <w:rPr>
                <w:rFonts w:eastAsia="SimSun"/>
                <w:sz w:val="18"/>
                <w:szCs w:val="18"/>
                <w:lang w:eastAsia="zh-CN"/>
              </w:rPr>
            </w:pPr>
            <w:r>
              <w:rPr>
                <w:rFonts w:eastAsia="SimSun" w:hint="eastAsia"/>
                <w:sz w:val="18"/>
                <w:szCs w:val="18"/>
                <w:lang w:eastAsia="zh-CN"/>
              </w:rPr>
              <w:t>N</w:t>
            </w:r>
            <w:r>
              <w:rPr>
                <w:rFonts w:eastAsia="SimSun"/>
                <w:sz w:val="18"/>
                <w:szCs w:val="18"/>
                <w:lang w:eastAsia="zh-CN"/>
              </w:rPr>
              <w:t>o change</w:t>
            </w:r>
          </w:p>
        </w:tc>
        <w:tc>
          <w:tcPr>
            <w:tcW w:w="1503" w:type="dxa"/>
            <w:shd w:val="clear" w:color="auto" w:fill="auto"/>
            <w:vAlign w:val="center"/>
          </w:tcPr>
          <w:p w14:paraId="47AF5DE7" w14:textId="2376C1A3" w:rsidR="001C4836" w:rsidRDefault="00000000">
            <w:pPr>
              <w:jc w:val="both"/>
              <w:rPr>
                <w:rFonts w:eastAsia="SimSun"/>
                <w:sz w:val="18"/>
                <w:szCs w:val="18"/>
                <w:lang w:eastAsia="zh-CN"/>
              </w:rPr>
            </w:pPr>
            <w:r>
              <w:rPr>
                <w:rFonts w:eastAsia="SimSun"/>
                <w:sz w:val="18"/>
                <w:szCs w:val="18"/>
                <w:lang w:eastAsia="zh-CN"/>
              </w:rPr>
              <w:t xml:space="preserve">OCC length may be restricted to </w:t>
            </w:r>
            <m:oMath>
              <m:sSubSup>
                <m:sSubSupPr>
                  <m:ctrlPr>
                    <w:rPr>
                      <w:rFonts w:ascii="Cambria Math" w:eastAsia="SimSun" w:hAnsi="Cambria Math"/>
                      <w:sz w:val="18"/>
                      <w:szCs w:val="18"/>
                      <w:lang w:eastAsia="zh-CN"/>
                    </w:rPr>
                  </m:ctrlPr>
                </m:sSubSupPr>
                <m:e>
                  <m:r>
                    <w:rPr>
                      <w:rFonts w:ascii="Cambria Math" w:eastAsia="SimSun" w:hAnsi="Cambria Math"/>
                      <w:sz w:val="18"/>
                      <w:szCs w:val="18"/>
                      <w:lang w:eastAsia="zh-CN"/>
                    </w:rPr>
                    <m:t>M</m:t>
                  </m:r>
                </m:e>
                <m:sub>
                  <m:r>
                    <w:rPr>
                      <w:rFonts w:ascii="Cambria Math" w:eastAsia="SimSun" w:hAnsi="Cambria Math"/>
                      <w:sz w:val="18"/>
                      <w:szCs w:val="18"/>
                      <w:lang w:eastAsia="zh-CN"/>
                    </w:rPr>
                    <m:t>identical</m:t>
                  </m:r>
                </m:sub>
                <m:sup>
                  <m:r>
                    <w:rPr>
                      <w:rFonts w:ascii="Cambria Math" w:eastAsia="SimSun" w:hAnsi="Cambria Math"/>
                      <w:sz w:val="18"/>
                      <w:szCs w:val="18"/>
                      <w:lang w:eastAsia="zh-CN"/>
                    </w:rPr>
                    <m:t>NPUSCH</m:t>
                  </m:r>
                </m:sup>
              </m:sSubSup>
            </m:oMath>
          </w:p>
          <w:p w14:paraId="2DB24F85"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shd w:val="clear" w:color="auto" w:fill="E2EFD9"/>
            <w:vAlign w:val="center"/>
          </w:tcPr>
          <w:p w14:paraId="2CA16AAC"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3" w:type="dxa"/>
            <w:vMerge/>
            <w:vAlign w:val="center"/>
          </w:tcPr>
          <w:p w14:paraId="47861BA8" w14:textId="77777777" w:rsidR="001C4836" w:rsidRDefault="001C4836">
            <w:pPr>
              <w:jc w:val="both"/>
              <w:rPr>
                <w:rFonts w:eastAsia="SimSun"/>
                <w:sz w:val="18"/>
                <w:szCs w:val="18"/>
                <w:lang w:eastAsia="zh-CN"/>
              </w:rPr>
            </w:pPr>
          </w:p>
        </w:tc>
      </w:tr>
      <w:tr w:rsidR="001C4836" w14:paraId="1AAFF614" w14:textId="77777777">
        <w:trPr>
          <w:trHeight w:val="1003"/>
        </w:trPr>
        <w:tc>
          <w:tcPr>
            <w:tcW w:w="846" w:type="dxa"/>
            <w:vMerge w:val="restart"/>
            <w:shd w:val="clear" w:color="auto" w:fill="auto"/>
            <w:vAlign w:val="center"/>
          </w:tcPr>
          <w:p w14:paraId="69EEF6C5" w14:textId="77777777" w:rsidR="001C4836" w:rsidRDefault="00000000">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ymbol level</w:t>
            </w:r>
          </w:p>
        </w:tc>
        <w:tc>
          <w:tcPr>
            <w:tcW w:w="1276" w:type="dxa"/>
            <w:gridSpan w:val="2"/>
            <w:shd w:val="clear" w:color="auto" w:fill="auto"/>
            <w:vAlign w:val="center"/>
          </w:tcPr>
          <w:p w14:paraId="0F7DDD2E"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6A9AD99E"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519B6D2C" w14:textId="77777777" w:rsidR="001C4836" w:rsidRDefault="00000000">
            <w:pPr>
              <w:jc w:val="both"/>
              <w:rPr>
                <w:rFonts w:eastAsia="SimSun"/>
                <w:sz w:val="18"/>
                <w:szCs w:val="18"/>
                <w:lang w:eastAsia="zh-CN"/>
              </w:rPr>
            </w:pPr>
            <w:r>
              <w:rPr>
                <w:rFonts w:eastAsia="SimSun"/>
                <w:sz w:val="18"/>
                <w:szCs w:val="18"/>
                <w:lang w:eastAsia="zh-CN"/>
              </w:rPr>
              <w:t xml:space="preserve">repeat DFT-s-OFDM symbol by </w:t>
            </w:r>
            <w:proofErr w:type="spellStart"/>
            <w:r>
              <w:rPr>
                <w:rFonts w:eastAsia="SimSun"/>
                <w:sz w:val="18"/>
                <w:szCs w:val="18"/>
                <w:lang w:eastAsia="zh-CN"/>
              </w:rPr>
              <w:t>occ</w:t>
            </w:r>
            <w:proofErr w:type="spellEnd"/>
            <w:r>
              <w:rPr>
                <w:rFonts w:eastAsia="SimSun"/>
                <w:sz w:val="18"/>
                <w:szCs w:val="18"/>
                <w:lang w:eastAsia="zh-CN"/>
              </w:rPr>
              <w:t>-length before mapping new symbol</w:t>
            </w:r>
          </w:p>
        </w:tc>
        <w:tc>
          <w:tcPr>
            <w:tcW w:w="1503" w:type="dxa"/>
            <w:vMerge w:val="restart"/>
            <w:vAlign w:val="center"/>
          </w:tcPr>
          <w:p w14:paraId="52B8049B" w14:textId="77777777" w:rsidR="001C4836" w:rsidRDefault="00000000">
            <w:pPr>
              <w:jc w:val="both"/>
              <w:rPr>
                <w:rFonts w:eastAsia="SimSun"/>
                <w:sz w:val="18"/>
                <w:szCs w:val="18"/>
                <w:lang w:eastAsia="zh-CN"/>
              </w:rPr>
            </w:pPr>
            <w:r>
              <w:rPr>
                <w:rFonts w:eastAsia="SimSun"/>
                <w:sz w:val="18"/>
                <w:szCs w:val="18"/>
                <w:lang w:eastAsia="zh-CN"/>
              </w:rPr>
              <w:t>Time span of an OCC sequence within a segmentation</w:t>
            </w:r>
          </w:p>
          <w:p w14:paraId="78957D0E" w14:textId="77777777" w:rsidR="001C4836" w:rsidRDefault="00000000">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number of data symbols per slot</w:t>
            </w:r>
          </w:p>
        </w:tc>
        <w:tc>
          <w:tcPr>
            <w:tcW w:w="1502" w:type="dxa"/>
            <w:vMerge w:val="restart"/>
            <w:vAlign w:val="center"/>
          </w:tcPr>
          <w:p w14:paraId="19EB7E9F"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A65490A" w14:textId="77777777" w:rsidR="001C4836" w:rsidRDefault="00000000">
            <w:pPr>
              <w:jc w:val="both"/>
              <w:rPr>
                <w:rFonts w:eastAsia="SimSun"/>
                <w:sz w:val="18"/>
                <w:szCs w:val="18"/>
                <w:lang w:eastAsia="zh-CN"/>
              </w:rPr>
            </w:pPr>
            <w:r>
              <w:rPr>
                <w:rFonts w:eastAsia="SimSun"/>
                <w:sz w:val="18"/>
                <w:szCs w:val="18"/>
                <w:lang w:eastAsia="zh-CN"/>
              </w:rPr>
              <w:t>TDM/CDM</w:t>
            </w:r>
          </w:p>
        </w:tc>
      </w:tr>
      <w:tr w:rsidR="001C4836" w14:paraId="3AA7687F" w14:textId="77777777">
        <w:trPr>
          <w:trHeight w:val="1003"/>
        </w:trPr>
        <w:tc>
          <w:tcPr>
            <w:tcW w:w="846" w:type="dxa"/>
            <w:vMerge/>
            <w:shd w:val="clear" w:color="auto" w:fill="auto"/>
            <w:vAlign w:val="center"/>
          </w:tcPr>
          <w:p w14:paraId="6B80110A"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2B1A9A2E"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E2EFD9"/>
            <w:vAlign w:val="center"/>
          </w:tcPr>
          <w:p w14:paraId="36999FC4"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3E92FFDD" w14:textId="77777777" w:rsidR="001C4836" w:rsidRDefault="001C4836">
            <w:pPr>
              <w:jc w:val="both"/>
              <w:rPr>
                <w:rFonts w:eastAsia="SimSun"/>
                <w:sz w:val="18"/>
                <w:szCs w:val="18"/>
                <w:lang w:eastAsia="zh-CN"/>
              </w:rPr>
            </w:pPr>
          </w:p>
        </w:tc>
        <w:tc>
          <w:tcPr>
            <w:tcW w:w="1503" w:type="dxa"/>
            <w:vMerge/>
            <w:vAlign w:val="center"/>
          </w:tcPr>
          <w:p w14:paraId="286E9D13" w14:textId="77777777" w:rsidR="001C4836" w:rsidRDefault="001C4836">
            <w:pPr>
              <w:jc w:val="both"/>
              <w:rPr>
                <w:rFonts w:eastAsia="SimSun"/>
                <w:sz w:val="18"/>
                <w:szCs w:val="18"/>
                <w:lang w:eastAsia="zh-CN"/>
              </w:rPr>
            </w:pPr>
          </w:p>
        </w:tc>
        <w:tc>
          <w:tcPr>
            <w:tcW w:w="1502" w:type="dxa"/>
            <w:vMerge/>
            <w:vAlign w:val="center"/>
          </w:tcPr>
          <w:p w14:paraId="368CA8EF" w14:textId="77777777" w:rsidR="001C4836" w:rsidRDefault="001C4836">
            <w:pPr>
              <w:jc w:val="both"/>
              <w:rPr>
                <w:rFonts w:eastAsia="SimSun"/>
                <w:sz w:val="18"/>
                <w:szCs w:val="18"/>
                <w:lang w:eastAsia="zh-CN"/>
              </w:rPr>
            </w:pPr>
          </w:p>
        </w:tc>
        <w:tc>
          <w:tcPr>
            <w:tcW w:w="1503" w:type="dxa"/>
            <w:vAlign w:val="center"/>
          </w:tcPr>
          <w:p w14:paraId="4D39BA28" w14:textId="77777777" w:rsidR="001C4836" w:rsidRDefault="00000000">
            <w:pPr>
              <w:jc w:val="both"/>
              <w:rPr>
                <w:rFonts w:eastAsia="SimSun"/>
                <w:sz w:val="18"/>
                <w:szCs w:val="18"/>
                <w:lang w:eastAsia="zh-CN"/>
              </w:rPr>
            </w:pPr>
            <w:r>
              <w:rPr>
                <w:rFonts w:eastAsia="SimSun"/>
                <w:sz w:val="18"/>
                <w:szCs w:val="18"/>
                <w:lang w:eastAsia="zh-CN"/>
              </w:rPr>
              <w:t>Additional CS</w:t>
            </w:r>
          </w:p>
        </w:tc>
      </w:tr>
      <w:tr w:rsidR="001C4836" w14:paraId="34AD1877" w14:textId="77777777">
        <w:trPr>
          <w:trHeight w:val="1008"/>
        </w:trPr>
        <w:tc>
          <w:tcPr>
            <w:tcW w:w="846" w:type="dxa"/>
            <w:vMerge w:val="restart"/>
            <w:vAlign w:val="center"/>
          </w:tcPr>
          <w:p w14:paraId="4360B36B" w14:textId="77777777" w:rsidR="001C4836" w:rsidRDefault="00000000">
            <w:pPr>
              <w:jc w:val="both"/>
              <w:rPr>
                <w:rFonts w:eastAsia="SimSun"/>
                <w:sz w:val="18"/>
                <w:szCs w:val="18"/>
                <w:lang w:eastAsia="zh-CN"/>
              </w:rPr>
            </w:pPr>
            <w:r>
              <w:rPr>
                <w:rFonts w:eastAsia="SimSun" w:hint="eastAsia"/>
                <w:sz w:val="18"/>
                <w:szCs w:val="18"/>
                <w:lang w:eastAsia="zh-CN"/>
              </w:rPr>
              <w:t>I</w:t>
            </w:r>
            <w:r>
              <w:rPr>
                <w:rFonts w:eastAsia="SimSun"/>
                <w:sz w:val="18"/>
                <w:szCs w:val="18"/>
                <w:lang w:eastAsia="zh-CN"/>
              </w:rPr>
              <w:t>ntra-symbol</w:t>
            </w:r>
          </w:p>
        </w:tc>
        <w:tc>
          <w:tcPr>
            <w:tcW w:w="1276" w:type="dxa"/>
            <w:gridSpan w:val="2"/>
            <w:vAlign w:val="center"/>
          </w:tcPr>
          <w:p w14:paraId="6FCFDD32" w14:textId="77777777" w:rsidR="001C4836" w:rsidRDefault="00000000">
            <w:pPr>
              <w:jc w:val="both"/>
              <w:rPr>
                <w:rFonts w:eastAsia="SimSun"/>
                <w:sz w:val="18"/>
                <w:szCs w:val="18"/>
                <w:lang w:eastAsia="zh-CN"/>
              </w:rPr>
            </w:pPr>
            <w:r>
              <w:rPr>
                <w:rFonts w:eastAsia="SimSun"/>
                <w:sz w:val="18"/>
                <w:szCs w:val="18"/>
                <w:lang w:eastAsia="zh-CN"/>
              </w:rPr>
              <w:t>ST</w:t>
            </w:r>
          </w:p>
        </w:tc>
        <w:tc>
          <w:tcPr>
            <w:tcW w:w="1502" w:type="dxa"/>
            <w:vAlign w:val="center"/>
          </w:tcPr>
          <w:p w14:paraId="1465B264" w14:textId="77777777" w:rsidR="001C4836" w:rsidRDefault="00000000">
            <w:pPr>
              <w:jc w:val="both"/>
              <w:rPr>
                <w:rFonts w:eastAsia="SimSun"/>
                <w:sz w:val="18"/>
                <w:szCs w:val="18"/>
                <w:lang w:eastAsia="zh-CN"/>
              </w:rPr>
            </w:pPr>
            <w:r>
              <w:rPr>
                <w:rStyle w:val="af5"/>
                <w:rFonts w:cs="Arial"/>
                <w:sz w:val="18"/>
                <w:szCs w:val="18"/>
                <w:shd w:val="clear" w:color="auto" w:fill="FFFFFF"/>
              </w:rPr>
              <w:t>N/A</w:t>
            </w:r>
          </w:p>
        </w:tc>
        <w:tc>
          <w:tcPr>
            <w:tcW w:w="1502" w:type="dxa"/>
            <w:tcBorders>
              <w:bottom w:val="single" w:sz="4" w:space="0" w:color="A5A5A5"/>
            </w:tcBorders>
            <w:vAlign w:val="center"/>
          </w:tcPr>
          <w:p w14:paraId="1C79571C" w14:textId="77777777" w:rsidR="001C4836" w:rsidRDefault="00000000">
            <w:pPr>
              <w:jc w:val="both"/>
              <w:rPr>
                <w:rFonts w:eastAsia="SimSun"/>
                <w:sz w:val="18"/>
                <w:szCs w:val="18"/>
                <w:lang w:eastAsia="zh-CN"/>
              </w:rPr>
            </w:pPr>
            <w:r>
              <w:rPr>
                <w:rStyle w:val="af5"/>
                <w:rFonts w:cs="Arial"/>
                <w:sz w:val="18"/>
                <w:szCs w:val="18"/>
                <w:shd w:val="clear" w:color="auto" w:fill="FFFFFF"/>
              </w:rPr>
              <w:t>N/A</w:t>
            </w:r>
          </w:p>
        </w:tc>
        <w:tc>
          <w:tcPr>
            <w:tcW w:w="1503" w:type="dxa"/>
            <w:vAlign w:val="center"/>
          </w:tcPr>
          <w:p w14:paraId="760F8A29" w14:textId="77777777" w:rsidR="001C4836" w:rsidRDefault="00000000">
            <w:pPr>
              <w:jc w:val="both"/>
              <w:rPr>
                <w:rFonts w:eastAsia="SimSun"/>
                <w:sz w:val="18"/>
                <w:szCs w:val="18"/>
                <w:lang w:eastAsia="zh-CN"/>
              </w:rPr>
            </w:pPr>
            <w:r>
              <w:rPr>
                <w:rStyle w:val="af5"/>
                <w:rFonts w:cs="Arial"/>
                <w:sz w:val="18"/>
                <w:szCs w:val="18"/>
                <w:shd w:val="clear" w:color="auto" w:fill="FFFFFF"/>
              </w:rPr>
              <w:t>N/A</w:t>
            </w:r>
          </w:p>
        </w:tc>
        <w:tc>
          <w:tcPr>
            <w:tcW w:w="1502" w:type="dxa"/>
            <w:vAlign w:val="center"/>
          </w:tcPr>
          <w:p w14:paraId="4D34418D" w14:textId="77777777" w:rsidR="001C4836" w:rsidRDefault="00000000">
            <w:pPr>
              <w:jc w:val="both"/>
              <w:rPr>
                <w:rFonts w:eastAsia="SimSun"/>
                <w:sz w:val="18"/>
                <w:szCs w:val="18"/>
                <w:lang w:eastAsia="zh-CN"/>
              </w:rPr>
            </w:pPr>
            <w:r>
              <w:rPr>
                <w:rStyle w:val="af5"/>
                <w:rFonts w:cs="Arial"/>
                <w:sz w:val="18"/>
                <w:szCs w:val="18"/>
                <w:shd w:val="clear" w:color="auto" w:fill="FFFFFF"/>
              </w:rPr>
              <w:t>N/A</w:t>
            </w:r>
          </w:p>
        </w:tc>
        <w:tc>
          <w:tcPr>
            <w:tcW w:w="1503" w:type="dxa"/>
            <w:vAlign w:val="center"/>
          </w:tcPr>
          <w:p w14:paraId="68C3A566" w14:textId="77777777" w:rsidR="001C4836" w:rsidRDefault="00000000">
            <w:pPr>
              <w:jc w:val="both"/>
              <w:rPr>
                <w:rFonts w:eastAsia="SimSun"/>
                <w:sz w:val="18"/>
                <w:szCs w:val="18"/>
                <w:lang w:eastAsia="zh-CN"/>
              </w:rPr>
            </w:pPr>
            <w:r>
              <w:rPr>
                <w:rStyle w:val="af5"/>
                <w:rFonts w:cs="Arial"/>
                <w:sz w:val="18"/>
                <w:szCs w:val="18"/>
                <w:shd w:val="clear" w:color="auto" w:fill="FFFFFF"/>
              </w:rPr>
              <w:t>N/A</w:t>
            </w:r>
          </w:p>
        </w:tc>
      </w:tr>
      <w:tr w:rsidR="001C4836" w14:paraId="02490F07" w14:textId="77777777">
        <w:trPr>
          <w:trHeight w:val="1008"/>
        </w:trPr>
        <w:tc>
          <w:tcPr>
            <w:tcW w:w="846" w:type="dxa"/>
            <w:vMerge/>
            <w:shd w:val="clear" w:color="auto" w:fill="auto"/>
            <w:vAlign w:val="center"/>
          </w:tcPr>
          <w:p w14:paraId="6F9061F9"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110B7802" w14:textId="77777777" w:rsidR="001C4836" w:rsidRDefault="00000000">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shd w:val="clear" w:color="auto" w:fill="E2EFD9"/>
            <w:vAlign w:val="center"/>
          </w:tcPr>
          <w:p w14:paraId="0007A398" w14:textId="77777777" w:rsidR="001C4836" w:rsidRDefault="00000000">
            <w:pPr>
              <w:jc w:val="both"/>
              <w:rPr>
                <w:rFonts w:eastAsia="SimSun"/>
                <w:sz w:val="18"/>
                <w:szCs w:val="18"/>
                <w:lang w:eastAsia="zh-CN"/>
              </w:rPr>
            </w:pPr>
            <w:r>
              <w:rPr>
                <w:rFonts w:eastAsia="SimSun"/>
                <w:sz w:val="18"/>
                <w:szCs w:val="18"/>
                <w:lang w:eastAsia="zh-CN"/>
              </w:rPr>
              <w:t>No change</w:t>
            </w:r>
          </w:p>
        </w:tc>
        <w:tc>
          <w:tcPr>
            <w:tcW w:w="1502" w:type="dxa"/>
            <w:shd w:val="clear" w:color="auto" w:fill="FFFF00"/>
            <w:vAlign w:val="center"/>
          </w:tcPr>
          <w:p w14:paraId="401BC0E8" w14:textId="77777777" w:rsidR="001C4836" w:rsidRDefault="00000000">
            <w:pPr>
              <w:jc w:val="both"/>
              <w:rPr>
                <w:rFonts w:eastAsia="SimSun"/>
                <w:sz w:val="18"/>
                <w:szCs w:val="18"/>
                <w:lang w:eastAsia="zh-CN"/>
              </w:rPr>
            </w:pPr>
            <w:r>
              <w:rPr>
                <w:rFonts w:eastAsia="SimSun"/>
                <w:sz w:val="18"/>
                <w:szCs w:val="18"/>
                <w:lang w:eastAsia="zh-CN"/>
              </w:rPr>
              <w:t>pre DFT spreading</w:t>
            </w:r>
          </w:p>
        </w:tc>
        <w:tc>
          <w:tcPr>
            <w:tcW w:w="1503" w:type="dxa"/>
            <w:vAlign w:val="center"/>
          </w:tcPr>
          <w:p w14:paraId="03C45117" w14:textId="77777777" w:rsidR="001C4836" w:rsidRDefault="00000000">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allocated number of subcarriers</w:t>
            </w:r>
          </w:p>
        </w:tc>
        <w:tc>
          <w:tcPr>
            <w:tcW w:w="1502" w:type="dxa"/>
            <w:vAlign w:val="center"/>
          </w:tcPr>
          <w:p w14:paraId="1D678113" w14:textId="77777777" w:rsidR="001C4836" w:rsidRDefault="00000000">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26CF85B4" w14:textId="77777777" w:rsidR="001C4836" w:rsidRDefault="00000000">
            <w:pPr>
              <w:jc w:val="both"/>
              <w:rPr>
                <w:rFonts w:eastAsia="SimSun"/>
                <w:sz w:val="18"/>
                <w:szCs w:val="18"/>
                <w:lang w:eastAsia="zh-CN"/>
              </w:rPr>
            </w:pPr>
            <w:r>
              <w:rPr>
                <w:rFonts w:eastAsia="SimSun"/>
                <w:sz w:val="18"/>
                <w:szCs w:val="18"/>
                <w:lang w:eastAsia="zh-CN"/>
              </w:rPr>
              <w:t>Additional CS</w:t>
            </w:r>
          </w:p>
        </w:tc>
      </w:tr>
    </w:tbl>
    <w:p w14:paraId="47D241B4" w14:textId="77777777" w:rsidR="001C4836" w:rsidRDefault="001C4836"/>
    <w:p w14:paraId="682F7F24" w14:textId="77777777" w:rsidR="001C4836" w:rsidRDefault="001C4836"/>
    <w:p w14:paraId="012D7660" w14:textId="77777777" w:rsidR="001C4836" w:rsidRDefault="00000000">
      <w:r>
        <w:t xml:space="preserve">While there are more minor changes from </w:t>
      </w:r>
      <w:proofErr w:type="spellStart"/>
      <w:r>
        <w:t>Nslot</w:t>
      </w:r>
      <w:proofErr w:type="spellEnd"/>
      <w:r>
        <w:t xml:space="preserve">-level / repetition-level / RV-level schemes, the performance of these schemes is degraded (see section </w:t>
      </w:r>
      <w:r>
        <w:fldChar w:fldCharType="begin"/>
      </w:r>
      <w:r>
        <w:instrText xml:space="preserve"> REF _Ref167053859 \r \h </w:instrText>
      </w:r>
      <w:r>
        <w:fldChar w:fldCharType="separate"/>
      </w:r>
      <w:r>
        <w:t>4.2</w:t>
      </w:r>
      <w:r>
        <w:fldChar w:fldCharType="end"/>
      </w:r>
      <w:r>
        <w:t xml:space="preserve">) compared to the shorter timespan schemes. Furthermore, it is likely that changes will be required to the DMRS structure to support OCC for any of the schemes and these changes will lead to changes in physical channel mapping / resource mapping anyway. </w:t>
      </w:r>
    </w:p>
    <w:p w14:paraId="482302BD" w14:textId="77777777" w:rsidR="001C4836" w:rsidRDefault="001C4836"/>
    <w:p w14:paraId="022CD98B" w14:textId="77777777" w:rsidR="001C4836" w:rsidRDefault="00000000">
      <w:r>
        <w:lastRenderedPageBreak/>
        <w:t>Some companies [Lenovo, NEC, Sharp, ETRI] have raised the issue of whether it should be possible to configure the OCC scheme that is applied (one network might configure symbol-level OCC while another network configures RV-level). This configurability would lead to an increase in specification impact (multiple schemes would need to be specified), UE capability issues (different UEs would report different capabilities in terms of their supported OCC schemes) and further difficulty in pairing UEs for OCC (not only would the network needs to pair UEs with compatible traffic characteristics, numbers of repetitions, modulation schemes, location, power, performance [Ericsson]), but the network would also need to pair UEs based on supported OCC scheme.</w:t>
      </w:r>
    </w:p>
    <w:p w14:paraId="0DA25003" w14:textId="77777777" w:rsidR="001C4836" w:rsidRDefault="001C4836"/>
    <w:p w14:paraId="26E44482" w14:textId="77777777" w:rsidR="001C4836" w:rsidRDefault="00000000">
      <w:r>
        <w:t>For 3.75kHz single tone, the performance degradation with increasing timespan is more critical, hence it is proposed that the shortest timespan OCC scheme is applied, leading to the following proposal.</w:t>
      </w:r>
    </w:p>
    <w:p w14:paraId="1E24E94C" w14:textId="77777777" w:rsidR="001C4836" w:rsidRDefault="001C4836">
      <w:pPr>
        <w:pStyle w:val="af9"/>
        <w:spacing w:after="160" w:line="259" w:lineRule="auto"/>
        <w:ind w:leftChars="0" w:left="0"/>
        <w:contextualSpacing/>
        <w:rPr>
          <w:rFonts w:ascii="Times New Roman" w:hAnsi="Times New Roman"/>
          <w:b/>
          <w:bCs/>
        </w:rPr>
      </w:pPr>
    </w:p>
    <w:p w14:paraId="0916D9AF" w14:textId="77777777" w:rsidR="001C4836" w:rsidRDefault="001C4836">
      <w:pPr>
        <w:pStyle w:val="af9"/>
        <w:spacing w:after="160" w:line="259" w:lineRule="auto"/>
        <w:ind w:leftChars="0" w:left="0"/>
        <w:contextualSpacing/>
        <w:rPr>
          <w:rFonts w:ascii="Times New Roman" w:hAnsi="Times New Roman"/>
        </w:rPr>
      </w:pPr>
    </w:p>
    <w:p w14:paraId="4CA9D694"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For 3.75kHz single-tone OCC, RAN1 supports symbol-level OCC. Other OCC schemes are not pursued for 3.75kHz single-tone OCC.</w:t>
      </w:r>
    </w:p>
    <w:p w14:paraId="2A99DAF6" w14:textId="77777777" w:rsidR="001C4836" w:rsidRDefault="001C4836">
      <w:pPr>
        <w:pStyle w:val="af9"/>
        <w:spacing w:after="160" w:line="259" w:lineRule="auto"/>
        <w:ind w:leftChars="0" w:left="0"/>
        <w:contextualSpacing/>
        <w:rPr>
          <w:rFonts w:ascii="Times New Roman" w:hAnsi="Times New Roman"/>
          <w:b/>
          <w:bCs/>
        </w:rPr>
      </w:pPr>
    </w:p>
    <w:p w14:paraId="6B71D81F"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097D056A"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C457991"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30558326"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5B95099E"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14:paraId="7F9ED0CE"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5F4FDD08" w14:textId="77777777">
        <w:tc>
          <w:tcPr>
            <w:tcW w:w="2943" w:type="dxa"/>
            <w:shd w:val="clear" w:color="auto" w:fill="D9D9D9"/>
          </w:tcPr>
          <w:p w14:paraId="0ABD69F2" w14:textId="77777777" w:rsidR="001C4836" w:rsidRDefault="00000000">
            <w:pPr>
              <w:rPr>
                <w:b/>
                <w:bCs/>
                <w:lang w:eastAsia="ar-SA"/>
              </w:rPr>
            </w:pPr>
            <w:r>
              <w:rPr>
                <w:b/>
                <w:bCs/>
                <w:lang w:eastAsia="ar-SA"/>
              </w:rPr>
              <w:t>Company</w:t>
            </w:r>
          </w:p>
        </w:tc>
        <w:tc>
          <w:tcPr>
            <w:tcW w:w="6914" w:type="dxa"/>
            <w:shd w:val="clear" w:color="auto" w:fill="D9D9D9"/>
          </w:tcPr>
          <w:p w14:paraId="1F962D2D" w14:textId="77777777" w:rsidR="001C4836" w:rsidRDefault="00000000">
            <w:pPr>
              <w:rPr>
                <w:b/>
                <w:bCs/>
                <w:lang w:eastAsia="ar-SA"/>
              </w:rPr>
            </w:pPr>
            <w:r>
              <w:rPr>
                <w:b/>
                <w:bCs/>
                <w:lang w:eastAsia="ar-SA"/>
              </w:rPr>
              <w:t>Comment</w:t>
            </w:r>
          </w:p>
        </w:tc>
      </w:tr>
      <w:tr w:rsidR="001C4836" w14:paraId="3A8A2AFE" w14:textId="77777777">
        <w:tc>
          <w:tcPr>
            <w:tcW w:w="2943" w:type="dxa"/>
          </w:tcPr>
          <w:p w14:paraId="15DF52E7" w14:textId="77777777" w:rsidR="001C4836" w:rsidRDefault="00000000">
            <w:pPr>
              <w:rPr>
                <w:lang w:eastAsia="ar-SA"/>
              </w:rPr>
            </w:pPr>
            <w:r>
              <w:rPr>
                <w:lang w:eastAsia="ar-SA"/>
              </w:rPr>
              <w:t>Ericsson</w:t>
            </w:r>
          </w:p>
        </w:tc>
        <w:tc>
          <w:tcPr>
            <w:tcW w:w="6914" w:type="dxa"/>
          </w:tcPr>
          <w:p w14:paraId="337C16F9" w14:textId="77777777" w:rsidR="001C4836" w:rsidRDefault="00000000">
            <w:pPr>
              <w:rPr>
                <w:lang w:eastAsia="ar-SA"/>
              </w:rPr>
            </w:pPr>
            <w:r>
              <w:rPr>
                <w:lang w:eastAsia="ar-SA"/>
              </w:rPr>
              <w:t>If NPUSCH Format 1 single-tone with 3.75 kHz is intended to be supported, then an OCC symbol-level granularity seems to be a suitable choice.</w:t>
            </w:r>
          </w:p>
        </w:tc>
      </w:tr>
      <w:tr w:rsidR="001C4836" w14:paraId="47E67A61" w14:textId="77777777">
        <w:tc>
          <w:tcPr>
            <w:tcW w:w="2943" w:type="dxa"/>
          </w:tcPr>
          <w:p w14:paraId="61A038A0"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5AA9309C" w14:textId="77777777" w:rsidR="001C4836" w:rsidRDefault="00000000">
            <w:pPr>
              <w:rPr>
                <w:lang w:eastAsia="ar-SA"/>
              </w:rPr>
            </w:pPr>
            <w:r>
              <w:rPr>
                <w:lang w:eastAsia="ar-SA"/>
              </w:rPr>
              <w:t>In general, we are OK to support unified solution for single tone OCC and multi-tone OCC if possible, otherwise we can have separate discussion on each case.</w:t>
            </w:r>
          </w:p>
          <w:p w14:paraId="27BAAC63" w14:textId="77777777" w:rsidR="001C4836" w:rsidRDefault="001C4836">
            <w:pPr>
              <w:rPr>
                <w:lang w:eastAsia="ar-SA"/>
              </w:rPr>
            </w:pPr>
          </w:p>
          <w:p w14:paraId="3F741207" w14:textId="77777777" w:rsidR="001C4836" w:rsidRDefault="00000000">
            <w:pPr>
              <w:rPr>
                <w:lang w:eastAsia="ar-SA"/>
              </w:rPr>
            </w:pPr>
            <w:r>
              <w:rPr>
                <w:lang w:eastAsia="ar-SA"/>
              </w:rPr>
              <w:t>Regarding the OCC for 3.75KHz and 15KHz for single tone case, there is no obvious benefit to have different schemes, so it is better to discuss together.</w:t>
            </w:r>
          </w:p>
          <w:p w14:paraId="62E47BFE" w14:textId="77777777" w:rsidR="001C4836" w:rsidRDefault="001C4836">
            <w:pPr>
              <w:rPr>
                <w:lang w:eastAsia="ar-SA"/>
              </w:rPr>
            </w:pPr>
          </w:p>
          <w:p w14:paraId="7275BD3A" w14:textId="77777777" w:rsidR="001C4836" w:rsidRDefault="00000000">
            <w:pPr>
              <w:rPr>
                <w:lang w:eastAsia="ar-SA"/>
              </w:rPr>
            </w:pPr>
            <w:r>
              <w:rPr>
                <w:lang w:eastAsia="ar-SA"/>
              </w:rPr>
              <w:t xml:space="preserve">when we do down-selection for the OCC scheme (for both single tone and multiple tone cases),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lang w:eastAsia="ar-SA"/>
              </w:rPr>
              <w:t>) but also consider the standard impact, compatibility with legacy system, etc.</w:t>
            </w:r>
          </w:p>
          <w:p w14:paraId="29E940E0" w14:textId="77777777" w:rsidR="001C4836" w:rsidRDefault="001C4836">
            <w:pPr>
              <w:rPr>
                <w:lang w:eastAsia="zh-CN"/>
              </w:rPr>
            </w:pPr>
          </w:p>
          <w:p w14:paraId="746A8CF1" w14:textId="77777777" w:rsidR="001C4836" w:rsidRDefault="00000000">
            <w:pPr>
              <w:rPr>
                <w:rFonts w:eastAsia="DengXian"/>
                <w:lang w:eastAsia="zh-CN"/>
              </w:rPr>
            </w:pPr>
            <w:r>
              <w:rPr>
                <w:rFonts w:eastAsia="DengXian" w:hint="eastAsia"/>
                <w:lang w:eastAsia="zh-CN"/>
              </w:rPr>
              <w:t>B</w:t>
            </w:r>
            <w:r>
              <w:rPr>
                <w:rFonts w:eastAsia="DengXian"/>
                <w:lang w:eastAsia="zh-CN"/>
              </w:rPr>
              <w:t xml:space="preserve">ased on that, we should list some trade-off schemes (e.g., symbol level, </w:t>
            </w:r>
            <w:r>
              <w:rPr>
                <w:rFonts w:eastAsia="DengXian" w:hint="eastAsia"/>
                <w:lang w:eastAsia="zh-CN"/>
              </w:rPr>
              <w:t>slot</w:t>
            </w:r>
            <w:r>
              <w:rPr>
                <w:rFonts w:eastAsia="DengXian"/>
                <w:lang w:eastAsia="zh-CN"/>
              </w:rPr>
              <w:t xml:space="preserve"> </w:t>
            </w:r>
            <w:r>
              <w:rPr>
                <w:rFonts w:eastAsia="DengXian" w:hint="eastAsia"/>
                <w:lang w:eastAsia="zh-CN"/>
              </w:rPr>
              <w:t>level</w:t>
            </w:r>
            <w:r>
              <w:rPr>
                <w:rFonts w:eastAsia="DengXian"/>
                <w:lang w:eastAsia="zh-CN"/>
              </w:rPr>
              <w:t xml:space="preserve">, etc) with more details compared with previous meeting </w:t>
            </w:r>
            <w:r>
              <w:rPr>
                <w:rFonts w:eastAsia="DengXian" w:hint="eastAsia"/>
                <w:lang w:eastAsia="zh-CN"/>
              </w:rPr>
              <w:t>for</w:t>
            </w:r>
            <w:r>
              <w:rPr>
                <w:rFonts w:eastAsia="DengXian"/>
                <w:lang w:eastAsia="zh-CN"/>
              </w:rPr>
              <w:t xml:space="preserve"> </w:t>
            </w:r>
            <w:r>
              <w:rPr>
                <w:rFonts w:eastAsia="DengXian" w:hint="eastAsia"/>
                <w:lang w:eastAsia="zh-CN"/>
              </w:rPr>
              <w:t>further</w:t>
            </w:r>
            <w:r>
              <w:rPr>
                <w:rFonts w:eastAsia="DengXian"/>
                <w:lang w:eastAsia="zh-CN"/>
              </w:rPr>
              <w:t xml:space="preserve"> </w:t>
            </w:r>
            <w:r>
              <w:rPr>
                <w:rFonts w:eastAsia="DengXian" w:hint="eastAsia"/>
                <w:lang w:eastAsia="zh-CN"/>
              </w:rPr>
              <w:t>down</w:t>
            </w:r>
            <w:r>
              <w:rPr>
                <w:rFonts w:eastAsia="DengXian"/>
                <w:lang w:eastAsia="zh-CN"/>
              </w:rPr>
              <w:t>-</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next </w:t>
            </w:r>
            <w:r>
              <w:rPr>
                <w:rFonts w:eastAsia="DengXian" w:hint="eastAsia"/>
                <w:lang w:eastAsia="zh-CN"/>
              </w:rPr>
              <w:t>meeting</w:t>
            </w:r>
            <w:r>
              <w:rPr>
                <w:rFonts w:eastAsia="DengXian"/>
                <w:lang w:eastAsia="zh-CN"/>
              </w:rPr>
              <w:t>s, and it seems the symbol-level based solution is the one extreme among all potential solutions.</w:t>
            </w:r>
          </w:p>
          <w:p w14:paraId="36ADE2E7" w14:textId="77777777" w:rsidR="001C4836" w:rsidRDefault="001C4836">
            <w:pPr>
              <w:rPr>
                <w:rFonts w:eastAsia="DengXian"/>
                <w:lang w:eastAsia="zh-CN"/>
              </w:rPr>
            </w:pPr>
          </w:p>
        </w:tc>
      </w:tr>
      <w:tr w:rsidR="001C4836" w14:paraId="655B17AE" w14:textId="77777777">
        <w:tc>
          <w:tcPr>
            <w:tcW w:w="2943" w:type="dxa"/>
          </w:tcPr>
          <w:p w14:paraId="6FF1B97F" w14:textId="77777777" w:rsidR="001C4836" w:rsidRDefault="00000000">
            <w:pPr>
              <w:rPr>
                <w:lang w:eastAsia="ar-SA"/>
              </w:rPr>
            </w:pPr>
            <w:r>
              <w:rPr>
                <w:rFonts w:hint="eastAsia"/>
                <w:lang w:eastAsia="ko-KR"/>
              </w:rPr>
              <w:t>LGE</w:t>
            </w:r>
          </w:p>
        </w:tc>
        <w:tc>
          <w:tcPr>
            <w:tcW w:w="6914" w:type="dxa"/>
          </w:tcPr>
          <w:p w14:paraId="27662A4F" w14:textId="77777777" w:rsidR="001C4836" w:rsidRDefault="00000000">
            <w:pPr>
              <w:rPr>
                <w:lang w:eastAsia="ko-KR"/>
              </w:rPr>
            </w:pPr>
            <w:r>
              <w:rPr>
                <w:rFonts w:hint="eastAsia"/>
                <w:lang w:eastAsia="ko-KR"/>
              </w:rPr>
              <w:t xml:space="preserve">In our understanding, the performance difference between symbol-level OCC and slot-level OCC for single-tone NPUSCH with 3.75kHz SCS is less than 1dB. Meanwhile, the slot-level OCC would keep the existing DMRS pattern. </w:t>
            </w:r>
          </w:p>
          <w:p w14:paraId="1571E534" w14:textId="77777777" w:rsidR="001C4836" w:rsidRDefault="00000000">
            <w:pPr>
              <w:rPr>
                <w:lang w:eastAsia="ko-KR"/>
              </w:rPr>
            </w:pPr>
            <w:r>
              <w:rPr>
                <w:rFonts w:hint="eastAsia"/>
                <w:lang w:eastAsia="ko-KR"/>
              </w:rPr>
              <w:t xml:space="preserve">On the other hand, we may need to newly define DMRS pattern to support symbol-level OCC. </w:t>
            </w:r>
          </w:p>
          <w:p w14:paraId="4D72C0D3" w14:textId="77777777" w:rsidR="001C4836" w:rsidRDefault="00000000">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 </w:t>
            </w:r>
          </w:p>
          <w:p w14:paraId="465C3CB0" w14:textId="77777777" w:rsidR="001C4836" w:rsidRDefault="001C4836">
            <w:pPr>
              <w:rPr>
                <w:lang w:eastAsia="ko-KR"/>
              </w:rPr>
            </w:pPr>
          </w:p>
          <w:p w14:paraId="5B910434" w14:textId="77777777" w:rsidR="001C4836" w:rsidRDefault="00000000">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 </w:t>
            </w:r>
          </w:p>
        </w:tc>
      </w:tr>
      <w:tr w:rsidR="001C4836" w14:paraId="3B26F04A" w14:textId="77777777">
        <w:tc>
          <w:tcPr>
            <w:tcW w:w="2943" w:type="dxa"/>
          </w:tcPr>
          <w:p w14:paraId="72A8516A" w14:textId="77777777" w:rsidR="001C4836" w:rsidRDefault="00000000">
            <w:pPr>
              <w:rPr>
                <w:lang w:eastAsia="ar-SA"/>
              </w:rPr>
            </w:pPr>
            <w:r>
              <w:rPr>
                <w:rFonts w:hint="cs"/>
                <w:cs/>
                <w:lang w:eastAsia="ar-SA"/>
              </w:rPr>
              <w:t>S</w:t>
            </w:r>
            <w:proofErr w:type="spellStart"/>
            <w:r>
              <w:rPr>
                <w:lang w:eastAsia="ar-SA"/>
              </w:rPr>
              <w:t>preadtrum</w:t>
            </w:r>
            <w:proofErr w:type="spellEnd"/>
          </w:p>
        </w:tc>
        <w:tc>
          <w:tcPr>
            <w:tcW w:w="6914" w:type="dxa"/>
          </w:tcPr>
          <w:p w14:paraId="3E483C3B" w14:textId="77777777" w:rsidR="001C4836" w:rsidRDefault="00000000">
            <w:pPr>
              <w:rPr>
                <w:lang w:eastAsia="ar-SA"/>
              </w:rPr>
            </w:pPr>
            <w:r>
              <w:rPr>
                <w:lang w:eastAsia="ar-SA"/>
              </w:rPr>
              <w:t>We think 3.75kHz and 15kHz should be a unified design, so the Proposal 4.3-1 should include “15kHz” as follow.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6BDD513" w14:textId="77777777">
              <w:tc>
                <w:tcPr>
                  <w:tcW w:w="6653" w:type="dxa"/>
                </w:tcPr>
                <w:p w14:paraId="743B6C7C" w14:textId="77777777" w:rsidR="001C4836" w:rsidRDefault="00000000">
                  <w:pPr>
                    <w:rPr>
                      <w:lang w:eastAsia="ar-SA"/>
                    </w:rPr>
                  </w:pPr>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tbl>
          <w:p w14:paraId="5BA3EF7A" w14:textId="77777777" w:rsidR="001C4836" w:rsidRDefault="001C4836">
            <w:pPr>
              <w:rPr>
                <w:lang w:eastAsia="ar-SA"/>
              </w:rPr>
            </w:pPr>
          </w:p>
        </w:tc>
      </w:tr>
      <w:tr w:rsidR="001C4836" w14:paraId="71569C3D" w14:textId="77777777">
        <w:tc>
          <w:tcPr>
            <w:tcW w:w="2943" w:type="dxa"/>
          </w:tcPr>
          <w:p w14:paraId="5FDD1FF9" w14:textId="77777777" w:rsidR="001C4836" w:rsidRDefault="00000000">
            <w:pPr>
              <w:rPr>
                <w:lang w:eastAsia="ar-SA"/>
              </w:rPr>
            </w:pPr>
            <w:r>
              <w:rPr>
                <w:lang w:eastAsia="ar-SA"/>
              </w:rPr>
              <w:t>FL</w:t>
            </w:r>
          </w:p>
        </w:tc>
        <w:tc>
          <w:tcPr>
            <w:tcW w:w="6914" w:type="dxa"/>
          </w:tcPr>
          <w:p w14:paraId="41206C2C" w14:textId="77777777" w:rsidR="001C4836" w:rsidRDefault="00000000">
            <w:pPr>
              <w:rPr>
                <w:lang w:eastAsia="ar-SA"/>
              </w:rPr>
            </w:pPr>
            <w:r>
              <w:rPr>
                <w:lang w:eastAsia="ar-SA"/>
              </w:rPr>
              <w:t>LGE&gt; Yes, I think the results so far show that the performance difference between symbol-level and slot-level is less than 1dB. I suspect that we could consider the schemes that you suggest in future meetings (reviving CFO etc).</w:t>
            </w:r>
          </w:p>
          <w:p w14:paraId="13E2B039" w14:textId="77777777" w:rsidR="001C4836" w:rsidRDefault="001C4836">
            <w:pPr>
              <w:rPr>
                <w:lang w:eastAsia="ar-SA"/>
              </w:rPr>
            </w:pPr>
          </w:p>
          <w:p w14:paraId="7A8F452F" w14:textId="77777777" w:rsidR="001C4836" w:rsidRDefault="00000000">
            <w:pPr>
              <w:rPr>
                <w:rFonts w:ascii="Times New Roman" w:hAnsi="Times New Roman"/>
                <w:b/>
                <w:bCs/>
              </w:rPr>
            </w:pPr>
            <w:r>
              <w:rPr>
                <w:lang w:eastAsia="ar-SA"/>
              </w:rPr>
              <w:t>From the responses so far, it seems like either symbol-level or slot-level is OK. Other schemes would be too susceptible to CFO. We could then modify the proposal as:</w:t>
            </w:r>
            <w:r>
              <w:rPr>
                <w:lang w:eastAsia="ar-SA"/>
              </w:rPr>
              <w:br/>
            </w:r>
            <w:r>
              <w:rPr>
                <w:lang w:eastAsia="ar-SA"/>
              </w:rPr>
              <w:br/>
            </w:r>
            <w:r>
              <w:rPr>
                <w:rFonts w:ascii="Times New Roman" w:hAnsi="Times New Roman"/>
                <w:b/>
                <w:bCs/>
                <w:highlight w:val="cyan"/>
              </w:rPr>
              <w:t>Proposal 4.3-1v2</w:t>
            </w:r>
            <w:r>
              <w:rPr>
                <w:rFonts w:ascii="Times New Roman" w:hAnsi="Times New Roman"/>
                <w:b/>
                <w:bCs/>
              </w:rPr>
              <w:t xml:space="preserve">: </w:t>
            </w:r>
          </w:p>
          <w:p w14:paraId="655E0B0B" w14:textId="77777777" w:rsidR="001C4836" w:rsidRDefault="00000000">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3DA7F48" w14:textId="77777777" w:rsidR="001C4836" w:rsidRDefault="001C4836"/>
          <w:p w14:paraId="5051E8A3" w14:textId="77777777" w:rsidR="001C4836" w:rsidRDefault="00000000">
            <w:pPr>
              <w:rPr>
                <w:rFonts w:ascii="Times New Roman" w:hAnsi="Times New Roman"/>
                <w:b/>
                <w:bCs/>
                <w:cs/>
              </w:rPr>
            </w:pPr>
            <w:r>
              <w:rPr>
                <w:rFonts w:ascii="Times New Roman" w:hAnsi="Times New Roman"/>
                <w:b/>
                <w:bCs/>
              </w:rPr>
              <w:t>For 15kHz single-tone OCC for NPUSCH format 1, RAN1 supports either symbol-level OCC or slot-level OCC. Other OCC schemes are not pursued.</w:t>
            </w:r>
          </w:p>
        </w:tc>
      </w:tr>
      <w:tr w:rsidR="001C4836" w14:paraId="4E7BE018" w14:textId="77777777">
        <w:tc>
          <w:tcPr>
            <w:tcW w:w="2943" w:type="dxa"/>
          </w:tcPr>
          <w:p w14:paraId="22B4C700" w14:textId="77777777" w:rsidR="001C4836" w:rsidRDefault="00000000">
            <w:pPr>
              <w:rPr>
                <w:lang w:eastAsia="ar-SA"/>
              </w:rPr>
            </w:pPr>
            <w:r>
              <w:rPr>
                <w:lang w:eastAsia="ar-SA"/>
              </w:rPr>
              <w:lastRenderedPageBreak/>
              <w:t>FL_2</w:t>
            </w:r>
          </w:p>
        </w:tc>
        <w:tc>
          <w:tcPr>
            <w:tcW w:w="6914" w:type="dxa"/>
          </w:tcPr>
          <w:p w14:paraId="0C4301C7" w14:textId="77777777" w:rsidR="001C4836" w:rsidRDefault="00000000">
            <w:pPr>
              <w:rPr>
                <w:lang w:eastAsia="ar-SA"/>
              </w:rPr>
            </w:pPr>
            <w:r>
              <w:rPr>
                <w:lang w:eastAsia="ar-SA"/>
              </w:rPr>
              <w:t>[after online session]</w:t>
            </w:r>
          </w:p>
          <w:p w14:paraId="01A7DA4E" w14:textId="77777777" w:rsidR="001C4836" w:rsidRDefault="001C4836">
            <w:pPr>
              <w:rPr>
                <w:lang w:eastAsia="ar-SA"/>
              </w:rPr>
            </w:pPr>
          </w:p>
          <w:p w14:paraId="1F6E9FDB" w14:textId="77777777" w:rsidR="001C4836" w:rsidRDefault="00000000">
            <w:pPr>
              <w:rPr>
                <w:lang w:eastAsia="ar-SA"/>
              </w:rPr>
            </w:pPr>
            <w:r>
              <w:rPr>
                <w:lang w:eastAsia="ar-SA"/>
              </w:rPr>
              <w:t>The above proposal was basically agreed. See chairman’s note for agreement.</w:t>
            </w:r>
          </w:p>
          <w:p w14:paraId="71F74CE7" w14:textId="77777777" w:rsidR="001C4836" w:rsidRDefault="001C4836">
            <w:pPr>
              <w:rPr>
                <w:lang w:eastAsia="ar-SA"/>
              </w:rPr>
            </w:pPr>
          </w:p>
          <w:p w14:paraId="374E360A" w14:textId="77777777" w:rsidR="001C4836" w:rsidRDefault="00000000">
            <w:pPr>
              <w:rPr>
                <w:lang w:eastAsia="ar-SA"/>
              </w:rPr>
            </w:pPr>
            <w:r>
              <w:rPr>
                <w:lang w:eastAsia="ar-SA"/>
              </w:rPr>
              <w:t>FL thinks that we need to firm up on what symbol-level OCC and slot-level OCC precisely mean. These (especially “slot-level”) are a bit vague at the moment as they allow companies to propose a specific scheme within the overall umbrella of symbol-OCC or slot-OCC.</w:t>
            </w:r>
          </w:p>
        </w:tc>
      </w:tr>
      <w:tr w:rsidR="001C4836" w14:paraId="42329D67" w14:textId="77777777">
        <w:tc>
          <w:tcPr>
            <w:tcW w:w="2943" w:type="dxa"/>
          </w:tcPr>
          <w:p w14:paraId="0150D6FC" w14:textId="77777777" w:rsidR="001C4836" w:rsidRDefault="00000000">
            <w:pPr>
              <w:rPr>
                <w:lang w:eastAsia="ar-SA"/>
              </w:rPr>
            </w:pPr>
            <w:r>
              <w:rPr>
                <w:lang w:val="en-US" w:eastAsia="ar-SA"/>
              </w:rPr>
              <w:t>Nokia, NSB</w:t>
            </w:r>
          </w:p>
        </w:tc>
        <w:tc>
          <w:tcPr>
            <w:tcW w:w="6914" w:type="dxa"/>
          </w:tcPr>
          <w:p w14:paraId="155421FE" w14:textId="77777777" w:rsidR="001C4836" w:rsidRDefault="00000000">
            <w:pPr>
              <w:rPr>
                <w:lang w:val="en-US" w:eastAsia="ar-SA"/>
              </w:rPr>
            </w:pPr>
            <w:r>
              <w:rPr>
                <w:lang w:val="en-US" w:eastAsia="ar-SA"/>
              </w:rPr>
              <w:t>OK.</w:t>
            </w:r>
          </w:p>
          <w:p w14:paraId="57A8D9B3" w14:textId="77777777" w:rsidR="001C4836" w:rsidRDefault="00000000">
            <w:pPr>
              <w:rPr>
                <w:lang w:val="en-US" w:eastAsia="ar-SA"/>
              </w:rPr>
            </w:pPr>
            <w:r>
              <w:rPr>
                <w:lang w:val="en-US" w:eastAsia="ar-SA"/>
              </w:rPr>
              <w:t>We do not think there should be multiple schemes, to limit the complexity of IoT UE.</w:t>
            </w:r>
          </w:p>
          <w:p w14:paraId="03B497DD" w14:textId="77777777" w:rsidR="001C4836" w:rsidRDefault="00000000">
            <w:pPr>
              <w:rPr>
                <w:lang w:eastAsia="ar-SA"/>
              </w:rPr>
            </w:pPr>
            <w:r>
              <w:rPr>
                <w:lang w:val="en-US" w:eastAsia="ar-SA"/>
              </w:rPr>
              <w:t>If for down-selection, we are ok to include symbol-level and slot-level scheme in the list.</w:t>
            </w:r>
          </w:p>
        </w:tc>
      </w:tr>
      <w:tr w:rsidR="001C4836" w14:paraId="02495842" w14:textId="77777777">
        <w:tc>
          <w:tcPr>
            <w:tcW w:w="2943" w:type="dxa"/>
          </w:tcPr>
          <w:p w14:paraId="2ACD4106" w14:textId="77777777" w:rsidR="001C4836" w:rsidRDefault="00000000">
            <w:pPr>
              <w:rPr>
                <w:rFonts w:eastAsia="SimSun"/>
                <w:lang w:val="en-US" w:eastAsia="zh-CN"/>
              </w:rPr>
            </w:pPr>
            <w:r>
              <w:rPr>
                <w:rFonts w:eastAsia="SimSun" w:hint="eastAsia"/>
                <w:lang w:val="en-US" w:eastAsia="zh-CN"/>
              </w:rPr>
              <w:t>TCL</w:t>
            </w:r>
          </w:p>
        </w:tc>
        <w:tc>
          <w:tcPr>
            <w:tcW w:w="6914" w:type="dxa"/>
          </w:tcPr>
          <w:p w14:paraId="1F445D65" w14:textId="77777777" w:rsidR="001C4836" w:rsidRDefault="00000000">
            <w:pPr>
              <w:rPr>
                <w:rFonts w:eastAsia="SimSun"/>
                <w:lang w:val="en-US" w:eastAsia="zh-CN"/>
              </w:rPr>
            </w:pPr>
            <w:r>
              <w:rPr>
                <w:rFonts w:eastAsia="SimSun" w:hint="eastAsia"/>
                <w:lang w:val="en-US" w:eastAsia="zh-CN"/>
              </w:rPr>
              <w:t>We are fine with the proposal.</w:t>
            </w:r>
          </w:p>
          <w:p w14:paraId="1CBFB9D8" w14:textId="77777777" w:rsidR="001C4836" w:rsidRDefault="00000000">
            <w:pPr>
              <w:rPr>
                <w:rFonts w:eastAsia="SimSun"/>
                <w:lang w:val="en-US" w:eastAsia="zh-CN"/>
              </w:rPr>
            </w:pPr>
            <w:r>
              <w:rPr>
                <w:rFonts w:eastAsia="SimSun" w:hint="eastAsia"/>
                <w:lang w:val="en-US" w:eastAsia="zh-CN"/>
              </w:rPr>
              <w:t>We think the OCC scheme for the single-tone with 3.75kHz and 15kHz should have a unified solution.</w:t>
            </w:r>
          </w:p>
        </w:tc>
      </w:tr>
      <w:tr w:rsidR="001C4836" w14:paraId="7E284689" w14:textId="77777777">
        <w:tc>
          <w:tcPr>
            <w:tcW w:w="2943" w:type="dxa"/>
          </w:tcPr>
          <w:p w14:paraId="52CB85B6" w14:textId="77777777" w:rsidR="001C4836" w:rsidRDefault="00000000">
            <w:pPr>
              <w:rPr>
                <w:rFonts w:eastAsia="SimSun"/>
                <w:lang w:val="en-US" w:eastAsia="zh-CN"/>
              </w:rPr>
            </w:pPr>
            <w:r>
              <w:rPr>
                <w:rFonts w:eastAsia="SimSun"/>
                <w:lang w:val="en-US" w:eastAsia="zh-CN"/>
              </w:rPr>
              <w:t>FL</w:t>
            </w:r>
          </w:p>
        </w:tc>
        <w:tc>
          <w:tcPr>
            <w:tcW w:w="6914" w:type="dxa"/>
          </w:tcPr>
          <w:p w14:paraId="64D577A0" w14:textId="77777777" w:rsidR="001C4836" w:rsidRDefault="00000000">
            <w:pPr>
              <w:rPr>
                <w:rFonts w:ascii="Times New Roman" w:hAnsi="Times New Roman"/>
                <w:bCs/>
              </w:rPr>
            </w:pPr>
            <w:r>
              <w:rPr>
                <w:rFonts w:eastAsia="SimSun"/>
                <w:lang w:val="en-US" w:eastAsia="zh-CN"/>
              </w:rPr>
              <w:t>The following agreement was made in the online session on Monday 20 May:</w:t>
            </w:r>
            <w:r>
              <w:rPr>
                <w:rFonts w:eastAsia="SimSun"/>
                <w:lang w:val="en-US" w:eastAsia="zh-CN"/>
              </w:rPr>
              <w:br/>
            </w:r>
            <w:r>
              <w:rPr>
                <w:rFonts w:eastAsia="SimSun"/>
                <w:lang w:val="en-US" w:eastAsia="zh-CN"/>
              </w:rPr>
              <w:br/>
            </w:r>
            <w:r>
              <w:rPr>
                <w:rFonts w:ascii="Times New Roman" w:hAnsi="Times New Roman"/>
                <w:bCs/>
                <w:highlight w:val="green"/>
              </w:rPr>
              <w:t>Agreement</w:t>
            </w:r>
          </w:p>
          <w:p w14:paraId="6C5B242B" w14:textId="77777777" w:rsidR="001C4836" w:rsidRDefault="0000000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7F8766CD" w14:textId="77777777" w:rsidR="001C4836" w:rsidRDefault="001C4836">
            <w:pPr>
              <w:rPr>
                <w:rFonts w:ascii="Times New Roman" w:hAnsi="Times New Roman"/>
                <w:bCs/>
              </w:rPr>
            </w:pPr>
          </w:p>
          <w:p w14:paraId="087FB6F2" w14:textId="77777777" w:rsidR="001C4836" w:rsidRDefault="0000000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269A07C1" w14:textId="77777777" w:rsidR="001C4836" w:rsidRDefault="001C4836">
            <w:pPr>
              <w:rPr>
                <w:rFonts w:eastAsia="SimSun"/>
                <w:lang w:val="en-US" w:eastAsia="zh-CN"/>
              </w:rPr>
            </w:pPr>
          </w:p>
        </w:tc>
      </w:tr>
    </w:tbl>
    <w:p w14:paraId="6A26E449" w14:textId="77777777" w:rsidR="001C4836" w:rsidRDefault="001C4836">
      <w:pPr>
        <w:pStyle w:val="af9"/>
        <w:spacing w:after="160" w:line="259" w:lineRule="auto"/>
        <w:ind w:leftChars="0" w:left="0"/>
        <w:contextualSpacing/>
        <w:rPr>
          <w:rFonts w:ascii="Times New Roman" w:hAnsi="Times New Roman"/>
        </w:rPr>
      </w:pPr>
    </w:p>
    <w:p w14:paraId="7110C1B9"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Some companies [Huawei, Samsung, vivo, CATT, Xiaomi, Sharp, Nokia, Oppo] propose that there should be a unified design between the single-tone and multi-tone schemes and / or between 15kHz and 3.75kHz single-tone schemes. [Ericsson] propose that if both 3.75kHz and 15kHz tone spacings are supported then symbol-level is supported, but if only 15kHz tone spacing is supported then slot-level is supported</w:t>
      </w:r>
    </w:p>
    <w:p w14:paraId="2AE4C40E" w14:textId="77777777" w:rsidR="001C4836" w:rsidRDefault="001C4836">
      <w:pPr>
        <w:pStyle w:val="af9"/>
        <w:spacing w:after="160" w:line="259" w:lineRule="auto"/>
        <w:ind w:leftChars="0" w:left="0"/>
        <w:contextualSpacing/>
        <w:rPr>
          <w:rFonts w:ascii="Times New Roman" w:hAnsi="Times New Roman"/>
        </w:rPr>
      </w:pPr>
    </w:p>
    <w:p w14:paraId="25420BA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4.3-2: For 15kHz single-tone OCC, RAN1 supports symbol-level OCC. Other OCC schemes are not pursued for 15kHz single-tone OCC.</w:t>
      </w:r>
    </w:p>
    <w:p w14:paraId="71C5D2D7" w14:textId="77777777" w:rsidR="001C4836" w:rsidRDefault="001C4836">
      <w:pPr>
        <w:pStyle w:val="af9"/>
        <w:spacing w:after="160" w:line="259" w:lineRule="auto"/>
        <w:ind w:leftChars="0" w:left="0"/>
        <w:contextualSpacing/>
        <w:rPr>
          <w:rFonts w:ascii="Times New Roman" w:hAnsi="Times New Roman"/>
          <w:b/>
          <w:bCs/>
        </w:rPr>
      </w:pPr>
    </w:p>
    <w:p w14:paraId="4D3685C1"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4.3-2. Companies could comment on:</w:t>
      </w:r>
    </w:p>
    <w:p w14:paraId="3FB61C7F"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487016BE"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0F25525D"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25D57D5F"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14:paraId="0A377936"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a unified scheme (with 3.75kHz and / or multi-tone) is supported</w:t>
      </w:r>
    </w:p>
    <w:p w14:paraId="0D31BBFA"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49B80EB" w14:textId="77777777">
        <w:tc>
          <w:tcPr>
            <w:tcW w:w="2943" w:type="dxa"/>
            <w:shd w:val="clear" w:color="auto" w:fill="D9D9D9"/>
          </w:tcPr>
          <w:p w14:paraId="48051181" w14:textId="77777777" w:rsidR="001C4836" w:rsidRDefault="00000000">
            <w:pPr>
              <w:rPr>
                <w:b/>
                <w:bCs/>
                <w:lang w:eastAsia="ar-SA"/>
              </w:rPr>
            </w:pPr>
            <w:r>
              <w:rPr>
                <w:b/>
                <w:bCs/>
                <w:lang w:eastAsia="ar-SA"/>
              </w:rPr>
              <w:t>Company</w:t>
            </w:r>
          </w:p>
        </w:tc>
        <w:tc>
          <w:tcPr>
            <w:tcW w:w="6914" w:type="dxa"/>
            <w:shd w:val="clear" w:color="auto" w:fill="D9D9D9"/>
          </w:tcPr>
          <w:p w14:paraId="057D57BC" w14:textId="77777777" w:rsidR="001C4836" w:rsidRDefault="00000000">
            <w:pPr>
              <w:rPr>
                <w:b/>
                <w:bCs/>
                <w:lang w:eastAsia="ar-SA"/>
              </w:rPr>
            </w:pPr>
            <w:r>
              <w:rPr>
                <w:b/>
                <w:bCs/>
                <w:lang w:eastAsia="ar-SA"/>
              </w:rPr>
              <w:t>Comment</w:t>
            </w:r>
          </w:p>
        </w:tc>
      </w:tr>
      <w:tr w:rsidR="001C4836" w14:paraId="5CC50218" w14:textId="77777777">
        <w:tc>
          <w:tcPr>
            <w:tcW w:w="2943" w:type="dxa"/>
          </w:tcPr>
          <w:p w14:paraId="4CAD84FF" w14:textId="77777777" w:rsidR="001C4836" w:rsidRDefault="00000000">
            <w:pPr>
              <w:rPr>
                <w:lang w:eastAsia="ar-SA"/>
              </w:rPr>
            </w:pPr>
            <w:r>
              <w:rPr>
                <w:lang w:eastAsia="ar-SA"/>
              </w:rPr>
              <w:t>Ericsson</w:t>
            </w:r>
          </w:p>
        </w:tc>
        <w:tc>
          <w:tcPr>
            <w:tcW w:w="6914" w:type="dxa"/>
          </w:tcPr>
          <w:p w14:paraId="37D40B5F" w14:textId="77777777" w:rsidR="001C4836" w:rsidRDefault="00000000">
            <w:pPr>
              <w:rPr>
                <w:lang w:eastAsia="ar-SA"/>
              </w:rPr>
            </w:pPr>
            <w:r>
              <w:rPr>
                <w:lang w:eastAsia="ar-SA"/>
              </w:rPr>
              <w:t xml:space="preserve">If NPUSCH Format 1 single-tone is intended to be supported for both 15 kHz and 3.75 kHz SCS, then Proposal 4.3-2 is ok aiming for pursuing a common design. </w:t>
            </w:r>
          </w:p>
        </w:tc>
      </w:tr>
      <w:tr w:rsidR="001C4836" w14:paraId="20467240" w14:textId="77777777">
        <w:tc>
          <w:tcPr>
            <w:tcW w:w="2943" w:type="dxa"/>
          </w:tcPr>
          <w:p w14:paraId="0CEE309B"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28CB74A4" w14:textId="77777777" w:rsidR="001C4836" w:rsidRDefault="00000000">
            <w:pPr>
              <w:rPr>
                <w:lang w:eastAsia="ar-SA"/>
              </w:rPr>
            </w:pPr>
            <w:r>
              <w:rPr>
                <w:lang w:eastAsia="ar-SA"/>
              </w:rPr>
              <w:t>See comment above</w:t>
            </w:r>
          </w:p>
        </w:tc>
      </w:tr>
      <w:tr w:rsidR="001C4836" w14:paraId="77BCEB70" w14:textId="77777777">
        <w:tc>
          <w:tcPr>
            <w:tcW w:w="2943" w:type="dxa"/>
          </w:tcPr>
          <w:p w14:paraId="4999BD58" w14:textId="77777777" w:rsidR="001C4836" w:rsidRDefault="00000000">
            <w:pPr>
              <w:rPr>
                <w:lang w:eastAsia="ar-SA"/>
              </w:rPr>
            </w:pPr>
            <w:r>
              <w:rPr>
                <w:rFonts w:hint="eastAsia"/>
                <w:lang w:eastAsia="ko-KR"/>
              </w:rPr>
              <w:lastRenderedPageBreak/>
              <w:t>LGE</w:t>
            </w:r>
          </w:p>
        </w:tc>
        <w:tc>
          <w:tcPr>
            <w:tcW w:w="6914" w:type="dxa"/>
          </w:tcPr>
          <w:p w14:paraId="2A01A65F" w14:textId="77777777" w:rsidR="001C4836" w:rsidRDefault="00000000">
            <w:pPr>
              <w:rPr>
                <w:lang w:eastAsia="ko-KR"/>
              </w:rPr>
            </w:pPr>
            <w:r>
              <w:rPr>
                <w:rFonts w:hint="eastAsia"/>
                <w:lang w:eastAsia="ko-KR"/>
              </w:rPr>
              <w:t>In our understanding, the performance difference between symbol-level OCC and slot-level OCC for single-tone NPUSCH with 3.75kHz SCS is less than 0.5dB.</w:t>
            </w:r>
          </w:p>
          <w:p w14:paraId="1C585657" w14:textId="77777777" w:rsidR="001C4836" w:rsidRDefault="00000000">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w:t>
            </w:r>
          </w:p>
          <w:p w14:paraId="03F51A8E" w14:textId="77777777" w:rsidR="001C4836" w:rsidRDefault="001C4836">
            <w:pPr>
              <w:rPr>
                <w:lang w:eastAsia="ko-KR"/>
              </w:rPr>
            </w:pPr>
          </w:p>
          <w:p w14:paraId="6D086FFB" w14:textId="77777777" w:rsidR="001C4836" w:rsidRDefault="00000000">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w:t>
            </w:r>
          </w:p>
        </w:tc>
      </w:tr>
      <w:tr w:rsidR="001C4836" w14:paraId="3BB381FF" w14:textId="77777777">
        <w:tc>
          <w:tcPr>
            <w:tcW w:w="2943" w:type="dxa"/>
          </w:tcPr>
          <w:p w14:paraId="25A12040" w14:textId="77777777" w:rsidR="001C4836" w:rsidRDefault="00000000">
            <w:pPr>
              <w:rPr>
                <w:lang w:eastAsia="ar-SA"/>
              </w:rPr>
            </w:pPr>
            <w:r>
              <w:rPr>
                <w:rFonts w:hint="cs"/>
                <w:cs/>
                <w:lang w:eastAsia="ar-SA"/>
              </w:rPr>
              <w:t>S</w:t>
            </w:r>
            <w:proofErr w:type="spellStart"/>
            <w:r>
              <w:rPr>
                <w:lang w:eastAsia="ar-SA"/>
              </w:rPr>
              <w:t>preadtrum</w:t>
            </w:r>
            <w:proofErr w:type="spellEnd"/>
          </w:p>
        </w:tc>
        <w:tc>
          <w:tcPr>
            <w:tcW w:w="6914" w:type="dxa"/>
          </w:tcPr>
          <w:p w14:paraId="315EF4C4" w14:textId="77777777" w:rsidR="001C4836" w:rsidRDefault="00000000">
            <w:pPr>
              <w:rPr>
                <w:lang w:eastAsia="ar-SA"/>
              </w:rPr>
            </w:pPr>
            <w:r>
              <w:rPr>
                <w:lang w:eastAsia="ar-SA"/>
              </w:rPr>
              <w:t xml:space="preserve">We think Proposal 4.3-2 should be combined with Proposal 4.3-1, whether 3.75 kHz or 15kHz of single tone should be support.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8479843" w14:textId="77777777">
              <w:tc>
                <w:tcPr>
                  <w:tcW w:w="6653" w:type="dxa"/>
                </w:tcPr>
                <w:p w14:paraId="22E0E1EA" w14:textId="77777777" w:rsidR="001C4836" w:rsidRDefault="00000000">
                  <w:pPr>
                    <w:rPr>
                      <w:lang w:eastAsia="ar-SA"/>
                    </w:rPr>
                  </w:pPr>
                  <w:bookmarkStart w:id="25" w:name="_Hlk167112627"/>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bookmarkEnd w:id="25"/>
          </w:tbl>
          <w:p w14:paraId="5DA91C67" w14:textId="77777777" w:rsidR="001C4836" w:rsidRDefault="001C4836">
            <w:pPr>
              <w:rPr>
                <w:lang w:eastAsia="ar-SA"/>
              </w:rPr>
            </w:pPr>
          </w:p>
        </w:tc>
      </w:tr>
      <w:tr w:rsidR="001C4836" w14:paraId="63A6D317" w14:textId="77777777">
        <w:tc>
          <w:tcPr>
            <w:tcW w:w="2943" w:type="dxa"/>
          </w:tcPr>
          <w:p w14:paraId="708EE0A9" w14:textId="77777777" w:rsidR="001C4836" w:rsidRDefault="00000000">
            <w:pPr>
              <w:rPr>
                <w:lang w:eastAsia="ar-SA"/>
              </w:rPr>
            </w:pPr>
            <w:r>
              <w:rPr>
                <w:lang w:eastAsia="ar-SA"/>
              </w:rPr>
              <w:t>FL</w:t>
            </w:r>
          </w:p>
        </w:tc>
        <w:tc>
          <w:tcPr>
            <w:tcW w:w="6914" w:type="dxa"/>
          </w:tcPr>
          <w:p w14:paraId="344DA91C" w14:textId="77777777" w:rsidR="001C4836" w:rsidRDefault="00000000">
            <w:pPr>
              <w:rPr>
                <w:lang w:eastAsia="ar-SA"/>
              </w:rPr>
            </w:pPr>
            <w:r>
              <w:rPr>
                <w:lang w:eastAsia="ar-SA"/>
              </w:rPr>
              <w:t>LGE&gt; Agree with your observations, as per the previous proposal.</w:t>
            </w:r>
          </w:p>
          <w:p w14:paraId="225D5870" w14:textId="77777777" w:rsidR="001C4836" w:rsidRDefault="001C4836">
            <w:pPr>
              <w:rPr>
                <w:lang w:eastAsia="ar-SA"/>
              </w:rPr>
            </w:pPr>
          </w:p>
          <w:p w14:paraId="72167C2E" w14:textId="77777777" w:rsidR="001C4836" w:rsidRDefault="00000000">
            <w:pPr>
              <w:rPr>
                <w:cs/>
                <w:lang w:eastAsia="ar-SA"/>
              </w:rPr>
            </w:pPr>
            <w:r>
              <w:rPr>
                <w:rFonts w:ascii="Times New Roman" w:hAnsi="Times New Roman"/>
              </w:rPr>
              <w:t>Proposal 4.3-1v2</w:t>
            </w:r>
            <w:r>
              <w:t xml:space="preserve"> now refers to both 3.75 and 15kHz and so should address issues about unity of scheme for 3.75, 15kHz.</w:t>
            </w:r>
          </w:p>
        </w:tc>
      </w:tr>
      <w:tr w:rsidR="001C4836" w14:paraId="1A943488" w14:textId="77777777">
        <w:tc>
          <w:tcPr>
            <w:tcW w:w="2943" w:type="dxa"/>
          </w:tcPr>
          <w:p w14:paraId="11FD063B" w14:textId="77777777" w:rsidR="001C4836" w:rsidRDefault="00000000">
            <w:pPr>
              <w:rPr>
                <w:lang w:eastAsia="ar-SA"/>
              </w:rPr>
            </w:pPr>
            <w:r>
              <w:rPr>
                <w:lang w:val="en-US" w:eastAsia="ar-SA"/>
              </w:rPr>
              <w:t>Nokia, NSB</w:t>
            </w:r>
          </w:p>
        </w:tc>
        <w:tc>
          <w:tcPr>
            <w:tcW w:w="6914" w:type="dxa"/>
          </w:tcPr>
          <w:p w14:paraId="32E4B5FD" w14:textId="77777777" w:rsidR="001C4836" w:rsidRDefault="00000000">
            <w:pPr>
              <w:rPr>
                <w:lang w:val="en-US" w:eastAsia="ar-SA"/>
              </w:rPr>
            </w:pPr>
            <w:r>
              <w:rPr>
                <w:lang w:val="en-US" w:eastAsia="ar-SA"/>
              </w:rPr>
              <w:t>OK.</w:t>
            </w:r>
          </w:p>
          <w:p w14:paraId="0B26795D" w14:textId="77777777" w:rsidR="001C4836" w:rsidRDefault="00000000">
            <w:pPr>
              <w:rPr>
                <w:lang w:val="en-US" w:eastAsia="ar-SA"/>
              </w:rPr>
            </w:pPr>
            <w:r>
              <w:rPr>
                <w:lang w:val="en-US" w:eastAsia="ar-SA"/>
              </w:rPr>
              <w:t>We do not think there should be multiple schemes, to limit the complexity of IoT UE.</w:t>
            </w:r>
          </w:p>
          <w:p w14:paraId="5E0A9F14" w14:textId="77777777" w:rsidR="001C4836" w:rsidRDefault="00000000">
            <w:pPr>
              <w:rPr>
                <w:lang w:val="en-US" w:eastAsia="ar-SA"/>
              </w:rPr>
            </w:pPr>
            <w:r>
              <w:rPr>
                <w:lang w:val="en-US" w:eastAsia="ar-SA"/>
              </w:rPr>
              <w:t>If for down-selection, we are ok to include symbol-level and slot-level scheme in the list.</w:t>
            </w:r>
          </w:p>
          <w:p w14:paraId="5885A83E" w14:textId="77777777" w:rsidR="001C4836" w:rsidRDefault="00000000">
            <w:pPr>
              <w:rPr>
                <w:lang w:eastAsia="ar-SA"/>
              </w:rPr>
            </w:pPr>
            <w:r>
              <w:rPr>
                <w:lang w:val="en-US" w:eastAsia="ar-SA"/>
              </w:rPr>
              <w:t>We also prefer unified scheme between 3.75kHz and 15kHz SCS.</w:t>
            </w:r>
          </w:p>
        </w:tc>
      </w:tr>
      <w:tr w:rsidR="001C4836" w14:paraId="35C1A4EC" w14:textId="77777777">
        <w:tc>
          <w:tcPr>
            <w:tcW w:w="2943" w:type="dxa"/>
          </w:tcPr>
          <w:p w14:paraId="42B00F5C" w14:textId="77777777" w:rsidR="001C4836" w:rsidRDefault="00000000">
            <w:pPr>
              <w:rPr>
                <w:rFonts w:eastAsia="SimSun"/>
                <w:lang w:val="en-US" w:eastAsia="ar-SA"/>
              </w:rPr>
            </w:pPr>
            <w:r>
              <w:rPr>
                <w:rFonts w:eastAsia="SimSun" w:hint="eastAsia"/>
                <w:lang w:val="en-US" w:eastAsia="zh-CN"/>
              </w:rPr>
              <w:t>TCL</w:t>
            </w:r>
          </w:p>
        </w:tc>
        <w:tc>
          <w:tcPr>
            <w:tcW w:w="6914" w:type="dxa"/>
          </w:tcPr>
          <w:p w14:paraId="774A20F9" w14:textId="77777777" w:rsidR="001C4836" w:rsidRDefault="00000000">
            <w:pPr>
              <w:rPr>
                <w:rFonts w:eastAsia="SimSun"/>
                <w:lang w:val="en-US" w:eastAsia="zh-CN"/>
              </w:rPr>
            </w:pPr>
            <w:r>
              <w:rPr>
                <w:rFonts w:eastAsia="SimSun" w:hint="eastAsia"/>
                <w:lang w:val="en-US" w:eastAsia="zh-CN"/>
              </w:rPr>
              <w:t>We are fine with the proposal.</w:t>
            </w:r>
          </w:p>
          <w:p w14:paraId="71DFE784" w14:textId="77777777" w:rsidR="001C4836" w:rsidRDefault="00000000">
            <w:pPr>
              <w:rPr>
                <w:lang w:val="en-US" w:eastAsia="ar-SA"/>
              </w:rPr>
            </w:pPr>
            <w:r>
              <w:rPr>
                <w:rFonts w:eastAsia="SimSun" w:hint="eastAsia"/>
                <w:lang w:val="en-US" w:eastAsia="zh-CN"/>
              </w:rPr>
              <w:t>We think the OCC scheme for the single-tone with 3.75kHz and 15kHz should have a unified solution.</w:t>
            </w:r>
          </w:p>
        </w:tc>
      </w:tr>
    </w:tbl>
    <w:p w14:paraId="60E0AFD9" w14:textId="77777777" w:rsidR="001C4836" w:rsidRDefault="001C4836">
      <w:pPr>
        <w:pStyle w:val="af9"/>
        <w:spacing w:after="160" w:line="259" w:lineRule="auto"/>
        <w:ind w:leftChars="0" w:left="0"/>
        <w:contextualSpacing/>
        <w:rPr>
          <w:rFonts w:ascii="Times New Roman" w:hAnsi="Times New Roman"/>
        </w:rPr>
      </w:pPr>
    </w:p>
    <w:p w14:paraId="26C707E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While the performance evaluations in section </w:t>
      </w:r>
      <w:r>
        <w:rPr>
          <w:rFonts w:ascii="Times New Roman" w:hAnsi="Times New Roman"/>
        </w:rPr>
        <w:fldChar w:fldCharType="begin"/>
      </w:r>
      <w:r>
        <w:rPr>
          <w:rFonts w:ascii="Times New Roman" w:hAnsi="Times New Roman"/>
        </w:rPr>
        <w:instrText xml:space="preserve"> REF _Ref167060432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have shown that OCC schemes can work for multi-tone with little performance degradation compared to the baseline no-OCC case, some companies [vivo, Interdigital, Ericsson, </w:t>
      </w:r>
      <w:proofErr w:type="spellStart"/>
      <w:r>
        <w:rPr>
          <w:rFonts w:ascii="Times New Roman" w:hAnsi="Times New Roman"/>
        </w:rPr>
        <w:t>Mediatek</w:t>
      </w:r>
      <w:proofErr w:type="spellEnd"/>
      <w:r>
        <w:rPr>
          <w:rFonts w:ascii="Times New Roman" w:hAnsi="Times New Roman"/>
        </w:rPr>
        <w:t>] suggest that single-tone schemes are prioritised over multi-tone schemes. Some of the arguments include:</w:t>
      </w:r>
    </w:p>
    <w:p w14:paraId="3C87DEBF" w14:textId="77777777" w:rsidR="001C4836" w:rsidRDefault="00000000">
      <w:pPr>
        <w:pStyle w:val="af9"/>
        <w:numPr>
          <w:ilvl w:val="0"/>
          <w:numId w:val="20"/>
        </w:numPr>
        <w:spacing w:after="160" w:line="259" w:lineRule="auto"/>
        <w:ind w:leftChars="0"/>
        <w:contextualSpacing/>
        <w:rPr>
          <w:rFonts w:ascii="Times New Roman" w:hAnsi="Times New Roman"/>
        </w:rPr>
      </w:pPr>
      <w:r>
        <w:rPr>
          <w:rFonts w:ascii="Times New Roman" w:hAnsi="Times New Roman"/>
        </w:rPr>
        <w:t>single-tone operation is supported in NB-IoT for the sake of UL capacity anyway. A network would initially choose single-tone non-OCC operation in order to increases capacity and would only then use an OCC scheme if capacity needed to be further improved</w:t>
      </w:r>
    </w:p>
    <w:p w14:paraId="43792273" w14:textId="77777777" w:rsidR="001C4836" w:rsidRDefault="00000000">
      <w:pPr>
        <w:pStyle w:val="af9"/>
        <w:numPr>
          <w:ilvl w:val="0"/>
          <w:numId w:val="20"/>
        </w:numPr>
        <w:spacing w:after="160" w:line="259" w:lineRule="auto"/>
        <w:ind w:leftChars="0"/>
        <w:contextualSpacing/>
        <w:rPr>
          <w:rFonts w:ascii="Times New Roman" w:hAnsi="Times New Roman"/>
        </w:rPr>
      </w:pPr>
      <w:r>
        <w:rPr>
          <w:rFonts w:ascii="Times New Roman" w:hAnsi="Times New Roman"/>
        </w:rPr>
        <w:t>single-tone operation is appropriate for the link budgets observed in NTN deployments</w:t>
      </w:r>
    </w:p>
    <w:p w14:paraId="192B602F" w14:textId="77777777" w:rsidR="001C4836" w:rsidRDefault="001C4836">
      <w:pPr>
        <w:pStyle w:val="af9"/>
        <w:spacing w:after="160" w:line="259" w:lineRule="auto"/>
        <w:ind w:leftChars="0"/>
        <w:contextualSpacing/>
        <w:rPr>
          <w:rFonts w:ascii="Times New Roman" w:hAnsi="Times New Roman"/>
        </w:rPr>
      </w:pPr>
    </w:p>
    <w:p w14:paraId="3015ACB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Other companies [Huawei, Samsung, vivo, CATT, CMCC, Xiaomi, Sharp, Nokia, Oppo] propose that there should be a unified scheme for single-tone and multi-tone. It is not clear that this would reduce the workload as both single-tone and multi-tone schemes would still have to be specified. Furthermore, the choice of scheme for single-tone might be impacted by considerations on multi-tone, where the multi-tone scheme is less suitable for deployment anyway. It would hence seem preferable to </w:t>
      </w:r>
      <w:proofErr w:type="spellStart"/>
      <w:r>
        <w:rPr>
          <w:rFonts w:ascii="Times New Roman" w:hAnsi="Times New Roman"/>
        </w:rPr>
        <w:t>priortise</w:t>
      </w:r>
      <w:proofErr w:type="spellEnd"/>
      <w:r>
        <w:rPr>
          <w:rFonts w:ascii="Times New Roman" w:hAnsi="Times New Roman"/>
        </w:rPr>
        <w:t xml:space="preserve"> support of single-tone. Decisions can be taken on the basis of single-tone considerations and these can then be applied to multi-tone at a future data if there is time and will.</w:t>
      </w:r>
    </w:p>
    <w:p w14:paraId="4A8FA074" w14:textId="77777777" w:rsidR="001C4836" w:rsidRDefault="001C4836">
      <w:pPr>
        <w:pStyle w:val="af9"/>
        <w:spacing w:after="160" w:line="259" w:lineRule="auto"/>
        <w:ind w:leftChars="0" w:left="0"/>
        <w:contextualSpacing/>
        <w:rPr>
          <w:rFonts w:ascii="Times New Roman" w:hAnsi="Times New Roman"/>
        </w:rPr>
      </w:pPr>
    </w:p>
    <w:p w14:paraId="030B4FEC"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Hence the following proposal is made.</w:t>
      </w:r>
    </w:p>
    <w:p w14:paraId="6405B2AD" w14:textId="77777777" w:rsidR="001C4836" w:rsidRDefault="001C4836">
      <w:pPr>
        <w:pStyle w:val="af9"/>
        <w:spacing w:after="160" w:line="259" w:lineRule="auto"/>
        <w:ind w:leftChars="0" w:left="0"/>
        <w:contextualSpacing/>
        <w:rPr>
          <w:rFonts w:ascii="Times New Roman" w:hAnsi="Times New Roman"/>
        </w:rPr>
      </w:pPr>
    </w:p>
    <w:p w14:paraId="49A47B8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][FL2][</w:t>
      </w:r>
      <w:r>
        <w:rPr>
          <w:rFonts w:ascii="Times New Roman" w:hAnsi="Times New Roman"/>
          <w:b/>
          <w:bCs/>
          <w:highlight w:val="yellow"/>
        </w:rPr>
        <w:t>FL3</w:t>
      </w:r>
      <w:r>
        <w:rPr>
          <w:rFonts w:ascii="Times New Roman" w:hAnsi="Times New Roman"/>
          <w:b/>
          <w:bCs/>
        </w:rPr>
        <w:t>] Proposal 4.3-3: RAN1 prioritises support of single-tone OCC over multi-tone OCC.</w:t>
      </w:r>
    </w:p>
    <w:p w14:paraId="4624C5DC" w14:textId="77777777" w:rsidR="001C4836" w:rsidRDefault="001C4836">
      <w:pPr>
        <w:pStyle w:val="af9"/>
        <w:spacing w:after="160" w:line="259" w:lineRule="auto"/>
        <w:ind w:leftChars="0" w:left="0"/>
        <w:contextualSpacing/>
        <w:rPr>
          <w:rFonts w:ascii="Times New Roman" w:hAnsi="Times New Roman"/>
          <w:b/>
          <w:bCs/>
        </w:rPr>
      </w:pPr>
    </w:p>
    <w:p w14:paraId="0BC7698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4.3-3. Companies could comment on:</w:t>
      </w:r>
    </w:p>
    <w:p w14:paraId="7C2758DE"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0C894924"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are cases where a network would choose to use multi-tone OCC in preference to single-tone</w:t>
      </w:r>
    </w:p>
    <w:p w14:paraId="09C7B3BC"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were a unified scheme, would design decisions be primarily motivated by single-tone considerations?</w:t>
      </w:r>
    </w:p>
    <w:p w14:paraId="4D46FBFA"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any other suggestions to manage the workload</w:t>
      </w:r>
    </w:p>
    <w:p w14:paraId="373D8701"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5D9E75C5" w14:textId="77777777">
        <w:tc>
          <w:tcPr>
            <w:tcW w:w="2943" w:type="dxa"/>
            <w:shd w:val="clear" w:color="auto" w:fill="D9D9D9"/>
          </w:tcPr>
          <w:p w14:paraId="4E70FB64" w14:textId="77777777" w:rsidR="001C4836" w:rsidRDefault="00000000">
            <w:pPr>
              <w:rPr>
                <w:b/>
                <w:bCs/>
                <w:lang w:eastAsia="ar-SA"/>
              </w:rPr>
            </w:pPr>
            <w:r>
              <w:rPr>
                <w:b/>
                <w:bCs/>
                <w:lang w:eastAsia="ar-SA"/>
              </w:rPr>
              <w:t>Company</w:t>
            </w:r>
          </w:p>
        </w:tc>
        <w:tc>
          <w:tcPr>
            <w:tcW w:w="6914" w:type="dxa"/>
            <w:shd w:val="clear" w:color="auto" w:fill="D9D9D9"/>
          </w:tcPr>
          <w:p w14:paraId="5F6916D9" w14:textId="77777777" w:rsidR="001C4836" w:rsidRDefault="00000000">
            <w:pPr>
              <w:rPr>
                <w:b/>
                <w:bCs/>
                <w:lang w:eastAsia="ar-SA"/>
              </w:rPr>
            </w:pPr>
            <w:r>
              <w:rPr>
                <w:b/>
                <w:bCs/>
                <w:lang w:eastAsia="ar-SA"/>
              </w:rPr>
              <w:t>Comment</w:t>
            </w:r>
          </w:p>
        </w:tc>
      </w:tr>
      <w:tr w:rsidR="001C4836" w14:paraId="254C5EE3" w14:textId="77777777">
        <w:tc>
          <w:tcPr>
            <w:tcW w:w="2943" w:type="dxa"/>
          </w:tcPr>
          <w:p w14:paraId="2318F8D6" w14:textId="77777777" w:rsidR="001C4836" w:rsidRDefault="00000000">
            <w:pPr>
              <w:rPr>
                <w:lang w:eastAsia="ar-SA"/>
              </w:rPr>
            </w:pPr>
            <w:r>
              <w:rPr>
                <w:lang w:eastAsia="ar-SA"/>
              </w:rPr>
              <w:t>Ericsson</w:t>
            </w:r>
          </w:p>
        </w:tc>
        <w:tc>
          <w:tcPr>
            <w:tcW w:w="6914" w:type="dxa"/>
          </w:tcPr>
          <w:p w14:paraId="100EDD4C" w14:textId="77777777" w:rsidR="001C4836" w:rsidRDefault="00000000">
            <w:pPr>
              <w:rPr>
                <w:lang w:eastAsia="ar-SA"/>
              </w:rPr>
            </w:pPr>
            <w:r>
              <w:rPr>
                <w:lang w:eastAsia="ar-SA"/>
              </w:rPr>
              <w:t>Ok with Proposal 4.3-3, because in addition to decide whether to support NPUSCH Format 1 single-tone for 15 kHz SCS, or 3.75 kHz SCS or both, RAN1 still needs to discuss the DMRS design.</w:t>
            </w:r>
          </w:p>
        </w:tc>
      </w:tr>
      <w:tr w:rsidR="001C4836" w14:paraId="411948DC" w14:textId="77777777">
        <w:tc>
          <w:tcPr>
            <w:tcW w:w="2943" w:type="dxa"/>
          </w:tcPr>
          <w:p w14:paraId="7DE0FFBB" w14:textId="77777777" w:rsidR="001C4836" w:rsidRDefault="00000000">
            <w:pPr>
              <w:rPr>
                <w:lang w:eastAsia="ar-SA"/>
              </w:rPr>
            </w:pPr>
            <w:r>
              <w:rPr>
                <w:rFonts w:hint="cs"/>
                <w:cs/>
                <w:lang w:eastAsia="ar-SA"/>
              </w:rPr>
              <w:t>L</w:t>
            </w:r>
            <w:proofErr w:type="spellStart"/>
            <w:r>
              <w:rPr>
                <w:lang w:eastAsia="ar-SA"/>
              </w:rPr>
              <w:t>enovo</w:t>
            </w:r>
            <w:proofErr w:type="spellEnd"/>
          </w:p>
        </w:tc>
        <w:tc>
          <w:tcPr>
            <w:tcW w:w="6914" w:type="dxa"/>
          </w:tcPr>
          <w:p w14:paraId="3BBF9DE6" w14:textId="77777777" w:rsidR="001C4836" w:rsidRDefault="00000000">
            <w:pPr>
              <w:rPr>
                <w:lang w:eastAsia="ar-SA"/>
              </w:rPr>
            </w:pPr>
            <w:r>
              <w:rPr>
                <w:rFonts w:hint="cs"/>
                <w:cs/>
                <w:lang w:eastAsia="ar-SA"/>
              </w:rPr>
              <w:t>H</w:t>
            </w:r>
            <w:proofErr w:type="spellStart"/>
            <w:r>
              <w:rPr>
                <w:lang w:eastAsia="ar-SA"/>
              </w:rPr>
              <w:t>ope</w:t>
            </w:r>
            <w:proofErr w:type="spellEnd"/>
            <w:r>
              <w:rPr>
                <w:lang w:eastAsia="ar-SA"/>
              </w:rPr>
              <w:t xml:space="preserve"> to have discussion in the same priority for the two cases since multi-tone OCC have the benefit on uplink capacity enhancement.</w:t>
            </w:r>
          </w:p>
        </w:tc>
      </w:tr>
      <w:tr w:rsidR="001C4836" w14:paraId="6180F8D0" w14:textId="77777777">
        <w:tc>
          <w:tcPr>
            <w:tcW w:w="2943" w:type="dxa"/>
          </w:tcPr>
          <w:p w14:paraId="020D04A1" w14:textId="77777777" w:rsidR="001C4836" w:rsidRDefault="00000000">
            <w:pPr>
              <w:rPr>
                <w:lang w:eastAsia="ar-SA"/>
              </w:rPr>
            </w:pPr>
            <w:r>
              <w:rPr>
                <w:lang w:val="en-US" w:eastAsia="ar-SA"/>
              </w:rPr>
              <w:lastRenderedPageBreak/>
              <w:t>Nokia, NSB</w:t>
            </w:r>
          </w:p>
        </w:tc>
        <w:tc>
          <w:tcPr>
            <w:tcW w:w="6914" w:type="dxa"/>
          </w:tcPr>
          <w:p w14:paraId="48774CC2" w14:textId="77777777" w:rsidR="001C4836" w:rsidRDefault="00000000">
            <w:pPr>
              <w:rPr>
                <w:lang w:val="en-US" w:eastAsia="ar-SA"/>
              </w:rPr>
            </w:pPr>
            <w:r>
              <w:rPr>
                <w:lang w:val="en-US" w:eastAsia="ar-SA"/>
              </w:rPr>
              <w:t>No.</w:t>
            </w:r>
          </w:p>
          <w:p w14:paraId="23C89821" w14:textId="77777777" w:rsidR="001C4836" w:rsidRDefault="00000000">
            <w:pPr>
              <w:rPr>
                <w:lang w:eastAsia="ar-SA"/>
              </w:rPr>
            </w:pPr>
            <w:r>
              <w:rPr>
                <w:lang w:val="en-US" w:eastAsia="ar-SA"/>
              </w:rPr>
              <w:t>As anyway the capacity issue for IoT NTN will be more serious than the issue in NTN, we think UL capacity enhancement for IoT NTN have more stronger requirement and should be supported for all cases in IoT NTN, i.e. both single-tone and multi-tone.</w:t>
            </w:r>
          </w:p>
        </w:tc>
      </w:tr>
      <w:tr w:rsidR="001C4836" w14:paraId="19570F89" w14:textId="77777777">
        <w:tc>
          <w:tcPr>
            <w:tcW w:w="2943" w:type="dxa"/>
          </w:tcPr>
          <w:p w14:paraId="2BD620B3"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50B14466" w14:textId="77777777" w:rsidR="001C4836" w:rsidRDefault="00000000">
            <w:pPr>
              <w:rPr>
                <w:lang w:eastAsia="ar-SA"/>
              </w:rPr>
            </w:pPr>
            <w:r>
              <w:rPr>
                <w:rFonts w:hint="cs"/>
                <w:cs/>
                <w:lang w:eastAsia="ar-SA"/>
              </w:rPr>
              <w:t>S</w:t>
            </w:r>
            <w:proofErr w:type="spellStart"/>
            <w:r>
              <w:rPr>
                <w:lang w:eastAsia="ar-SA"/>
              </w:rPr>
              <w:t>upport</w:t>
            </w:r>
            <w:proofErr w:type="spellEnd"/>
            <w:r>
              <w:rPr>
                <w:lang w:eastAsia="ar-SA"/>
              </w:rPr>
              <w:t>.</w:t>
            </w:r>
          </w:p>
          <w:p w14:paraId="3B99E0EF" w14:textId="77777777" w:rsidR="001C4836" w:rsidRDefault="00000000">
            <w:pPr>
              <w:rPr>
                <w:rFonts w:eastAsia="DengXian"/>
                <w:lang w:eastAsia="zh-CN"/>
              </w:rPr>
            </w:pPr>
            <w:r>
              <w:rPr>
                <w:lang w:eastAsia="ar-SA"/>
              </w:rPr>
              <w:t xml:space="preserve">There may be cases where </w:t>
            </w:r>
            <w:r>
              <w:rPr>
                <w:rFonts w:ascii="Times New Roman" w:hAnsi="Times New Roman"/>
              </w:rPr>
              <w:t>a network would choose to use multi-tone OC</w:t>
            </w:r>
            <w:r>
              <w:rPr>
                <w:rFonts w:ascii="Times New Roman" w:eastAsia="DengXian" w:hAnsi="Times New Roman" w:hint="eastAsia"/>
                <w:lang w:eastAsia="zh-CN"/>
              </w:rPr>
              <w:t>C</w:t>
            </w:r>
            <w:r>
              <w:rPr>
                <w:rFonts w:ascii="Times New Roman" w:hAnsi="Times New Roman"/>
              </w:rPr>
              <w:t>, e.g. larger TBS for high data rate or delay-sensitive service</w:t>
            </w:r>
            <w:r>
              <w:rPr>
                <w:rFonts w:ascii="Times New Roman" w:eastAsia="DengXian" w:hAnsi="Times New Roman" w:hint="eastAsia"/>
                <w:lang w:eastAsia="zh-CN"/>
              </w:rPr>
              <w:t>.</w:t>
            </w:r>
          </w:p>
        </w:tc>
      </w:tr>
      <w:tr w:rsidR="001C4836" w14:paraId="6DB39E19" w14:textId="77777777">
        <w:tc>
          <w:tcPr>
            <w:tcW w:w="2943" w:type="dxa"/>
          </w:tcPr>
          <w:p w14:paraId="3BFBC506" w14:textId="77777777" w:rsidR="001C4836" w:rsidRDefault="00000000">
            <w:pPr>
              <w:rPr>
                <w:rFonts w:eastAsia="SimSun"/>
                <w:lang w:val="en-US" w:eastAsia="ar-SA"/>
              </w:rPr>
            </w:pPr>
            <w:r>
              <w:rPr>
                <w:rFonts w:eastAsia="SimSun" w:hint="eastAsia"/>
                <w:lang w:val="en-US" w:eastAsia="zh-CN"/>
              </w:rPr>
              <w:t>TCL</w:t>
            </w:r>
          </w:p>
        </w:tc>
        <w:tc>
          <w:tcPr>
            <w:tcW w:w="6914" w:type="dxa"/>
          </w:tcPr>
          <w:p w14:paraId="44C2513E" w14:textId="77777777" w:rsidR="001C4836" w:rsidRDefault="00000000">
            <w:pPr>
              <w:rPr>
                <w:rFonts w:eastAsia="SimSun"/>
                <w:cs/>
                <w:lang w:val="en-US" w:eastAsia="ar-SA"/>
              </w:rPr>
            </w:pPr>
            <w:r>
              <w:rPr>
                <w:rFonts w:eastAsia="SimSun" w:hint="eastAsia"/>
                <w:lang w:val="en-US" w:eastAsia="zh-CN"/>
              </w:rPr>
              <w:t>We are fine with the study of the two case for improving UL capacity in IoT NTN.</w:t>
            </w:r>
          </w:p>
        </w:tc>
      </w:tr>
      <w:tr w:rsidR="001C4836" w14:paraId="7E5825F8" w14:textId="77777777">
        <w:tc>
          <w:tcPr>
            <w:tcW w:w="2943" w:type="dxa"/>
          </w:tcPr>
          <w:p w14:paraId="1EC51879" w14:textId="77777777" w:rsidR="001C4836" w:rsidRDefault="00000000">
            <w:pPr>
              <w:rPr>
                <w:rFonts w:eastAsia="SimSun"/>
                <w:lang w:val="en-US" w:eastAsia="zh-CN"/>
              </w:rPr>
            </w:pPr>
            <w:r>
              <w:rPr>
                <w:rFonts w:eastAsia="SimSun"/>
                <w:lang w:val="en-US" w:eastAsia="zh-CN"/>
              </w:rPr>
              <w:t>FL</w:t>
            </w:r>
          </w:p>
        </w:tc>
        <w:tc>
          <w:tcPr>
            <w:tcW w:w="6914" w:type="dxa"/>
          </w:tcPr>
          <w:p w14:paraId="0A48A94F" w14:textId="77777777" w:rsidR="001C4836" w:rsidRDefault="00000000">
            <w:pPr>
              <w:rPr>
                <w:rFonts w:ascii="Times New Roman" w:hAnsi="Times New Roman"/>
                <w:b/>
                <w:bCs/>
                <w:szCs w:val="20"/>
              </w:rPr>
            </w:pPr>
            <w:r>
              <w:rPr>
                <w:rFonts w:eastAsia="SimSun"/>
                <w:lang w:val="en-US" w:eastAsia="zh-CN"/>
              </w:rPr>
              <w:t>We discussed this in the offline session in the morning of Tuesday 21 May:</w:t>
            </w:r>
            <w:r>
              <w:rPr>
                <w:rFonts w:eastAsia="SimSun"/>
                <w:lang w:val="en-US" w:eastAsia="zh-CN"/>
              </w:rPr>
              <w:br/>
            </w:r>
            <w:r>
              <w:rPr>
                <w:rFonts w:eastAsia="SimSun"/>
                <w:lang w:val="en-US" w:eastAsia="zh-CN"/>
              </w:rPr>
              <w:br/>
            </w:r>
            <w:r>
              <w:rPr>
                <w:rFonts w:ascii="Times New Roman" w:hAnsi="Times New Roman"/>
                <w:b/>
                <w:bCs/>
                <w:color w:val="FF0000"/>
                <w:szCs w:val="20"/>
              </w:rPr>
              <w:t>For NPUSCH format 1</w:t>
            </w:r>
            <w:r>
              <w:rPr>
                <w:rFonts w:ascii="Times New Roman" w:hAnsi="Times New Roman"/>
                <w:b/>
                <w:bCs/>
                <w:szCs w:val="20"/>
              </w:rPr>
              <w:t>, RAN1 prioritises support (</w:t>
            </w:r>
            <w:r>
              <w:rPr>
                <w:rFonts w:ascii="Times New Roman" w:hAnsi="Times New Roman"/>
                <w:b/>
                <w:bCs/>
                <w:color w:val="538135"/>
                <w:szCs w:val="20"/>
              </w:rPr>
              <w:t>the design</w:t>
            </w:r>
            <w:r>
              <w:rPr>
                <w:rFonts w:ascii="Times New Roman" w:hAnsi="Times New Roman"/>
                <w:b/>
                <w:bCs/>
                <w:szCs w:val="20"/>
              </w:rPr>
              <w:t xml:space="preserve"> IDC) of single-tone OCC over multi-tone OCC.</w:t>
            </w:r>
          </w:p>
          <w:p w14:paraId="2093FCE4" w14:textId="77777777" w:rsidR="001C4836" w:rsidRDefault="00000000">
            <w:pPr>
              <w:numPr>
                <w:ilvl w:val="0"/>
                <w:numId w:val="10"/>
              </w:numPr>
              <w:rPr>
                <w:rFonts w:ascii="Times New Roman" w:hAnsi="Times New Roman"/>
                <w:b/>
                <w:bCs/>
                <w:color w:val="2F5496"/>
                <w:szCs w:val="20"/>
              </w:rPr>
            </w:pPr>
            <w:r>
              <w:rPr>
                <w:rFonts w:ascii="Times New Roman" w:hAnsi="Times New Roman"/>
                <w:b/>
                <w:bCs/>
                <w:color w:val="2F5496"/>
                <w:szCs w:val="20"/>
              </w:rPr>
              <w:t>RAN1 Strives to specify MT based on the same techniques as ST – QC</w:t>
            </w:r>
          </w:p>
          <w:p w14:paraId="68596B5A" w14:textId="77777777" w:rsidR="001C4836" w:rsidRDefault="001C4836">
            <w:pPr>
              <w:rPr>
                <w:rFonts w:ascii="Times New Roman" w:hAnsi="Times New Roman"/>
                <w:b/>
                <w:bCs/>
              </w:rPr>
            </w:pPr>
          </w:p>
          <w:p w14:paraId="49784232" w14:textId="77777777" w:rsidR="001C4836" w:rsidRDefault="00000000">
            <w:pPr>
              <w:numPr>
                <w:ilvl w:val="0"/>
                <w:numId w:val="10"/>
              </w:numPr>
              <w:rPr>
                <w:rFonts w:ascii="Times New Roman" w:hAnsi="Times New Roman"/>
                <w:b/>
                <w:bCs/>
              </w:rPr>
            </w:pPr>
            <w:r>
              <w:rPr>
                <w:rFonts w:ascii="Times New Roman" w:hAnsi="Times New Roman"/>
                <w:b/>
                <w:bCs/>
              </w:rPr>
              <w:t>Should we prioritise 3.75 over 15? QC</w:t>
            </w:r>
          </w:p>
          <w:p w14:paraId="25906496" w14:textId="77777777" w:rsidR="001C4836" w:rsidRDefault="00000000">
            <w:pPr>
              <w:numPr>
                <w:ilvl w:val="0"/>
                <w:numId w:val="10"/>
              </w:numPr>
              <w:rPr>
                <w:rFonts w:ascii="Times New Roman" w:hAnsi="Times New Roman"/>
                <w:b/>
                <w:bCs/>
              </w:rPr>
            </w:pPr>
            <w:r>
              <w:rPr>
                <w:rFonts w:ascii="Times New Roman" w:hAnsi="Times New Roman"/>
                <w:b/>
                <w:bCs/>
              </w:rPr>
              <w:t>What does prioritisation mean? Samsung</w:t>
            </w:r>
          </w:p>
          <w:p w14:paraId="2F6FA1F7" w14:textId="77777777" w:rsidR="001C4836" w:rsidRDefault="00000000">
            <w:pPr>
              <w:numPr>
                <w:ilvl w:val="1"/>
                <w:numId w:val="10"/>
              </w:numPr>
              <w:rPr>
                <w:rFonts w:ascii="Times New Roman" w:hAnsi="Times New Roman"/>
                <w:b/>
                <w:bCs/>
              </w:rPr>
            </w:pPr>
            <w:r>
              <w:rPr>
                <w:rFonts w:ascii="Times New Roman" w:hAnsi="Times New Roman"/>
                <w:b/>
                <w:bCs/>
              </w:rPr>
              <w:t>Decisions made on ST rather than MT – my response</w:t>
            </w:r>
          </w:p>
          <w:p w14:paraId="68A5418B" w14:textId="77777777" w:rsidR="001C4836" w:rsidRDefault="00000000">
            <w:pPr>
              <w:numPr>
                <w:ilvl w:val="0"/>
                <w:numId w:val="10"/>
              </w:numPr>
              <w:rPr>
                <w:rFonts w:ascii="Times New Roman" w:hAnsi="Times New Roman"/>
                <w:b/>
                <w:bCs/>
              </w:rPr>
            </w:pPr>
            <w:r>
              <w:rPr>
                <w:rFonts w:ascii="Times New Roman" w:hAnsi="Times New Roman"/>
                <w:b/>
                <w:bCs/>
              </w:rPr>
              <w:t>Discussion on whether a scheduler would schedule multi-tone rather than single-tone</w:t>
            </w:r>
          </w:p>
          <w:p w14:paraId="26D04FE8" w14:textId="77777777" w:rsidR="001C4836" w:rsidRDefault="00000000">
            <w:pPr>
              <w:numPr>
                <w:ilvl w:val="0"/>
                <w:numId w:val="10"/>
              </w:numPr>
              <w:rPr>
                <w:rFonts w:ascii="Times New Roman" w:hAnsi="Times New Roman"/>
                <w:b/>
                <w:bCs/>
              </w:rPr>
            </w:pPr>
            <w:r>
              <w:rPr>
                <w:rFonts w:ascii="Times New Roman" w:hAnsi="Times New Roman"/>
                <w:b/>
                <w:bCs/>
              </w:rPr>
              <w:t>Should we agree to support both schemes and then agree about priorities? Lenovo</w:t>
            </w:r>
          </w:p>
          <w:p w14:paraId="20964C07" w14:textId="77777777" w:rsidR="001C4836" w:rsidRDefault="00000000">
            <w:pPr>
              <w:numPr>
                <w:ilvl w:val="0"/>
                <w:numId w:val="10"/>
              </w:numPr>
              <w:rPr>
                <w:rFonts w:ascii="Times New Roman" w:hAnsi="Times New Roman"/>
                <w:b/>
                <w:bCs/>
              </w:rPr>
            </w:pPr>
            <w:r>
              <w:rPr>
                <w:rFonts w:ascii="Times New Roman" w:hAnsi="Times New Roman"/>
                <w:b/>
                <w:bCs/>
              </w:rPr>
              <w:t>MT for high SNR UEs. Ericsson</w:t>
            </w:r>
          </w:p>
          <w:p w14:paraId="40EF6CBA" w14:textId="77777777" w:rsidR="001C4836" w:rsidRDefault="00000000">
            <w:pPr>
              <w:numPr>
                <w:ilvl w:val="0"/>
                <w:numId w:val="10"/>
              </w:numPr>
              <w:rPr>
                <w:rFonts w:ascii="Times New Roman" w:hAnsi="Times New Roman"/>
                <w:b/>
                <w:bCs/>
              </w:rPr>
            </w:pPr>
            <w:r>
              <w:rPr>
                <w:rFonts w:ascii="Times New Roman" w:hAnsi="Times New Roman"/>
                <w:b/>
                <w:bCs/>
              </w:rPr>
              <w:t>In NTN scenarios, like GEO, only ST would be used. Also OK to do MT. CMCC</w:t>
            </w:r>
          </w:p>
          <w:p w14:paraId="3C2B00A6" w14:textId="77777777" w:rsidR="001C4836" w:rsidRDefault="001C4836">
            <w:pPr>
              <w:rPr>
                <w:rFonts w:eastAsia="SimSun"/>
                <w:lang w:val="en-US" w:eastAsia="zh-CN"/>
              </w:rPr>
            </w:pPr>
          </w:p>
          <w:p w14:paraId="58C4BB6B" w14:textId="77777777" w:rsidR="001C4836" w:rsidRDefault="00000000">
            <w:pPr>
              <w:rPr>
                <w:rFonts w:eastAsia="SimSun"/>
                <w:lang w:val="en-US" w:eastAsia="zh-CN"/>
              </w:rPr>
            </w:pPr>
            <w:r>
              <w:rPr>
                <w:rFonts w:eastAsia="SimSun"/>
                <w:lang w:val="en-US" w:eastAsia="zh-CN"/>
              </w:rPr>
              <w:t>Decoding these raw notes, I think a proposal could be:</w:t>
            </w:r>
          </w:p>
          <w:p w14:paraId="0E56CCEB" w14:textId="77777777" w:rsidR="001C4836" w:rsidRDefault="001C4836">
            <w:pPr>
              <w:rPr>
                <w:rFonts w:eastAsia="SimSun"/>
                <w:lang w:val="en-US" w:eastAsia="zh-CN"/>
              </w:rPr>
            </w:pPr>
          </w:p>
          <w:p w14:paraId="33000D11" w14:textId="77777777" w:rsidR="001C4836" w:rsidRDefault="00000000">
            <w:pPr>
              <w:rPr>
                <w:rFonts w:eastAsia="SimSun"/>
                <w:lang w:val="en-US" w:eastAsia="zh-CN"/>
              </w:rPr>
            </w:pPr>
            <w:r>
              <w:rPr>
                <w:rFonts w:ascii="Times New Roman" w:hAnsi="Times New Roman"/>
                <w:b/>
                <w:bCs/>
              </w:rPr>
              <w:t>[</w:t>
            </w:r>
            <w:r>
              <w:rPr>
                <w:rFonts w:ascii="Times New Roman" w:hAnsi="Times New Roman"/>
                <w:b/>
                <w:bCs/>
                <w:highlight w:val="yellow"/>
              </w:rPr>
              <w:t>FL3</w:t>
            </w:r>
            <w:r>
              <w:rPr>
                <w:rFonts w:ascii="Times New Roman" w:hAnsi="Times New Roman"/>
                <w:b/>
                <w:bCs/>
              </w:rPr>
              <w:t>] Proposal 4.3-3v2</w:t>
            </w:r>
          </w:p>
          <w:p w14:paraId="240219C6" w14:textId="77777777" w:rsidR="001C4836" w:rsidRDefault="001C4836">
            <w:pPr>
              <w:rPr>
                <w:rFonts w:eastAsia="SimSun"/>
                <w:lang w:val="en-US" w:eastAsia="zh-CN"/>
              </w:rPr>
            </w:pPr>
          </w:p>
          <w:p w14:paraId="7FA3772D" w14:textId="77777777" w:rsidR="001C4836" w:rsidRDefault="00000000">
            <w:pPr>
              <w:rPr>
                <w:rFonts w:ascii="Times New Roman" w:hAnsi="Times New Roman"/>
                <w:b/>
                <w:bCs/>
                <w:szCs w:val="20"/>
              </w:rPr>
            </w:pPr>
            <w:r>
              <w:rPr>
                <w:rFonts w:ascii="Times New Roman" w:hAnsi="Times New Roman"/>
                <w:b/>
                <w:bCs/>
                <w:szCs w:val="20"/>
              </w:rPr>
              <w:t>For NPUSCH format 1, RAN1 prioritises the design of single-tone OCC over multi-tone OCC.</w:t>
            </w:r>
          </w:p>
          <w:p w14:paraId="3D1FE6AB" w14:textId="77777777" w:rsidR="001C4836" w:rsidRDefault="001C4836">
            <w:pPr>
              <w:rPr>
                <w:rFonts w:ascii="Times New Roman" w:hAnsi="Times New Roman"/>
                <w:b/>
                <w:bCs/>
              </w:rPr>
            </w:pPr>
          </w:p>
          <w:p w14:paraId="0BE10890" w14:textId="77777777" w:rsidR="001C4836" w:rsidRDefault="00000000">
            <w:pPr>
              <w:rPr>
                <w:rFonts w:eastAsia="SimSun"/>
                <w:lang w:eastAsia="zh-CN"/>
              </w:rPr>
            </w:pPr>
            <w:r>
              <w:rPr>
                <w:rFonts w:eastAsia="SimSun"/>
                <w:lang w:eastAsia="zh-CN"/>
              </w:rPr>
              <w:t xml:space="preserve">I think we should avoid saying “strive to specify MT using the same techniques as ST” as that wording seems to presuppose that MT will be supported. I think there is some doubt from companies about whether MT provides capacity enhancement over ST. </w:t>
            </w:r>
          </w:p>
          <w:p w14:paraId="53123901" w14:textId="77777777" w:rsidR="001C4836" w:rsidRDefault="001C4836">
            <w:pPr>
              <w:rPr>
                <w:rFonts w:eastAsia="SimSun"/>
                <w:lang w:eastAsia="zh-CN"/>
              </w:rPr>
            </w:pPr>
          </w:p>
          <w:p w14:paraId="7D21BA25" w14:textId="77777777" w:rsidR="001C4836" w:rsidRDefault="00000000">
            <w:pPr>
              <w:rPr>
                <w:rFonts w:eastAsia="SimSun"/>
                <w:lang w:eastAsia="zh-CN"/>
              </w:rPr>
            </w:pPr>
            <w:r>
              <w:rPr>
                <w:rFonts w:eastAsia="SimSun"/>
                <w:lang w:eastAsia="zh-CN"/>
              </w:rPr>
              <w:t>It would be helpful if companies could try to evaluate in RAN1#118 contributions if there are cases where MT with OCC provides a capacity gain over ST without OCC. I suspect this would help convince companies that we should treat MT and ST with the same priority.</w:t>
            </w:r>
          </w:p>
          <w:p w14:paraId="11EF1508" w14:textId="77777777" w:rsidR="001C4836" w:rsidRDefault="001C4836">
            <w:pPr>
              <w:rPr>
                <w:rFonts w:eastAsia="SimSun"/>
                <w:lang w:eastAsia="zh-CN"/>
              </w:rPr>
            </w:pPr>
          </w:p>
          <w:p w14:paraId="1C06837D" w14:textId="77777777" w:rsidR="001C4836" w:rsidRDefault="00000000">
            <w:pPr>
              <w:rPr>
                <w:rFonts w:eastAsia="SimSun"/>
                <w:lang w:eastAsia="zh-CN"/>
              </w:rPr>
            </w:pPr>
            <w:r>
              <w:rPr>
                <w:rFonts w:eastAsia="SimSun"/>
                <w:lang w:eastAsia="zh-CN"/>
              </w:rPr>
              <w:t xml:space="preserve">I think the wording of </w:t>
            </w:r>
            <w:r>
              <w:rPr>
                <w:rFonts w:ascii="Times New Roman" w:hAnsi="Times New Roman"/>
                <w:b/>
                <w:bCs/>
              </w:rPr>
              <w:t xml:space="preserve">Proposal 4.3-3v2 </w:t>
            </w:r>
            <w:r>
              <w:rPr>
                <w:rFonts w:ascii="Times New Roman" w:hAnsi="Times New Roman"/>
              </w:rPr>
              <w:t>doesn’t say anything about whether MT is supported or not. It doesn’t close doors.</w:t>
            </w:r>
          </w:p>
          <w:p w14:paraId="40EF1300" w14:textId="77777777" w:rsidR="001C4836" w:rsidRDefault="001C4836">
            <w:pPr>
              <w:rPr>
                <w:rFonts w:eastAsia="SimSun"/>
                <w:lang w:eastAsia="zh-CN"/>
              </w:rPr>
            </w:pPr>
          </w:p>
          <w:p w14:paraId="2EB8B082" w14:textId="77777777" w:rsidR="001C4836" w:rsidRDefault="00000000">
            <w:pPr>
              <w:rPr>
                <w:rFonts w:eastAsia="SimSun"/>
                <w:lang w:eastAsia="zh-CN"/>
              </w:rPr>
            </w:pPr>
            <w:r>
              <w:rPr>
                <w:rFonts w:eastAsia="SimSun"/>
                <w:lang w:eastAsia="zh-CN"/>
              </w:rPr>
              <w:t>[</w:t>
            </w:r>
            <w:r>
              <w:rPr>
                <w:rFonts w:eastAsia="SimSun"/>
                <w:i/>
                <w:iCs/>
                <w:lang w:eastAsia="zh-CN"/>
              </w:rPr>
              <w:t>note on terminology: ST = single-tone, MT = multi-tone</w:t>
            </w:r>
            <w:r>
              <w:rPr>
                <w:rFonts w:eastAsia="SimSun"/>
                <w:lang w:eastAsia="zh-CN"/>
              </w:rPr>
              <w:t>]</w:t>
            </w:r>
          </w:p>
        </w:tc>
      </w:tr>
      <w:tr w:rsidR="001C4836" w14:paraId="242BB8A8" w14:textId="77777777">
        <w:tc>
          <w:tcPr>
            <w:tcW w:w="2943" w:type="dxa"/>
          </w:tcPr>
          <w:p w14:paraId="16B58485" w14:textId="77777777" w:rsidR="001C4836" w:rsidRDefault="001C4836">
            <w:pPr>
              <w:rPr>
                <w:rFonts w:eastAsia="SimSun"/>
                <w:lang w:val="en-US" w:eastAsia="zh-CN"/>
              </w:rPr>
            </w:pPr>
          </w:p>
        </w:tc>
        <w:tc>
          <w:tcPr>
            <w:tcW w:w="6914" w:type="dxa"/>
          </w:tcPr>
          <w:p w14:paraId="4CA9ABAC" w14:textId="77777777" w:rsidR="001C4836" w:rsidRDefault="001C4836">
            <w:pPr>
              <w:rPr>
                <w:rFonts w:eastAsia="SimSun"/>
                <w:cs/>
                <w:lang w:val="en-US" w:eastAsia="zh-CN"/>
              </w:rPr>
            </w:pPr>
          </w:p>
        </w:tc>
      </w:tr>
    </w:tbl>
    <w:p w14:paraId="3C57D056" w14:textId="77777777" w:rsidR="001C4836" w:rsidRDefault="001C4836">
      <w:pPr>
        <w:pStyle w:val="af9"/>
        <w:spacing w:after="160" w:line="259" w:lineRule="auto"/>
        <w:ind w:leftChars="0" w:left="0"/>
        <w:contextualSpacing/>
        <w:rPr>
          <w:rFonts w:ascii="Times New Roman" w:hAnsi="Times New Roman"/>
        </w:rPr>
      </w:pPr>
    </w:p>
    <w:p w14:paraId="0FE03BC7" w14:textId="77777777" w:rsidR="001C4836" w:rsidRDefault="001C4836"/>
    <w:p w14:paraId="2861EE2D" w14:textId="77777777" w:rsidR="001C4836" w:rsidRDefault="00000000">
      <w:pPr>
        <w:pStyle w:val="2"/>
      </w:pPr>
      <w:bookmarkStart w:id="26" w:name="_Toc167096753"/>
      <w:bookmarkEnd w:id="23"/>
      <w:r>
        <w:t>Evaluation results on DMRS</w:t>
      </w:r>
      <w:bookmarkEnd w:id="26"/>
    </w:p>
    <w:p w14:paraId="4FFB069E" w14:textId="77777777" w:rsidR="001C4836" w:rsidRDefault="001C4836">
      <w:pPr>
        <w:rPr>
          <w:lang w:eastAsia="ar-SA"/>
        </w:rPr>
      </w:pPr>
    </w:p>
    <w:p w14:paraId="6C39C62B" w14:textId="77777777" w:rsidR="001C4836" w:rsidRDefault="00000000">
      <w:pPr>
        <w:spacing w:after="240"/>
        <w:rPr>
          <w:lang w:eastAsia="ar-SA"/>
        </w:rPr>
      </w:pPr>
      <w:r>
        <w:rPr>
          <w:lang w:eastAsia="ar-SA"/>
        </w:rPr>
        <w:t>A performance comparison of TDM and CDM schemes for DMRS was considered by Huawei, ZTE and Oppo for single-tone OCC. Note that for multi-tone OCC, DMRS for different UEs in an OCC pairing could be separated on the basis of cyclic shift rather than on the basis of TDM / CDM.</w:t>
      </w:r>
    </w:p>
    <w:p w14:paraId="7F74599A" w14:textId="77777777" w:rsidR="001C4836" w:rsidRDefault="00000000">
      <w:pPr>
        <w:spacing w:after="240"/>
        <w:rPr>
          <w:lang w:eastAsia="ar-SA"/>
        </w:rPr>
      </w:pPr>
      <w:r>
        <w:rPr>
          <w:lang w:eastAsia="ar-SA"/>
        </w:rPr>
        <w:t xml:space="preserve">The results for 15kHz single-tone operation are shown in </w:t>
      </w:r>
      <w:r>
        <w:rPr>
          <w:lang w:eastAsia="ar-SA"/>
        </w:rPr>
        <w:fldChar w:fldCharType="begin"/>
      </w:r>
      <w:r>
        <w:rPr>
          <w:lang w:eastAsia="ar-SA"/>
        </w:rPr>
        <w:instrText xml:space="preserve"> REF _Ref167063008 \h </w:instrText>
      </w:r>
      <w:r>
        <w:rPr>
          <w:lang w:eastAsia="ar-SA"/>
        </w:rPr>
      </w:r>
      <w:r>
        <w:rPr>
          <w:lang w:eastAsia="ar-SA"/>
        </w:rPr>
        <w:fldChar w:fldCharType="separate"/>
      </w:r>
      <w:r>
        <w:t>Table 5</w:t>
      </w:r>
      <w:r>
        <w:rPr>
          <w:lang w:eastAsia="ar-SA"/>
        </w:rPr>
        <w:fldChar w:fldCharType="end"/>
      </w:r>
      <w:r>
        <w:rPr>
          <w:lang w:eastAsia="ar-SA"/>
        </w:rPr>
        <w:t xml:space="preserve"> below. This table shows the degradation of CDM over TDM. Note that the results from Huawei show the opposite – that CDM performs worse than TDM.</w:t>
      </w:r>
    </w:p>
    <w:p w14:paraId="2D9E5E0F" w14:textId="77777777" w:rsidR="001C4836" w:rsidRDefault="00000000">
      <w:pPr>
        <w:pStyle w:val="a4"/>
        <w:jc w:val="center"/>
      </w:pPr>
      <w:bookmarkStart w:id="27" w:name="_Ref167063008"/>
      <w:r>
        <w:lastRenderedPageBreak/>
        <w:t xml:space="preserve">Table </w:t>
      </w:r>
      <w:r>
        <w:fldChar w:fldCharType="begin"/>
      </w:r>
      <w:r>
        <w:instrText xml:space="preserve"> SEQ Table \* ARABIC </w:instrText>
      </w:r>
      <w:r>
        <w:fldChar w:fldCharType="separate"/>
      </w:r>
      <w:r>
        <w:t>5</w:t>
      </w:r>
      <w:r>
        <w:fldChar w:fldCharType="end"/>
      </w:r>
      <w:bookmarkEnd w:id="27"/>
      <w:r>
        <w:t xml:space="preserve"> – DMRS: CDM performance gain over TDM</w:t>
      </w:r>
    </w:p>
    <w:p w14:paraId="2F8B3BB1" w14:textId="77777777" w:rsidR="001C4836" w:rsidRDefault="001C4836">
      <w:pPr>
        <w:pStyle w:val="af9"/>
        <w:spacing w:after="160" w:line="259" w:lineRule="auto"/>
        <w:ind w:leftChars="0" w:left="0"/>
        <w:contextualSpacing/>
        <w:rPr>
          <w:rFonts w:ascii="Times New Roman" w:hAnsi="Times New Roma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08"/>
        <w:gridCol w:w="1408"/>
        <w:gridCol w:w="1408"/>
        <w:gridCol w:w="1408"/>
        <w:gridCol w:w="1408"/>
      </w:tblGrid>
      <w:tr w:rsidR="001C4836" w14:paraId="39664F0F" w14:textId="77777777">
        <w:trPr>
          <w:jc w:val="center"/>
        </w:trPr>
        <w:tc>
          <w:tcPr>
            <w:tcW w:w="1408" w:type="dxa"/>
            <w:shd w:val="clear" w:color="auto" w:fill="D9D9D9"/>
          </w:tcPr>
          <w:p w14:paraId="0B7DD1C4"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74E50538"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1063E51"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37915E6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5EDF5900" w14:textId="77777777" w:rsidR="001C4836" w:rsidRDefault="001C4836">
            <w:pPr>
              <w:pStyle w:val="af9"/>
              <w:spacing w:after="160" w:line="259" w:lineRule="auto"/>
              <w:ind w:leftChars="0" w:left="0"/>
              <w:contextualSpacing/>
              <w:rPr>
                <w:rFonts w:ascii="Times New Roman" w:hAnsi="Times New Roman"/>
                <w:b/>
                <w:bCs/>
              </w:rPr>
            </w:pPr>
          </w:p>
        </w:tc>
      </w:tr>
      <w:tr w:rsidR="001C4836" w14:paraId="336A24AA" w14:textId="77777777">
        <w:trPr>
          <w:jc w:val="center"/>
        </w:trPr>
        <w:tc>
          <w:tcPr>
            <w:tcW w:w="1408" w:type="dxa"/>
            <w:shd w:val="clear" w:color="auto" w:fill="D9D9D9"/>
          </w:tcPr>
          <w:p w14:paraId="24F3C82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3752EBAB"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0327D4F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left w:val="single" w:sz="24" w:space="0" w:color="000000"/>
            </w:tcBorders>
            <w:shd w:val="clear" w:color="auto" w:fill="D9D9D9"/>
          </w:tcPr>
          <w:p w14:paraId="2A22CDE5"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44197D3"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Slot</w:t>
            </w:r>
          </w:p>
        </w:tc>
      </w:tr>
      <w:tr w:rsidR="001C4836" w14:paraId="5FD86F03" w14:textId="77777777">
        <w:trPr>
          <w:jc w:val="center"/>
        </w:trPr>
        <w:tc>
          <w:tcPr>
            <w:tcW w:w="1408" w:type="dxa"/>
          </w:tcPr>
          <w:p w14:paraId="0A0D4B47"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B0D9B2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-3.32</w:t>
            </w:r>
          </w:p>
        </w:tc>
        <w:tc>
          <w:tcPr>
            <w:tcW w:w="1408" w:type="dxa"/>
          </w:tcPr>
          <w:p w14:paraId="14057E5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-3.28</w:t>
            </w:r>
          </w:p>
        </w:tc>
        <w:tc>
          <w:tcPr>
            <w:tcW w:w="1408" w:type="dxa"/>
            <w:tcBorders>
              <w:left w:val="single" w:sz="24" w:space="0" w:color="000000"/>
            </w:tcBorders>
          </w:tcPr>
          <w:p w14:paraId="31CC5CF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-4.70</w:t>
            </w:r>
          </w:p>
        </w:tc>
        <w:tc>
          <w:tcPr>
            <w:tcW w:w="1408" w:type="dxa"/>
          </w:tcPr>
          <w:p w14:paraId="0816702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-6.01</w:t>
            </w:r>
          </w:p>
        </w:tc>
      </w:tr>
      <w:tr w:rsidR="001C4836" w14:paraId="7ADB0589" w14:textId="77777777">
        <w:trPr>
          <w:jc w:val="center"/>
        </w:trPr>
        <w:tc>
          <w:tcPr>
            <w:tcW w:w="1408" w:type="dxa"/>
          </w:tcPr>
          <w:p w14:paraId="0D27BBC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485C8F0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1.2</w:t>
            </w:r>
          </w:p>
        </w:tc>
        <w:tc>
          <w:tcPr>
            <w:tcW w:w="1408" w:type="dxa"/>
          </w:tcPr>
          <w:p w14:paraId="21E7B412"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1.2</w:t>
            </w:r>
          </w:p>
        </w:tc>
        <w:tc>
          <w:tcPr>
            <w:tcW w:w="1408" w:type="dxa"/>
            <w:tcBorders>
              <w:left w:val="single" w:sz="24" w:space="0" w:color="000000"/>
            </w:tcBorders>
          </w:tcPr>
          <w:p w14:paraId="50F3D6A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357F974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1.6</w:t>
            </w:r>
          </w:p>
        </w:tc>
      </w:tr>
      <w:tr w:rsidR="001C4836" w14:paraId="5D2B9C16" w14:textId="77777777">
        <w:trPr>
          <w:jc w:val="center"/>
        </w:trPr>
        <w:tc>
          <w:tcPr>
            <w:tcW w:w="1408" w:type="dxa"/>
          </w:tcPr>
          <w:p w14:paraId="3F703FF2"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50520566"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1.5</w:t>
            </w:r>
          </w:p>
        </w:tc>
        <w:tc>
          <w:tcPr>
            <w:tcW w:w="1408" w:type="dxa"/>
          </w:tcPr>
          <w:p w14:paraId="75A5F5C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1.8</w:t>
            </w:r>
          </w:p>
        </w:tc>
        <w:tc>
          <w:tcPr>
            <w:tcW w:w="1408" w:type="dxa"/>
            <w:tcBorders>
              <w:left w:val="single" w:sz="24" w:space="0" w:color="000000"/>
            </w:tcBorders>
          </w:tcPr>
          <w:p w14:paraId="7AD246A0"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6FEC7403" w14:textId="77777777" w:rsidR="001C4836" w:rsidRDefault="001C4836">
            <w:pPr>
              <w:pStyle w:val="af9"/>
              <w:spacing w:after="160" w:line="259" w:lineRule="auto"/>
              <w:ind w:leftChars="0" w:left="0"/>
              <w:contextualSpacing/>
              <w:rPr>
                <w:rFonts w:ascii="Times New Roman" w:hAnsi="Times New Roman"/>
              </w:rPr>
            </w:pPr>
          </w:p>
        </w:tc>
      </w:tr>
    </w:tbl>
    <w:p w14:paraId="6D0FE1B7" w14:textId="77777777" w:rsidR="001C4836" w:rsidRDefault="001C4836">
      <w:pPr>
        <w:spacing w:after="240"/>
        <w:rPr>
          <w:lang w:eastAsia="ar-SA"/>
        </w:rPr>
      </w:pPr>
    </w:p>
    <w:p w14:paraId="15530EA3" w14:textId="77777777" w:rsidR="001C4836" w:rsidRDefault="00000000">
      <w:pPr>
        <w:spacing w:after="240"/>
        <w:rPr>
          <w:lang w:eastAsia="ar-SA"/>
        </w:rPr>
      </w:pPr>
      <w:r>
        <w:rPr>
          <w:lang w:eastAsia="ar-SA"/>
        </w:rPr>
        <w:t>The relative performance of CDM and TDM for DMRS may depend on:</w:t>
      </w:r>
    </w:p>
    <w:p w14:paraId="2E653F15" w14:textId="77777777" w:rsidR="001C4836" w:rsidRDefault="00000000">
      <w:pPr>
        <w:numPr>
          <w:ilvl w:val="0"/>
          <w:numId w:val="18"/>
        </w:numPr>
        <w:spacing w:after="240"/>
        <w:rPr>
          <w:lang w:eastAsia="ar-SA"/>
        </w:rPr>
      </w:pPr>
      <w:r>
        <w:rPr>
          <w:lang w:eastAsia="ar-SA"/>
        </w:rPr>
        <w:t>Assumed DMRS structure (although the structures used in all of the simulations above seem to be similar)</w:t>
      </w:r>
    </w:p>
    <w:p w14:paraId="7D31E77C" w14:textId="77777777" w:rsidR="001C4836" w:rsidRDefault="00000000">
      <w:pPr>
        <w:numPr>
          <w:ilvl w:val="0"/>
          <w:numId w:val="18"/>
        </w:numPr>
        <w:spacing w:after="240"/>
        <w:rPr>
          <w:lang w:eastAsia="ar-SA"/>
        </w:rPr>
      </w:pPr>
      <w:r>
        <w:rPr>
          <w:lang w:eastAsia="ar-SA"/>
        </w:rPr>
        <w:t>Decoding algorithm (this is not explicitly laid out in contributions)</w:t>
      </w:r>
    </w:p>
    <w:p w14:paraId="7E8A7E99" w14:textId="77777777" w:rsidR="001C4836" w:rsidRDefault="00000000">
      <w:pPr>
        <w:spacing w:after="240"/>
        <w:rPr>
          <w:lang w:eastAsia="ar-SA"/>
        </w:rPr>
      </w:pPr>
      <w:r>
        <w:rPr>
          <w:lang w:eastAsia="ar-SA"/>
        </w:rPr>
        <w:t>The TDM and CDM structures used by Huawei, ZTE and Oppo in the simulations are summarised in the following figure (from Oppo R1-2404864):</w:t>
      </w:r>
    </w:p>
    <w:p w14:paraId="2227ABD8" w14:textId="56AF190B" w:rsidR="001C4836" w:rsidRDefault="007B213C">
      <w:pPr>
        <w:spacing w:after="240"/>
        <w:rPr>
          <w:lang w:eastAsia="ar-SA"/>
        </w:rPr>
      </w:pPr>
      <w:r>
        <w:rPr>
          <w:noProof/>
        </w:rPr>
        <w:drawing>
          <wp:inline distT="0" distB="0" distL="0" distR="0" wp14:anchorId="5E9AF53C" wp14:editId="1A8AB785">
            <wp:extent cx="5758180" cy="786130"/>
            <wp:effectExtent l="0" t="0" r="0" b="0"/>
            <wp:docPr id="13"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786130"/>
                    </a:xfrm>
                    <a:prstGeom prst="rect">
                      <a:avLst/>
                    </a:prstGeom>
                    <a:noFill/>
                    <a:ln>
                      <a:noFill/>
                    </a:ln>
                  </pic:spPr>
                </pic:pic>
              </a:graphicData>
            </a:graphic>
          </wp:inline>
        </w:drawing>
      </w:r>
      <w:r w:rsidR="00000000">
        <w:rPr>
          <w:lang w:eastAsia="ar-SA"/>
        </w:rPr>
        <w:t xml:space="preserve"> </w:t>
      </w:r>
    </w:p>
    <w:p w14:paraId="66F84579" w14:textId="77777777" w:rsidR="001C4836" w:rsidRDefault="00000000">
      <w:pPr>
        <w:pStyle w:val="a4"/>
        <w:jc w:val="center"/>
      </w:pPr>
      <w:r>
        <w:t xml:space="preserve">Figure </w:t>
      </w:r>
      <w:r>
        <w:fldChar w:fldCharType="begin"/>
      </w:r>
      <w:r>
        <w:instrText xml:space="preserve"> SEQ Figure \* ARABIC </w:instrText>
      </w:r>
      <w:r>
        <w:fldChar w:fldCharType="separate"/>
      </w:r>
      <w:r>
        <w:t>1</w:t>
      </w:r>
      <w:r>
        <w:fldChar w:fldCharType="end"/>
      </w:r>
      <w:r>
        <w:t xml:space="preserve"> - CDM and TDM DMRS structures (from Oppo R1-2404864)</w:t>
      </w:r>
    </w:p>
    <w:p w14:paraId="5D8E2226" w14:textId="77777777" w:rsidR="001C4836" w:rsidRDefault="00000000">
      <w:pPr>
        <w:spacing w:after="240"/>
        <w:rPr>
          <w:lang w:val="en-US" w:eastAsia="zh-CN"/>
        </w:rPr>
      </w:pPr>
      <w:r>
        <w:rPr>
          <w:lang w:val="en-US" w:eastAsia="zh-CN"/>
        </w:rPr>
        <w:t xml:space="preserve">Given the divergence of results, it is difficult to draw conclusions on whether CDM or TDM should be supported for DMRS based on </w:t>
      </w:r>
      <w:proofErr w:type="spellStart"/>
      <w:r>
        <w:rPr>
          <w:lang w:val="en-US" w:eastAsia="zh-CN"/>
        </w:rPr>
        <w:t>evlauation</w:t>
      </w:r>
      <w:proofErr w:type="spellEnd"/>
      <w:r>
        <w:rPr>
          <w:lang w:val="en-US" w:eastAsia="zh-CN"/>
        </w:rPr>
        <w:t xml:space="preserve"> results. Companies are encouraged to further </w:t>
      </w:r>
      <w:proofErr w:type="spellStart"/>
      <w:r>
        <w:rPr>
          <w:lang w:val="en-US" w:eastAsia="zh-CN"/>
        </w:rPr>
        <w:t>analyse</w:t>
      </w:r>
      <w:proofErr w:type="spellEnd"/>
      <w:r>
        <w:rPr>
          <w:lang w:val="en-US" w:eastAsia="zh-CN"/>
        </w:rPr>
        <w:t xml:space="preserve"> the </w:t>
      </w:r>
      <w:proofErr w:type="spellStart"/>
      <w:r>
        <w:rPr>
          <w:lang w:val="en-US" w:eastAsia="zh-CN"/>
        </w:rPr>
        <w:t>perormance</w:t>
      </w:r>
      <w:proofErr w:type="spellEnd"/>
      <w:r>
        <w:rPr>
          <w:lang w:val="en-US" w:eastAsia="zh-CN"/>
        </w:rPr>
        <w:t xml:space="preserve"> of TDM and CDM for DMRS are bring further results to RAN1#118.</w:t>
      </w:r>
    </w:p>
    <w:p w14:paraId="30C0FAE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_Ref167063008 \h </w:instrText>
      </w:r>
      <w:r>
        <w:rPr>
          <w:rFonts w:ascii="Times New Roman" w:hAnsi="Times New Roman"/>
        </w:rPr>
      </w:r>
      <w:r>
        <w:rPr>
          <w:rFonts w:ascii="Times New Roman" w:hAnsi="Times New Roman"/>
        </w:rPr>
        <w:fldChar w:fldCharType="separate"/>
      </w:r>
      <w:r>
        <w:t>Table 5</w:t>
      </w:r>
      <w:r>
        <w:rPr>
          <w:rFonts w:ascii="Times New Roman" w:hAnsi="Times New Roman"/>
        </w:rPr>
        <w:fldChar w:fldCharType="end"/>
      </w:r>
      <w:r>
        <w:rPr>
          <w:rFonts w:ascii="Times New Roman" w:hAnsi="Times New Roman"/>
        </w:rPr>
        <w:t>.</w:t>
      </w:r>
    </w:p>
    <w:p w14:paraId="766717E2"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3C6FA25" w14:textId="77777777">
        <w:tc>
          <w:tcPr>
            <w:tcW w:w="2943" w:type="dxa"/>
            <w:shd w:val="clear" w:color="auto" w:fill="D9D9D9"/>
          </w:tcPr>
          <w:p w14:paraId="6C0C255F" w14:textId="77777777" w:rsidR="001C4836" w:rsidRDefault="00000000">
            <w:pPr>
              <w:rPr>
                <w:b/>
                <w:bCs/>
                <w:lang w:eastAsia="ar-SA"/>
              </w:rPr>
            </w:pPr>
            <w:r>
              <w:rPr>
                <w:b/>
                <w:bCs/>
                <w:lang w:eastAsia="ar-SA"/>
              </w:rPr>
              <w:t>Company</w:t>
            </w:r>
          </w:p>
        </w:tc>
        <w:tc>
          <w:tcPr>
            <w:tcW w:w="6914" w:type="dxa"/>
            <w:shd w:val="clear" w:color="auto" w:fill="D9D9D9"/>
          </w:tcPr>
          <w:p w14:paraId="2902997C" w14:textId="77777777" w:rsidR="001C4836" w:rsidRDefault="00000000">
            <w:pPr>
              <w:rPr>
                <w:b/>
                <w:bCs/>
                <w:lang w:eastAsia="ar-SA"/>
              </w:rPr>
            </w:pPr>
            <w:r>
              <w:rPr>
                <w:b/>
                <w:bCs/>
                <w:lang w:eastAsia="ar-SA"/>
              </w:rPr>
              <w:t>Comment</w:t>
            </w:r>
          </w:p>
        </w:tc>
      </w:tr>
      <w:tr w:rsidR="001C4836" w14:paraId="6F71ECAC" w14:textId="77777777">
        <w:tc>
          <w:tcPr>
            <w:tcW w:w="2943" w:type="dxa"/>
          </w:tcPr>
          <w:p w14:paraId="63773DF2" w14:textId="77777777" w:rsidR="001C4836" w:rsidRDefault="001C4836">
            <w:pPr>
              <w:rPr>
                <w:lang w:eastAsia="ar-SA"/>
              </w:rPr>
            </w:pPr>
          </w:p>
        </w:tc>
        <w:tc>
          <w:tcPr>
            <w:tcW w:w="6914" w:type="dxa"/>
          </w:tcPr>
          <w:p w14:paraId="70906B51" w14:textId="77777777" w:rsidR="001C4836" w:rsidRDefault="001C4836">
            <w:pPr>
              <w:rPr>
                <w:lang w:eastAsia="ar-SA"/>
              </w:rPr>
            </w:pPr>
          </w:p>
        </w:tc>
      </w:tr>
      <w:tr w:rsidR="001C4836" w14:paraId="625FF8FC" w14:textId="77777777">
        <w:tc>
          <w:tcPr>
            <w:tcW w:w="2943" w:type="dxa"/>
          </w:tcPr>
          <w:p w14:paraId="00917235" w14:textId="77777777" w:rsidR="001C4836" w:rsidRDefault="001C4836">
            <w:pPr>
              <w:rPr>
                <w:lang w:eastAsia="ar-SA"/>
              </w:rPr>
            </w:pPr>
          </w:p>
        </w:tc>
        <w:tc>
          <w:tcPr>
            <w:tcW w:w="6914" w:type="dxa"/>
          </w:tcPr>
          <w:p w14:paraId="66D70822" w14:textId="77777777" w:rsidR="001C4836" w:rsidRDefault="001C4836">
            <w:pPr>
              <w:rPr>
                <w:lang w:eastAsia="ar-SA"/>
              </w:rPr>
            </w:pPr>
          </w:p>
        </w:tc>
      </w:tr>
      <w:tr w:rsidR="001C4836" w14:paraId="7A7FD32A" w14:textId="77777777">
        <w:tc>
          <w:tcPr>
            <w:tcW w:w="2943" w:type="dxa"/>
          </w:tcPr>
          <w:p w14:paraId="16DFD1C9" w14:textId="77777777" w:rsidR="001C4836" w:rsidRDefault="001C4836">
            <w:pPr>
              <w:rPr>
                <w:lang w:eastAsia="ar-SA"/>
              </w:rPr>
            </w:pPr>
          </w:p>
        </w:tc>
        <w:tc>
          <w:tcPr>
            <w:tcW w:w="6914" w:type="dxa"/>
          </w:tcPr>
          <w:p w14:paraId="237FD7A0" w14:textId="77777777" w:rsidR="001C4836" w:rsidRDefault="001C4836">
            <w:pPr>
              <w:rPr>
                <w:lang w:eastAsia="ar-SA"/>
              </w:rPr>
            </w:pPr>
          </w:p>
        </w:tc>
      </w:tr>
      <w:tr w:rsidR="001C4836" w14:paraId="6F5D8311" w14:textId="77777777">
        <w:tc>
          <w:tcPr>
            <w:tcW w:w="2943" w:type="dxa"/>
          </w:tcPr>
          <w:p w14:paraId="14D4DB63" w14:textId="77777777" w:rsidR="001C4836" w:rsidRDefault="001C4836">
            <w:pPr>
              <w:rPr>
                <w:lang w:eastAsia="ar-SA"/>
              </w:rPr>
            </w:pPr>
          </w:p>
        </w:tc>
        <w:tc>
          <w:tcPr>
            <w:tcW w:w="6914" w:type="dxa"/>
          </w:tcPr>
          <w:p w14:paraId="44F11272" w14:textId="77777777" w:rsidR="001C4836" w:rsidRDefault="001C4836">
            <w:pPr>
              <w:rPr>
                <w:lang w:eastAsia="ar-SA"/>
              </w:rPr>
            </w:pPr>
          </w:p>
        </w:tc>
      </w:tr>
      <w:tr w:rsidR="001C4836" w14:paraId="365E4C61" w14:textId="77777777">
        <w:tc>
          <w:tcPr>
            <w:tcW w:w="2943" w:type="dxa"/>
          </w:tcPr>
          <w:p w14:paraId="717A1357" w14:textId="77777777" w:rsidR="001C4836" w:rsidRDefault="001C4836">
            <w:pPr>
              <w:rPr>
                <w:lang w:eastAsia="ar-SA"/>
              </w:rPr>
            </w:pPr>
          </w:p>
        </w:tc>
        <w:tc>
          <w:tcPr>
            <w:tcW w:w="6914" w:type="dxa"/>
          </w:tcPr>
          <w:p w14:paraId="7344EDA8" w14:textId="77777777" w:rsidR="001C4836" w:rsidRDefault="001C4836">
            <w:pPr>
              <w:rPr>
                <w:cs/>
                <w:lang w:eastAsia="ar-SA"/>
              </w:rPr>
            </w:pPr>
          </w:p>
        </w:tc>
      </w:tr>
    </w:tbl>
    <w:p w14:paraId="5AA4F2F0" w14:textId="77777777" w:rsidR="001C4836" w:rsidRDefault="001C4836">
      <w:pPr>
        <w:spacing w:after="240"/>
        <w:rPr>
          <w:lang w:val="en-US" w:eastAsia="ar-SA"/>
        </w:rPr>
      </w:pPr>
    </w:p>
    <w:p w14:paraId="0508C8E4" w14:textId="77777777" w:rsidR="001C4836" w:rsidRDefault="00000000">
      <w:pPr>
        <w:pStyle w:val="2"/>
      </w:pPr>
      <w:bookmarkStart w:id="28" w:name="_Toc167096754"/>
      <w:r>
        <w:t>DMRS</w:t>
      </w:r>
      <w:bookmarkEnd w:id="28"/>
    </w:p>
    <w:p w14:paraId="3D0F954A" w14:textId="77777777" w:rsidR="001C4836" w:rsidRDefault="001C4836">
      <w:pPr>
        <w:rPr>
          <w:lang w:eastAsia="ar-SA"/>
        </w:rPr>
      </w:pPr>
    </w:p>
    <w:p w14:paraId="19DF1625" w14:textId="77777777" w:rsidR="001C4836" w:rsidRDefault="00000000">
      <w:pPr>
        <w:spacing w:after="240"/>
        <w:rPr>
          <w:lang w:eastAsia="ar-SA"/>
        </w:rPr>
      </w:pPr>
      <w:r>
        <w:rPr>
          <w:lang w:eastAsia="ar-SA"/>
        </w:rPr>
        <w:t>The following views on DMRS were submitted in input documents to RAN1#117:</w:t>
      </w:r>
    </w:p>
    <w:p w14:paraId="1E615040" w14:textId="77777777" w:rsidR="001C4836" w:rsidRDefault="00000000">
      <w:pPr>
        <w:numPr>
          <w:ilvl w:val="0"/>
          <w:numId w:val="18"/>
        </w:numPr>
        <w:spacing w:after="240"/>
        <w:rPr>
          <w:b/>
          <w:bCs/>
          <w:lang w:eastAsia="ar-SA"/>
        </w:rPr>
      </w:pPr>
      <w:r>
        <w:rPr>
          <w:b/>
          <w:bCs/>
          <w:lang w:eastAsia="ar-SA"/>
        </w:rPr>
        <w:t>Comparison of CDM and TDM DMRS</w:t>
      </w:r>
    </w:p>
    <w:p w14:paraId="165073AE" w14:textId="77777777" w:rsidR="001C4836" w:rsidRDefault="00000000">
      <w:pPr>
        <w:numPr>
          <w:ilvl w:val="1"/>
          <w:numId w:val="18"/>
        </w:numPr>
        <w:spacing w:after="240"/>
        <w:rPr>
          <w:lang w:eastAsia="ar-SA"/>
        </w:rPr>
      </w:pPr>
      <w:r>
        <w:rPr>
          <w:lang w:eastAsia="ar-SA"/>
        </w:rPr>
        <w:t>TDM DMRS performance better than CDM performance [Huawei]</w:t>
      </w:r>
    </w:p>
    <w:p w14:paraId="2772982E" w14:textId="77777777" w:rsidR="001C4836" w:rsidRDefault="00000000">
      <w:pPr>
        <w:numPr>
          <w:ilvl w:val="1"/>
          <w:numId w:val="18"/>
        </w:numPr>
        <w:spacing w:after="240"/>
        <w:rPr>
          <w:lang w:eastAsia="ar-SA"/>
        </w:rPr>
      </w:pPr>
      <w:r>
        <w:rPr>
          <w:lang w:eastAsia="ar-SA"/>
        </w:rPr>
        <w:t>TDM DMRS performance worse than CDM performance [ZTE, Oppo]</w:t>
      </w:r>
    </w:p>
    <w:p w14:paraId="7244D880" w14:textId="77777777" w:rsidR="001C4836" w:rsidRDefault="00000000">
      <w:pPr>
        <w:numPr>
          <w:ilvl w:val="2"/>
          <w:numId w:val="18"/>
        </w:numPr>
        <w:spacing w:after="240"/>
        <w:rPr>
          <w:lang w:eastAsia="ar-SA"/>
        </w:rPr>
      </w:pPr>
      <w:r>
        <w:rPr>
          <w:lang w:eastAsia="ar-SA"/>
        </w:rPr>
        <w:t>TDM DMRS performance is worse due to lower DMRS density [ZTE]</w:t>
      </w:r>
    </w:p>
    <w:p w14:paraId="5632A4C1" w14:textId="77777777" w:rsidR="001C4836" w:rsidRDefault="00000000">
      <w:pPr>
        <w:numPr>
          <w:ilvl w:val="2"/>
          <w:numId w:val="18"/>
        </w:numPr>
        <w:spacing w:after="240"/>
        <w:rPr>
          <w:lang w:eastAsia="ar-SA"/>
        </w:rPr>
      </w:pPr>
      <w:r>
        <w:rPr>
          <w:lang w:eastAsia="ar-SA"/>
        </w:rPr>
        <w:t>TDM DMRS causes non-contiguous UL transmissions and may lead to phase discontinuity [LGE]</w:t>
      </w:r>
    </w:p>
    <w:p w14:paraId="6FE75C7F" w14:textId="77777777" w:rsidR="001C4836" w:rsidRDefault="00000000">
      <w:pPr>
        <w:numPr>
          <w:ilvl w:val="2"/>
          <w:numId w:val="18"/>
        </w:numPr>
        <w:spacing w:after="240"/>
        <w:rPr>
          <w:lang w:eastAsia="ar-SA"/>
        </w:rPr>
      </w:pPr>
      <w:r>
        <w:rPr>
          <w:lang w:eastAsia="ar-SA"/>
        </w:rPr>
        <w:t>TDM DMRS creates large gap for measuring CFO (a bad thing) [LGE]</w:t>
      </w:r>
    </w:p>
    <w:p w14:paraId="19D472EB" w14:textId="77777777" w:rsidR="001C4836" w:rsidRDefault="00000000">
      <w:pPr>
        <w:numPr>
          <w:ilvl w:val="1"/>
          <w:numId w:val="18"/>
        </w:numPr>
        <w:spacing w:after="240"/>
        <w:rPr>
          <w:lang w:eastAsia="ar-SA"/>
        </w:rPr>
      </w:pPr>
      <w:r>
        <w:rPr>
          <w:lang w:eastAsia="ar-SA"/>
        </w:rPr>
        <w:lastRenderedPageBreak/>
        <w:t>CDM allows OCC operation to apply to both DMRS and data [CATT]</w:t>
      </w:r>
    </w:p>
    <w:p w14:paraId="064961BD" w14:textId="77777777" w:rsidR="001C4836" w:rsidRDefault="00000000">
      <w:pPr>
        <w:numPr>
          <w:ilvl w:val="1"/>
          <w:numId w:val="18"/>
        </w:numPr>
        <w:spacing w:after="240"/>
        <w:rPr>
          <w:lang w:eastAsia="ar-SA"/>
        </w:rPr>
      </w:pPr>
      <w:r>
        <w:rPr>
          <w:lang w:eastAsia="ar-SA"/>
        </w:rPr>
        <w:t>Preferred DMRS scheme:</w:t>
      </w:r>
    </w:p>
    <w:p w14:paraId="48374442" w14:textId="77777777" w:rsidR="001C4836" w:rsidRDefault="00000000">
      <w:pPr>
        <w:numPr>
          <w:ilvl w:val="2"/>
          <w:numId w:val="18"/>
        </w:numPr>
        <w:spacing w:after="240"/>
        <w:rPr>
          <w:lang w:eastAsia="ar-SA"/>
        </w:rPr>
      </w:pPr>
      <w:r>
        <w:rPr>
          <w:lang w:eastAsia="ar-SA"/>
        </w:rPr>
        <w:t xml:space="preserve">CDM: </w:t>
      </w:r>
      <w:proofErr w:type="spellStart"/>
      <w:r>
        <w:rPr>
          <w:lang w:eastAsia="ar-SA"/>
        </w:rPr>
        <w:t>Spreadtrum</w:t>
      </w:r>
      <w:proofErr w:type="spellEnd"/>
      <w:r>
        <w:rPr>
          <w:lang w:eastAsia="ar-SA"/>
        </w:rPr>
        <w:t xml:space="preserve"> (?), ZTE, LGE, CATT, NEC (?), ETRI, Oppo, Qualcomm (?)</w:t>
      </w:r>
    </w:p>
    <w:p w14:paraId="0B428573" w14:textId="77777777" w:rsidR="001C4836" w:rsidRDefault="00000000">
      <w:pPr>
        <w:numPr>
          <w:ilvl w:val="2"/>
          <w:numId w:val="18"/>
        </w:numPr>
        <w:spacing w:after="240"/>
        <w:rPr>
          <w:lang w:eastAsia="ar-SA"/>
        </w:rPr>
      </w:pPr>
      <w:r>
        <w:rPr>
          <w:lang w:eastAsia="ar-SA"/>
        </w:rPr>
        <w:t>TDM: Huawei, Lenovo,</w:t>
      </w:r>
    </w:p>
    <w:p w14:paraId="12064EB8" w14:textId="77777777" w:rsidR="001C4836" w:rsidRDefault="00000000">
      <w:pPr>
        <w:numPr>
          <w:ilvl w:val="0"/>
          <w:numId w:val="18"/>
        </w:numPr>
        <w:spacing w:after="240"/>
        <w:rPr>
          <w:b/>
          <w:bCs/>
          <w:lang w:eastAsia="ar-SA"/>
        </w:rPr>
      </w:pPr>
      <w:r>
        <w:rPr>
          <w:b/>
          <w:bCs/>
          <w:lang w:eastAsia="ar-SA"/>
        </w:rPr>
        <w:t>Location of DMRS symbols</w:t>
      </w:r>
    </w:p>
    <w:p w14:paraId="17069654" w14:textId="77777777" w:rsidR="001C4836" w:rsidRDefault="00000000">
      <w:pPr>
        <w:numPr>
          <w:ilvl w:val="1"/>
          <w:numId w:val="18"/>
        </w:numPr>
        <w:spacing w:after="240"/>
        <w:rPr>
          <w:lang w:eastAsia="ar-SA"/>
        </w:rPr>
      </w:pPr>
      <w:r>
        <w:rPr>
          <w:lang w:eastAsia="ar-SA"/>
        </w:rPr>
        <w:t>TDM of DMRS (in current locations) can only support the OCC multiplexing of 2UEs for 3.75kHz single-tone [</w:t>
      </w:r>
      <w:proofErr w:type="spellStart"/>
      <w:r>
        <w:rPr>
          <w:lang w:eastAsia="ar-SA"/>
        </w:rPr>
        <w:t>Spreadtrum</w:t>
      </w:r>
      <w:proofErr w:type="spellEnd"/>
      <w:r>
        <w:rPr>
          <w:lang w:eastAsia="ar-SA"/>
        </w:rPr>
        <w:t>]</w:t>
      </w:r>
    </w:p>
    <w:p w14:paraId="72C1D1CE" w14:textId="77777777" w:rsidR="001C4836" w:rsidRDefault="00000000">
      <w:pPr>
        <w:numPr>
          <w:ilvl w:val="1"/>
          <w:numId w:val="18"/>
        </w:numPr>
        <w:spacing w:after="240"/>
        <w:rPr>
          <w:lang w:eastAsia="ar-SA"/>
        </w:rPr>
      </w:pPr>
      <w:r>
        <w:rPr>
          <w:lang w:eastAsia="ar-SA"/>
        </w:rPr>
        <w:t>DMRS locations modified to support pull-in range and to maintain DMRS overhead, i.e. adopt a cluster structure [NEC, Qualcomm]</w:t>
      </w:r>
    </w:p>
    <w:p w14:paraId="109ABC02" w14:textId="77777777" w:rsidR="001C4836" w:rsidRDefault="00000000">
      <w:pPr>
        <w:numPr>
          <w:ilvl w:val="1"/>
          <w:numId w:val="18"/>
        </w:numPr>
        <w:spacing w:after="240"/>
        <w:rPr>
          <w:lang w:eastAsia="ar-SA"/>
        </w:rPr>
      </w:pPr>
      <w:r>
        <w:rPr>
          <w:lang w:eastAsia="ar-SA"/>
        </w:rPr>
        <w:t>Increase number of DMRS symbols [LGE]</w:t>
      </w:r>
    </w:p>
    <w:p w14:paraId="1B2B490F" w14:textId="77777777" w:rsidR="001C4836" w:rsidRDefault="00000000">
      <w:pPr>
        <w:numPr>
          <w:ilvl w:val="1"/>
          <w:numId w:val="18"/>
        </w:numPr>
        <w:spacing w:after="240"/>
        <w:rPr>
          <w:lang w:eastAsia="ar-SA"/>
        </w:rPr>
      </w:pPr>
      <w:r>
        <w:rPr>
          <w:lang w:eastAsia="ar-SA"/>
        </w:rPr>
        <w:t>Guard period location in 3.75kHz slot format needs to keep the same location as legacy, irrespective of spreading [Ericsson]</w:t>
      </w:r>
    </w:p>
    <w:p w14:paraId="669E7DFE" w14:textId="77777777" w:rsidR="001C4836" w:rsidRDefault="00000000">
      <w:pPr>
        <w:numPr>
          <w:ilvl w:val="1"/>
          <w:numId w:val="18"/>
        </w:numPr>
        <w:spacing w:after="240"/>
        <w:rPr>
          <w:lang w:eastAsia="ar-SA"/>
        </w:rPr>
      </w:pPr>
      <w:r>
        <w:rPr>
          <w:lang w:eastAsia="ar-SA"/>
        </w:rPr>
        <w:t>Remapping of DMRS symbols to new locations may incur interference to DMRS from legacy UEs [Lenovo]</w:t>
      </w:r>
    </w:p>
    <w:p w14:paraId="6954664B" w14:textId="77777777" w:rsidR="001C4836" w:rsidRDefault="00000000">
      <w:pPr>
        <w:numPr>
          <w:ilvl w:val="0"/>
          <w:numId w:val="18"/>
        </w:numPr>
        <w:spacing w:after="240"/>
        <w:rPr>
          <w:b/>
          <w:bCs/>
          <w:lang w:eastAsia="ar-SA"/>
        </w:rPr>
      </w:pPr>
      <w:r>
        <w:rPr>
          <w:b/>
          <w:bCs/>
          <w:lang w:eastAsia="ar-SA"/>
        </w:rPr>
        <w:t>Multi-tone DMRS</w:t>
      </w:r>
    </w:p>
    <w:p w14:paraId="65E53019" w14:textId="77777777" w:rsidR="001C4836" w:rsidRDefault="00000000">
      <w:pPr>
        <w:numPr>
          <w:ilvl w:val="1"/>
          <w:numId w:val="18"/>
        </w:numPr>
        <w:spacing w:after="240"/>
        <w:rPr>
          <w:lang w:eastAsia="ar-SA"/>
        </w:rPr>
      </w:pPr>
      <w:r>
        <w:rPr>
          <w:lang w:eastAsia="ar-SA"/>
        </w:rPr>
        <w:t>Multi-tone DMRS can be differentiated based on cyclic-shifts [Huawei, CMCC, Nokia]</w:t>
      </w:r>
    </w:p>
    <w:p w14:paraId="24731BA8" w14:textId="77777777" w:rsidR="001C4836" w:rsidRDefault="00000000">
      <w:pPr>
        <w:numPr>
          <w:ilvl w:val="0"/>
          <w:numId w:val="18"/>
        </w:numPr>
        <w:spacing w:after="240"/>
        <w:rPr>
          <w:b/>
          <w:bCs/>
          <w:lang w:eastAsia="ar-SA"/>
        </w:rPr>
      </w:pPr>
      <w:r>
        <w:rPr>
          <w:b/>
          <w:bCs/>
          <w:lang w:eastAsia="ar-SA"/>
        </w:rPr>
        <w:t>Others</w:t>
      </w:r>
    </w:p>
    <w:p w14:paraId="6EF8B712" w14:textId="77777777" w:rsidR="001C4836" w:rsidRDefault="00000000">
      <w:pPr>
        <w:numPr>
          <w:ilvl w:val="1"/>
          <w:numId w:val="18"/>
        </w:numPr>
        <w:spacing w:after="240"/>
        <w:rPr>
          <w:lang w:eastAsia="ar-SA"/>
        </w:rPr>
      </w:pPr>
      <w:r>
        <w:rPr>
          <w:lang w:eastAsia="ar-SA"/>
        </w:rPr>
        <w:t>Additional seed for DMRS random number generation [LGE]</w:t>
      </w:r>
    </w:p>
    <w:p w14:paraId="569432D6" w14:textId="77777777" w:rsidR="001C4836" w:rsidRDefault="001C4836">
      <w:pPr>
        <w:spacing w:after="240"/>
        <w:rPr>
          <w:lang w:eastAsia="ar-SA"/>
        </w:rPr>
      </w:pPr>
    </w:p>
    <w:p w14:paraId="0E6F1AFB" w14:textId="77777777" w:rsidR="001C4836" w:rsidRDefault="00000000">
      <w:pPr>
        <w:spacing w:after="240"/>
        <w:rPr>
          <w:b/>
          <w:bCs/>
          <w:u w:val="single"/>
          <w:lang w:eastAsia="ar-SA"/>
        </w:rPr>
      </w:pPr>
      <w:r>
        <w:rPr>
          <w:b/>
          <w:bCs/>
          <w:u w:val="single"/>
          <w:lang w:eastAsia="ar-SA"/>
        </w:rPr>
        <w:t>CDM vs TDM</w:t>
      </w:r>
    </w:p>
    <w:p w14:paraId="576ABD7D" w14:textId="77777777" w:rsidR="001C4836" w:rsidRDefault="00000000">
      <w:pPr>
        <w:spacing w:after="240"/>
        <w:rPr>
          <w:lang w:eastAsia="ar-SA"/>
        </w:rPr>
      </w:pPr>
      <w:r>
        <w:rPr>
          <w:lang w:eastAsia="ar-SA"/>
        </w:rPr>
        <w:t>It is difficult to decide between CDM and TDM of DMRS based on evaluation results alone as the evaluation results differ. Maybe we could make progress on the basis that:</w:t>
      </w:r>
    </w:p>
    <w:p w14:paraId="34F447FE" w14:textId="77777777" w:rsidR="001C4836" w:rsidRDefault="00000000">
      <w:pPr>
        <w:numPr>
          <w:ilvl w:val="0"/>
          <w:numId w:val="18"/>
        </w:numPr>
        <w:spacing w:after="240"/>
        <w:rPr>
          <w:lang w:eastAsia="ar-SA"/>
        </w:rPr>
      </w:pPr>
      <w:r>
        <w:rPr>
          <w:lang w:eastAsia="ar-SA"/>
        </w:rPr>
        <w:t>Some evaluation results show CDM performance is better than TDM performance.</w:t>
      </w:r>
    </w:p>
    <w:p w14:paraId="1A7A9E1D" w14:textId="77777777" w:rsidR="001C4836" w:rsidRDefault="00000000">
      <w:pPr>
        <w:numPr>
          <w:ilvl w:val="0"/>
          <w:numId w:val="18"/>
        </w:numPr>
        <w:spacing w:after="240"/>
        <w:rPr>
          <w:lang w:eastAsia="ar-SA"/>
        </w:rPr>
      </w:pPr>
      <w:r>
        <w:rPr>
          <w:lang w:eastAsia="ar-SA"/>
        </w:rPr>
        <w:t>There is a higher DMRS density when CDM is applied. When DMRS is applied in two symbols and OCC-ed, isn’t there twice as much DMRS power than for TDM case where some DMRS symbols are dropped?</w:t>
      </w:r>
    </w:p>
    <w:p w14:paraId="6D1072E8" w14:textId="77777777" w:rsidR="001C4836" w:rsidRDefault="00000000">
      <w:pPr>
        <w:numPr>
          <w:ilvl w:val="0"/>
          <w:numId w:val="18"/>
        </w:numPr>
        <w:spacing w:after="240"/>
        <w:rPr>
          <w:lang w:eastAsia="ar-SA"/>
        </w:rPr>
      </w:pPr>
      <w:r>
        <w:rPr>
          <w:lang w:eastAsia="ar-SA"/>
        </w:rPr>
        <w:t>TDM causes non-contiguous transmissions, which might affect the overall performance of OCC (if there is a loss of phase coherency either side of the DMRS).</w:t>
      </w:r>
    </w:p>
    <w:p w14:paraId="2B152D36" w14:textId="77777777" w:rsidR="001C4836" w:rsidRDefault="00000000">
      <w:pPr>
        <w:numPr>
          <w:ilvl w:val="0"/>
          <w:numId w:val="18"/>
        </w:numPr>
        <w:spacing w:after="240"/>
        <w:rPr>
          <w:lang w:eastAsia="ar-SA"/>
        </w:rPr>
      </w:pPr>
      <w:r>
        <w:rPr>
          <w:lang w:eastAsia="ar-SA"/>
        </w:rPr>
        <w:t>A majority of companies support CDM. However, we should make decisions based on technical merits rather than votes.</w:t>
      </w:r>
    </w:p>
    <w:p w14:paraId="66743F11"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][FL2][FL3] Proposal 4.5-1: For single-tone transmissions, a CDM DMRS scheme is supported.</w:t>
      </w:r>
    </w:p>
    <w:p w14:paraId="14A44FD6" w14:textId="77777777" w:rsidR="001C4836" w:rsidRDefault="001C4836">
      <w:pPr>
        <w:pStyle w:val="af9"/>
        <w:spacing w:after="160" w:line="259" w:lineRule="auto"/>
        <w:ind w:leftChars="0" w:left="0"/>
        <w:contextualSpacing/>
        <w:rPr>
          <w:rFonts w:ascii="Times New Roman" w:hAnsi="Times New Roman"/>
          <w:b/>
          <w:bCs/>
        </w:rPr>
      </w:pPr>
    </w:p>
    <w:p w14:paraId="7E97845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5BD7911"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20DA4B22"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7181158A"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a fatal flaw in the CDM scheme that TDM doesn’t have</w:t>
      </w:r>
    </w:p>
    <w:p w14:paraId="0024463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C4836" w14:paraId="7CA837CE" w14:textId="77777777">
        <w:tc>
          <w:tcPr>
            <w:tcW w:w="2943" w:type="dxa"/>
            <w:shd w:val="clear" w:color="auto" w:fill="D9D9D9"/>
          </w:tcPr>
          <w:p w14:paraId="0AA5B7C5" w14:textId="77777777" w:rsidR="001C4836" w:rsidRDefault="00000000">
            <w:pPr>
              <w:rPr>
                <w:b/>
                <w:bCs/>
                <w:lang w:eastAsia="ar-SA"/>
              </w:rPr>
            </w:pPr>
            <w:r>
              <w:rPr>
                <w:b/>
                <w:bCs/>
                <w:lang w:eastAsia="ar-SA"/>
              </w:rPr>
              <w:t>Company</w:t>
            </w:r>
          </w:p>
        </w:tc>
        <w:tc>
          <w:tcPr>
            <w:tcW w:w="6914" w:type="dxa"/>
            <w:shd w:val="clear" w:color="auto" w:fill="D9D9D9"/>
          </w:tcPr>
          <w:p w14:paraId="1287BE9D" w14:textId="77777777" w:rsidR="001C4836" w:rsidRDefault="00000000">
            <w:pPr>
              <w:rPr>
                <w:b/>
                <w:bCs/>
                <w:lang w:eastAsia="ar-SA"/>
              </w:rPr>
            </w:pPr>
            <w:r>
              <w:rPr>
                <w:b/>
                <w:bCs/>
                <w:lang w:eastAsia="ar-SA"/>
              </w:rPr>
              <w:t>Comment</w:t>
            </w:r>
          </w:p>
        </w:tc>
      </w:tr>
      <w:tr w:rsidR="001C4836" w14:paraId="46A511A8" w14:textId="77777777">
        <w:tc>
          <w:tcPr>
            <w:tcW w:w="2943" w:type="dxa"/>
          </w:tcPr>
          <w:p w14:paraId="5C71E64A" w14:textId="77777777" w:rsidR="001C4836" w:rsidRDefault="00000000">
            <w:pPr>
              <w:rPr>
                <w:lang w:eastAsia="ar-SA"/>
              </w:rPr>
            </w:pPr>
            <w:r>
              <w:rPr>
                <w:lang w:eastAsia="ar-SA"/>
              </w:rPr>
              <w:t>Ericsson</w:t>
            </w:r>
          </w:p>
        </w:tc>
        <w:tc>
          <w:tcPr>
            <w:tcW w:w="6914" w:type="dxa"/>
          </w:tcPr>
          <w:p w14:paraId="189C7E46" w14:textId="77777777" w:rsidR="001C4836" w:rsidRDefault="00000000">
            <w:pPr>
              <w:rPr>
                <w:lang w:eastAsia="ar-SA"/>
              </w:rPr>
            </w:pPr>
            <w:r>
              <w:rPr>
                <w:lang w:eastAsia="ar-SA"/>
              </w:rPr>
              <w:t xml:space="preserve">We should clarify that the proposal is for NPUSCH Format 1 single-tone with 3.75 kHz SCS. We also need clarify what is going to happen with the “Guard </w:t>
            </w:r>
            <w:r>
              <w:rPr>
                <w:lang w:eastAsia="ar-SA"/>
              </w:rPr>
              <w:lastRenderedPageBreak/>
              <w:t>Period” which is part of the slot format for 3.75 kHz SCS, for which we should keep its location as per legacy before and after the OCC spreading. We can be ok upon adding those clarifications.</w:t>
            </w:r>
          </w:p>
        </w:tc>
      </w:tr>
      <w:tr w:rsidR="001C4836" w14:paraId="7BA590D5" w14:textId="77777777">
        <w:tc>
          <w:tcPr>
            <w:tcW w:w="2943" w:type="dxa"/>
          </w:tcPr>
          <w:p w14:paraId="45A325C9" w14:textId="77777777" w:rsidR="001C4836" w:rsidRDefault="00000000">
            <w:pPr>
              <w:rPr>
                <w:lang w:eastAsia="ar-SA"/>
              </w:rPr>
            </w:pPr>
            <w:r>
              <w:rPr>
                <w:rFonts w:hint="cs"/>
                <w:cs/>
                <w:lang w:eastAsia="ar-SA"/>
              </w:rPr>
              <w:lastRenderedPageBreak/>
              <w:t>L</w:t>
            </w:r>
            <w:proofErr w:type="spellStart"/>
            <w:r>
              <w:rPr>
                <w:lang w:eastAsia="ar-SA"/>
              </w:rPr>
              <w:t>enovo</w:t>
            </w:r>
            <w:proofErr w:type="spellEnd"/>
          </w:p>
        </w:tc>
        <w:tc>
          <w:tcPr>
            <w:tcW w:w="6914" w:type="dxa"/>
          </w:tcPr>
          <w:p w14:paraId="1EED5C00" w14:textId="77777777" w:rsidR="001C4836" w:rsidRDefault="00000000">
            <w:pPr>
              <w:rPr>
                <w:rFonts w:eastAsia="DengXian"/>
                <w:lang w:eastAsia="zh-CN"/>
              </w:rPr>
            </w:pPr>
            <w:r>
              <w:rPr>
                <w:rFonts w:eastAsia="DengXian"/>
                <w:lang w:eastAsia="zh-CN"/>
              </w:rPr>
              <w:t>If symbol-level based OCC scheme is adopted for single tone, DMRS scheme should be enhanced. We are not ready to accept the CDM DMRS scheme (although we are open with either TDM or CDM), since we don’t have in mind that what kind of CDM DMRS scheme is on the table (how about DMRS density in each slot? New DMRS symbol position for slot? ). Can we list some details on the solution for better understanding?</w:t>
            </w:r>
          </w:p>
          <w:p w14:paraId="12EF2686" w14:textId="77777777" w:rsidR="001C4836" w:rsidRDefault="00000000">
            <w:pPr>
              <w:rPr>
                <w:rFonts w:eastAsia="DengXian"/>
                <w:lang w:eastAsia="zh-CN"/>
              </w:rPr>
            </w:pPr>
            <w:r>
              <w:rPr>
                <w:rFonts w:eastAsia="DengXian"/>
                <w:lang w:eastAsia="zh-CN"/>
              </w:rPr>
              <w:t>If slot-level based/repetition scheme-based OCC scheme is adopted for single tone, we are OK that the DMRS should be CDM OCC accordingly.</w:t>
            </w:r>
          </w:p>
        </w:tc>
      </w:tr>
      <w:tr w:rsidR="001C4836" w14:paraId="16624845" w14:textId="77777777">
        <w:tc>
          <w:tcPr>
            <w:tcW w:w="2943" w:type="dxa"/>
          </w:tcPr>
          <w:p w14:paraId="19B23763" w14:textId="77777777" w:rsidR="001C4836" w:rsidRDefault="00000000">
            <w:pPr>
              <w:rPr>
                <w:lang w:eastAsia="ar-SA"/>
              </w:rPr>
            </w:pPr>
            <w:r>
              <w:rPr>
                <w:lang w:eastAsia="ar-SA"/>
              </w:rPr>
              <w:t>FL</w:t>
            </w:r>
          </w:p>
        </w:tc>
        <w:tc>
          <w:tcPr>
            <w:tcW w:w="6914" w:type="dxa"/>
          </w:tcPr>
          <w:p w14:paraId="65039C1E" w14:textId="77777777" w:rsidR="001C4836" w:rsidRDefault="00000000">
            <w:pPr>
              <w:rPr>
                <w:lang w:eastAsia="ar-SA"/>
              </w:rPr>
            </w:pPr>
            <w:r>
              <w:rPr>
                <w:lang w:eastAsia="ar-SA"/>
              </w:rPr>
              <w:t>It sounds like we need to understand the DMRS schemes on the table better. My understanding is that we have the following schemes:</w:t>
            </w:r>
          </w:p>
          <w:p w14:paraId="56890BDB" w14:textId="77777777" w:rsidR="001C4836" w:rsidRDefault="001C4836">
            <w:pPr>
              <w:rPr>
                <w:lang w:eastAsia="ar-SA"/>
              </w:rPr>
            </w:pPr>
          </w:p>
          <w:p w14:paraId="6298AC0B" w14:textId="77777777" w:rsidR="001C4836" w:rsidRDefault="00000000">
            <w:pPr>
              <w:rPr>
                <w:lang w:eastAsia="ar-SA"/>
              </w:rPr>
            </w:pPr>
            <w:r>
              <w:rPr>
                <w:lang w:eastAsia="ar-SA"/>
              </w:rPr>
              <w:t>Huawei, ZTE, Oppo:</w:t>
            </w:r>
            <w:r>
              <w:rPr>
                <w:lang w:eastAsia="ar-SA"/>
              </w:rPr>
              <w:br/>
            </w:r>
          </w:p>
          <w:p w14:paraId="160D19E2" w14:textId="2E0475FD" w:rsidR="001C4836" w:rsidRDefault="007B213C">
            <w:pPr>
              <w:rPr>
                <w:rFonts w:ascii="Times New Roman" w:hAnsi="Times New Roman"/>
              </w:rPr>
            </w:pPr>
            <w:r>
              <w:rPr>
                <w:rFonts w:ascii="Times New Roman" w:hAnsi="Times New Roman"/>
                <w:noProof/>
              </w:rPr>
              <w:drawing>
                <wp:inline distT="0" distB="0" distL="0" distR="0" wp14:anchorId="79BEE91E" wp14:editId="42BED52A">
                  <wp:extent cx="3400425" cy="581025"/>
                  <wp:effectExtent l="0" t="0" r="0" b="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581025"/>
                          </a:xfrm>
                          <a:prstGeom prst="rect">
                            <a:avLst/>
                          </a:prstGeom>
                          <a:noFill/>
                          <a:ln>
                            <a:noFill/>
                          </a:ln>
                        </pic:spPr>
                      </pic:pic>
                    </a:graphicData>
                  </a:graphic>
                </wp:inline>
              </w:drawing>
            </w:r>
          </w:p>
          <w:p w14:paraId="0FA6BE8F" w14:textId="77777777" w:rsidR="001C4836" w:rsidRDefault="001C4836">
            <w:pPr>
              <w:rPr>
                <w:lang w:eastAsia="ar-SA"/>
              </w:rPr>
            </w:pPr>
          </w:p>
          <w:p w14:paraId="0AE9240F" w14:textId="77777777" w:rsidR="001C4836" w:rsidRDefault="00000000">
            <w:pPr>
              <w:rPr>
                <w:lang w:eastAsia="ar-SA"/>
              </w:rPr>
            </w:pPr>
            <w:r>
              <w:rPr>
                <w:lang w:eastAsia="ar-SA"/>
              </w:rPr>
              <w:t>Ericsson:</w:t>
            </w:r>
          </w:p>
          <w:p w14:paraId="2D18F817" w14:textId="77777777" w:rsidR="001C4836" w:rsidRDefault="001C4836">
            <w:pPr>
              <w:rPr>
                <w:lang w:eastAsia="ar-SA"/>
              </w:rPr>
            </w:pPr>
          </w:p>
          <w:p w14:paraId="31F25D61" w14:textId="20571123" w:rsidR="001C4836" w:rsidRDefault="007B213C">
            <w:pPr>
              <w:rPr>
                <w:rFonts w:ascii="Times New Roman" w:hAnsi="Times New Roman"/>
              </w:rPr>
            </w:pPr>
            <w:r>
              <w:rPr>
                <w:rFonts w:ascii="Times New Roman" w:hAnsi="Times New Roman"/>
                <w:noProof/>
              </w:rPr>
              <w:drawing>
                <wp:inline distT="0" distB="0" distL="0" distR="0" wp14:anchorId="2C021A70" wp14:editId="47C9B5FA">
                  <wp:extent cx="3576955" cy="685800"/>
                  <wp:effectExtent l="0" t="0" r="0" b="0"/>
                  <wp:docPr id="15"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6955" cy="685800"/>
                          </a:xfrm>
                          <a:prstGeom prst="rect">
                            <a:avLst/>
                          </a:prstGeom>
                          <a:noFill/>
                          <a:ln>
                            <a:noFill/>
                          </a:ln>
                        </pic:spPr>
                      </pic:pic>
                    </a:graphicData>
                  </a:graphic>
                </wp:inline>
              </w:drawing>
            </w:r>
          </w:p>
          <w:p w14:paraId="39F50F9B" w14:textId="77777777" w:rsidR="001C4836" w:rsidRDefault="001C4836">
            <w:pPr>
              <w:rPr>
                <w:rFonts w:ascii="Times New Roman" w:hAnsi="Times New Roman"/>
              </w:rPr>
            </w:pPr>
          </w:p>
          <w:p w14:paraId="09647E16" w14:textId="77777777" w:rsidR="001C4836" w:rsidRDefault="00000000">
            <w:pPr>
              <w:rPr>
                <w:rFonts w:ascii="Times New Roman" w:hAnsi="Times New Roman"/>
              </w:rPr>
            </w:pPr>
            <w:r>
              <w:rPr>
                <w:rFonts w:ascii="Times New Roman" w:hAnsi="Times New Roman"/>
              </w:rPr>
              <w:t>Qualcomm</w:t>
            </w:r>
          </w:p>
          <w:p w14:paraId="6F45BE1F" w14:textId="77777777" w:rsidR="001C4836" w:rsidRDefault="001C4836">
            <w:pPr>
              <w:rPr>
                <w:rFonts w:ascii="Times New Roman" w:hAnsi="Times New Roman"/>
              </w:rPr>
            </w:pPr>
          </w:p>
          <w:p w14:paraId="619BAAF0" w14:textId="215562D1" w:rsidR="001C4836" w:rsidRDefault="007B213C">
            <w:pPr>
              <w:rPr>
                <w:lang w:eastAsia="ar-SA"/>
              </w:rPr>
            </w:pPr>
            <w:r>
              <w:rPr>
                <w:rFonts w:ascii="Times New Roman" w:hAnsi="Times New Roman"/>
                <w:noProof/>
              </w:rPr>
              <w:drawing>
                <wp:inline distT="0" distB="0" distL="0" distR="0" wp14:anchorId="67BCFBF3" wp14:editId="1660AFE3">
                  <wp:extent cx="3400425" cy="738505"/>
                  <wp:effectExtent l="0" t="0" r="0" b="0"/>
                  <wp:docPr id="16"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0425" cy="738505"/>
                          </a:xfrm>
                          <a:prstGeom prst="rect">
                            <a:avLst/>
                          </a:prstGeom>
                          <a:noFill/>
                          <a:ln>
                            <a:noFill/>
                          </a:ln>
                        </pic:spPr>
                      </pic:pic>
                    </a:graphicData>
                  </a:graphic>
                </wp:inline>
              </w:drawing>
            </w:r>
            <w:r w:rsidR="00000000">
              <w:rPr>
                <w:lang w:eastAsia="ar-SA"/>
              </w:rPr>
              <w:br/>
            </w:r>
          </w:p>
          <w:p w14:paraId="2BF9A6CF" w14:textId="77777777" w:rsidR="001C4836" w:rsidRDefault="00000000">
            <w:pPr>
              <w:rPr>
                <w:lang w:eastAsia="ar-SA"/>
              </w:rPr>
            </w:pPr>
            <w:r>
              <w:rPr>
                <w:lang w:eastAsia="ar-SA"/>
              </w:rPr>
              <w:t>Are there any other DMRS locations being considered?</w:t>
            </w:r>
          </w:p>
          <w:p w14:paraId="23812313" w14:textId="77777777" w:rsidR="001C4836" w:rsidRDefault="001C4836">
            <w:pPr>
              <w:rPr>
                <w:lang w:eastAsia="ar-SA"/>
              </w:rPr>
            </w:pPr>
          </w:p>
          <w:p w14:paraId="2C2B5B82" w14:textId="77777777" w:rsidR="001C4836" w:rsidRDefault="00000000">
            <w:pPr>
              <w:rPr>
                <w:lang w:eastAsia="ar-SA"/>
              </w:rPr>
            </w:pPr>
            <w:r>
              <w:rPr>
                <w:lang w:eastAsia="ar-SA"/>
              </w:rPr>
              <w:t>Lenovo&gt; My understanding is that the DMRS densities per slot vary, as per the figures above, but the average DMRS density (over a long period of time) is the same as legacy</w:t>
            </w:r>
          </w:p>
        </w:tc>
      </w:tr>
      <w:tr w:rsidR="001C4836" w14:paraId="0472B9AF" w14:textId="77777777">
        <w:tc>
          <w:tcPr>
            <w:tcW w:w="2943" w:type="dxa"/>
          </w:tcPr>
          <w:p w14:paraId="537B41D4" w14:textId="77777777" w:rsidR="001C4836" w:rsidRDefault="00000000">
            <w:pPr>
              <w:rPr>
                <w:lang w:eastAsia="ar-SA"/>
              </w:rPr>
            </w:pPr>
            <w:r>
              <w:rPr>
                <w:lang w:val="en-US" w:eastAsia="ar-SA"/>
              </w:rPr>
              <w:t>Nokia, NSB</w:t>
            </w:r>
          </w:p>
        </w:tc>
        <w:tc>
          <w:tcPr>
            <w:tcW w:w="6914" w:type="dxa"/>
          </w:tcPr>
          <w:p w14:paraId="3A9935C9" w14:textId="77777777" w:rsidR="001C4836" w:rsidRDefault="00000000">
            <w:pPr>
              <w:rPr>
                <w:lang w:val="en-US" w:eastAsia="ar-SA"/>
              </w:rPr>
            </w:pPr>
            <w:r>
              <w:rPr>
                <w:lang w:val="en-US" w:eastAsia="ar-SA"/>
              </w:rPr>
              <w:t>Not support.</w:t>
            </w:r>
          </w:p>
          <w:p w14:paraId="22B13CB5" w14:textId="77777777" w:rsidR="001C4836" w:rsidRDefault="00000000">
            <w:pPr>
              <w:rPr>
                <w:lang w:eastAsia="ar-SA"/>
              </w:rPr>
            </w:pPr>
            <w:r>
              <w:rPr>
                <w:lang w:val="en-US" w:eastAsia="ar-SA"/>
              </w:rPr>
              <w:t>We think firstly it should be discussed whether legacy DMRS mapping can be reused but no CDM and no TDM, as legacy DMRS can also provide orthogonality in channel estimation and both of CDM/TDM may impact system performance.</w:t>
            </w:r>
          </w:p>
        </w:tc>
      </w:tr>
      <w:tr w:rsidR="001C4836" w14:paraId="06AC0755" w14:textId="77777777">
        <w:tc>
          <w:tcPr>
            <w:tcW w:w="2943" w:type="dxa"/>
          </w:tcPr>
          <w:p w14:paraId="404A1E74" w14:textId="77777777" w:rsidR="001C4836" w:rsidRDefault="00000000">
            <w:pPr>
              <w:rPr>
                <w:lang w:eastAsia="ar-SA"/>
              </w:rPr>
            </w:pPr>
            <w:r>
              <w:rPr>
                <w:rFonts w:hint="cs"/>
                <w:cs/>
                <w:lang w:eastAsia="ar-SA"/>
              </w:rPr>
              <w:t>v</w:t>
            </w:r>
            <w:proofErr w:type="spellStart"/>
            <w:r>
              <w:rPr>
                <w:lang w:eastAsia="ar-SA"/>
              </w:rPr>
              <w:t>ivo</w:t>
            </w:r>
            <w:proofErr w:type="spellEnd"/>
          </w:p>
        </w:tc>
        <w:tc>
          <w:tcPr>
            <w:tcW w:w="6914" w:type="dxa"/>
          </w:tcPr>
          <w:p w14:paraId="767F2499" w14:textId="77777777" w:rsidR="001C4836" w:rsidRDefault="00000000">
            <w:pPr>
              <w:rPr>
                <w:cs/>
                <w:lang w:eastAsia="ar-SA"/>
              </w:rPr>
            </w:pPr>
            <w:r>
              <w:rPr>
                <w:rFonts w:hint="cs"/>
                <w:cs/>
                <w:lang w:eastAsia="ar-SA"/>
              </w:rPr>
              <w:t>I</w:t>
            </w:r>
            <w:r>
              <w:rPr>
                <w:lang w:eastAsia="ar-SA"/>
              </w:rPr>
              <w:t xml:space="preserve">n our </w:t>
            </w:r>
            <w:r>
              <w:rPr>
                <w:rFonts w:eastAsia="DengXian" w:hint="eastAsia"/>
                <w:lang w:eastAsia="zh-CN"/>
              </w:rPr>
              <w:t>understanding</w:t>
            </w:r>
            <w:r>
              <w:rPr>
                <w:lang w:eastAsia="ar-SA"/>
              </w:rPr>
              <w:t xml:space="preserve">, at least 2 slots are required to perform </w:t>
            </w:r>
            <w:proofErr w:type="spellStart"/>
            <w:r>
              <w:rPr>
                <w:lang w:eastAsia="ar-SA"/>
              </w:rPr>
              <w:t>TDMed</w:t>
            </w:r>
            <w:proofErr w:type="spellEnd"/>
            <w:r>
              <w:rPr>
                <w:lang w:eastAsia="ar-SA"/>
              </w:rPr>
              <w:t xml:space="preserve"> DMRS or </w:t>
            </w:r>
            <w:proofErr w:type="spellStart"/>
            <w:r>
              <w:rPr>
                <w:lang w:eastAsia="ar-SA"/>
              </w:rPr>
              <w:t>CDMed</w:t>
            </w:r>
            <w:proofErr w:type="spellEnd"/>
            <w:r>
              <w:rPr>
                <w:lang w:eastAsia="ar-SA"/>
              </w:rPr>
              <w:t xml:space="preserve"> DMRS, and if </w:t>
            </w:r>
            <w:proofErr w:type="spellStart"/>
            <w:r>
              <w:rPr>
                <w:lang w:eastAsia="ar-SA"/>
              </w:rPr>
              <w:t>TDMed</w:t>
            </w:r>
            <w:proofErr w:type="spellEnd"/>
            <w:r>
              <w:rPr>
                <w:lang w:eastAsia="ar-SA"/>
              </w:rPr>
              <w:t xml:space="preserve"> DMRS is applied, slots without DMRS would depend on the channel estimation from the slots with DMRS, which would result in performance degradation if frequency error exists. Thus, we slightly prefer CDM DMRS scheme. </w:t>
            </w:r>
          </w:p>
        </w:tc>
      </w:tr>
      <w:tr w:rsidR="001C4836" w14:paraId="1FEEE56C" w14:textId="77777777">
        <w:tc>
          <w:tcPr>
            <w:tcW w:w="2943" w:type="dxa"/>
          </w:tcPr>
          <w:p w14:paraId="10A20433" w14:textId="77777777" w:rsidR="001C4836" w:rsidRDefault="00000000">
            <w:pPr>
              <w:rPr>
                <w:rFonts w:eastAsia="SimSun"/>
                <w:lang w:val="en-US" w:eastAsia="zh-CN"/>
              </w:rPr>
            </w:pPr>
            <w:r>
              <w:rPr>
                <w:rFonts w:eastAsia="SimSun" w:hint="eastAsia"/>
                <w:lang w:val="en-US" w:eastAsia="zh-CN"/>
              </w:rPr>
              <w:t>TCL</w:t>
            </w:r>
          </w:p>
        </w:tc>
        <w:tc>
          <w:tcPr>
            <w:tcW w:w="6914" w:type="dxa"/>
          </w:tcPr>
          <w:p w14:paraId="3287D479" w14:textId="77777777" w:rsidR="001C4836" w:rsidRDefault="00000000">
            <w:pPr>
              <w:rPr>
                <w:rFonts w:eastAsia="SimSun"/>
                <w:lang w:val="en-US" w:eastAsia="zh-CN"/>
              </w:rPr>
            </w:pPr>
            <w:r>
              <w:rPr>
                <w:rFonts w:eastAsia="SimSun" w:hint="eastAsia"/>
                <w:lang w:val="en-US" w:eastAsia="zh-CN"/>
              </w:rPr>
              <w:t xml:space="preserve">For TDM DMRS, the time domain location of DMRS for different UEs will be different </w:t>
            </w:r>
            <w:r>
              <w:rPr>
                <w:rFonts w:eastAsia="SimSun"/>
                <w:lang w:val="en-US" w:eastAsia="zh-CN"/>
              </w:rPr>
              <w:t>and</w:t>
            </w:r>
            <w:r>
              <w:rPr>
                <w:rFonts w:eastAsia="SimSun" w:hint="eastAsia"/>
                <w:lang w:val="en-US" w:eastAsia="zh-CN"/>
              </w:rPr>
              <w:t xml:space="preserve"> the destiny of TDM DMRS will decrease as </w:t>
            </w:r>
            <w:r>
              <w:rPr>
                <w:rFonts w:eastAsia="SimSun"/>
                <w:lang w:val="en-US" w:eastAsia="zh-CN"/>
              </w:rPr>
              <w:t>the</w:t>
            </w:r>
            <w:r>
              <w:rPr>
                <w:rFonts w:eastAsia="SimSun" w:hint="eastAsia"/>
                <w:lang w:val="en-US" w:eastAsia="zh-CN"/>
              </w:rPr>
              <w:t xml:space="preserve"> increase of </w:t>
            </w:r>
            <w:r>
              <w:rPr>
                <w:rFonts w:eastAsia="SimSun"/>
                <w:lang w:val="en-US" w:eastAsia="zh-CN"/>
              </w:rPr>
              <w:t>the</w:t>
            </w:r>
            <w:r>
              <w:rPr>
                <w:rFonts w:eastAsia="SimSun" w:hint="eastAsia"/>
                <w:lang w:val="en-US" w:eastAsia="zh-CN"/>
              </w:rPr>
              <w:t xml:space="preserve"> number of </w:t>
            </w:r>
            <w:r>
              <w:rPr>
                <w:rFonts w:eastAsia="SimSun"/>
                <w:lang w:val="en-US" w:eastAsia="zh-CN"/>
              </w:rPr>
              <w:t>multiplexed</w:t>
            </w:r>
            <w:r>
              <w:rPr>
                <w:rFonts w:eastAsia="SimSun" w:hint="eastAsia"/>
                <w:lang w:val="en-US" w:eastAsia="zh-CN"/>
              </w:rPr>
              <w:t xml:space="preserve"> UE, which will impact the accuracy of the channel estimation. Thus, we support CDM DMRS scheme.</w:t>
            </w:r>
          </w:p>
        </w:tc>
      </w:tr>
      <w:tr w:rsidR="001C4836" w14:paraId="32738CCD" w14:textId="77777777">
        <w:tc>
          <w:tcPr>
            <w:tcW w:w="2943" w:type="dxa"/>
          </w:tcPr>
          <w:p w14:paraId="2AE4344E" w14:textId="77777777" w:rsidR="001C4836" w:rsidRDefault="00000000">
            <w:pPr>
              <w:rPr>
                <w:rFonts w:eastAsia="SimSun"/>
                <w:lang w:val="en-US" w:eastAsia="zh-CN"/>
              </w:rPr>
            </w:pPr>
            <w:r>
              <w:rPr>
                <w:rFonts w:eastAsia="SimSun" w:hint="eastAsia"/>
                <w:lang w:val="en-US" w:eastAsia="zh-CN"/>
              </w:rPr>
              <w:t>ZTE</w:t>
            </w:r>
          </w:p>
        </w:tc>
        <w:tc>
          <w:tcPr>
            <w:tcW w:w="6914" w:type="dxa"/>
          </w:tcPr>
          <w:p w14:paraId="0FB76689" w14:textId="77777777" w:rsidR="001C4836" w:rsidRDefault="00000000">
            <w:pPr>
              <w:rPr>
                <w:rFonts w:eastAsia="SimSun"/>
                <w:lang w:val="en-US" w:eastAsia="zh-CN"/>
              </w:rPr>
            </w:pPr>
            <w:r>
              <w:rPr>
                <w:rFonts w:eastAsia="SimSun" w:hint="eastAsia"/>
                <w:lang w:val="en-US" w:eastAsia="zh-CN"/>
              </w:rPr>
              <w:t xml:space="preserve">Support. </w:t>
            </w:r>
          </w:p>
          <w:p w14:paraId="09E55337" w14:textId="77777777" w:rsidR="001C4836" w:rsidRDefault="00000000">
            <w:pPr>
              <w:rPr>
                <w:rFonts w:eastAsia="SimSun"/>
                <w:lang w:val="en-US" w:eastAsia="zh-CN"/>
              </w:rPr>
            </w:pPr>
            <w:r>
              <w:rPr>
                <w:rFonts w:eastAsia="SimSun" w:hint="eastAsia"/>
                <w:lang w:val="en-US" w:eastAsia="zh-CN"/>
              </w:rPr>
              <w:t xml:space="preserve">With same overall DMRS overhead, CDM has better performance than TDM, while both scheme can offer orthogonality among UEs, so we prefer CDM. </w:t>
            </w:r>
          </w:p>
          <w:p w14:paraId="3DB6165C" w14:textId="77777777" w:rsidR="001C4836" w:rsidRDefault="001C4836">
            <w:pPr>
              <w:rPr>
                <w:rFonts w:eastAsia="SimSun"/>
                <w:lang w:val="en-US" w:eastAsia="zh-CN"/>
              </w:rPr>
            </w:pPr>
          </w:p>
          <w:p w14:paraId="0D8495CD" w14:textId="77777777" w:rsidR="001C4836" w:rsidRDefault="00000000">
            <w:pPr>
              <w:rPr>
                <w:rFonts w:eastAsia="SimSun"/>
                <w:lang w:val="en-US" w:eastAsia="zh-CN"/>
              </w:rPr>
            </w:pPr>
            <w:r>
              <w:rPr>
                <w:rFonts w:eastAsia="SimSun" w:hint="eastAsia"/>
                <w:lang w:val="en-US" w:eastAsia="zh-CN"/>
              </w:rPr>
              <w:t xml:space="preserve">In addition, same scheme is recommended to be reused for multi-tone. The same DMRS design is critical to reduce implementation complexity and spec effort.  </w:t>
            </w:r>
          </w:p>
        </w:tc>
      </w:tr>
    </w:tbl>
    <w:p w14:paraId="15ED5836" w14:textId="77777777" w:rsidR="001C4836" w:rsidRDefault="001C4836">
      <w:pPr>
        <w:pStyle w:val="af9"/>
        <w:spacing w:after="160" w:line="259" w:lineRule="auto"/>
        <w:ind w:leftChars="0" w:left="0"/>
        <w:contextualSpacing/>
        <w:rPr>
          <w:rFonts w:ascii="Times New Roman" w:hAnsi="Times New Roman"/>
        </w:rPr>
      </w:pPr>
    </w:p>
    <w:p w14:paraId="4D5DCAE3" w14:textId="77777777" w:rsidR="001C4836" w:rsidRDefault="001C4836">
      <w:pPr>
        <w:pStyle w:val="af9"/>
        <w:spacing w:after="160" w:line="259" w:lineRule="auto"/>
        <w:ind w:leftChars="0" w:left="0"/>
        <w:contextualSpacing/>
        <w:rPr>
          <w:rFonts w:ascii="Times New Roman" w:hAnsi="Times New Roman"/>
        </w:rPr>
      </w:pPr>
    </w:p>
    <w:p w14:paraId="223D33F1" w14:textId="77777777" w:rsidR="001C4836" w:rsidRDefault="001C4836">
      <w:pPr>
        <w:pStyle w:val="af9"/>
        <w:spacing w:after="160" w:line="259" w:lineRule="auto"/>
        <w:ind w:leftChars="0" w:left="0"/>
        <w:contextualSpacing/>
        <w:rPr>
          <w:rFonts w:ascii="Times New Roman" w:hAnsi="Times New Roman"/>
        </w:rPr>
      </w:pPr>
    </w:p>
    <w:p w14:paraId="20FE7759" w14:textId="77777777" w:rsidR="001C4836" w:rsidRDefault="001C4836"/>
    <w:p w14:paraId="5D356028" w14:textId="77777777" w:rsidR="001C4836" w:rsidRDefault="00000000">
      <w:pPr>
        <w:spacing w:after="240"/>
        <w:rPr>
          <w:b/>
          <w:bCs/>
          <w:u w:val="single"/>
          <w:lang w:eastAsia="ar-SA"/>
        </w:rPr>
      </w:pPr>
      <w:r>
        <w:rPr>
          <w:b/>
          <w:bCs/>
          <w:u w:val="single"/>
          <w:lang w:eastAsia="ar-SA"/>
        </w:rPr>
        <w:t>Location of DMRS symbols</w:t>
      </w:r>
    </w:p>
    <w:p w14:paraId="63B6BBAA" w14:textId="77777777" w:rsidR="001C4836" w:rsidRDefault="00000000">
      <w:pPr>
        <w:spacing w:after="240"/>
        <w:rPr>
          <w:lang w:eastAsia="ar-SA"/>
        </w:rPr>
      </w:pPr>
      <w:r>
        <w:rPr>
          <w:lang w:eastAsia="ar-SA"/>
        </w:rPr>
        <w:t>As described in the company views above, there are potentially good reasons for supporting DMRS in different symbol locations compared to those used in Rel-18. These reasons include:</w:t>
      </w:r>
    </w:p>
    <w:p w14:paraId="744A607E" w14:textId="77777777" w:rsidR="001C4836" w:rsidRDefault="00000000">
      <w:pPr>
        <w:numPr>
          <w:ilvl w:val="0"/>
          <w:numId w:val="18"/>
        </w:numPr>
        <w:spacing w:after="240"/>
        <w:rPr>
          <w:lang w:eastAsia="ar-SA"/>
        </w:rPr>
      </w:pPr>
      <w:r>
        <w:rPr>
          <w:lang w:eastAsia="ar-SA"/>
        </w:rPr>
        <w:t>Support pull-in range for operations with 200Hz CFO while maintaining DMRS overhead</w:t>
      </w:r>
    </w:p>
    <w:p w14:paraId="6464A5A7" w14:textId="77777777" w:rsidR="001C4836" w:rsidRDefault="00000000">
      <w:pPr>
        <w:numPr>
          <w:ilvl w:val="0"/>
          <w:numId w:val="18"/>
        </w:numPr>
        <w:spacing w:after="240"/>
        <w:rPr>
          <w:lang w:eastAsia="ar-SA"/>
        </w:rPr>
      </w:pPr>
      <w:r>
        <w:rPr>
          <w:lang w:eastAsia="ar-SA"/>
        </w:rPr>
        <w:t>DMRS locations would change as part of the spreading process anyway</w:t>
      </w:r>
    </w:p>
    <w:p w14:paraId="0433D675" w14:textId="77777777" w:rsidR="001C4836" w:rsidRDefault="00000000">
      <w:pPr>
        <w:spacing w:after="240"/>
        <w:rPr>
          <w:lang w:eastAsia="ar-SA"/>
        </w:rPr>
      </w:pPr>
      <w:r>
        <w:rPr>
          <w:lang w:eastAsia="ar-SA"/>
        </w:rPr>
        <w:t>These issue about spreading changing the DMRS locations is considered by Ericsson (R1-2404534):</w:t>
      </w:r>
    </w:p>
    <w:p w14:paraId="53B6F15D" w14:textId="77777777" w:rsidR="001C4836" w:rsidRDefault="001C4836">
      <w:pPr>
        <w:pStyle w:val="a7"/>
        <w:spacing w:before="120"/>
        <w:rPr>
          <w:sz w:val="16"/>
          <w:szCs w:val="16"/>
        </w:rPr>
      </w:pPr>
    </w:p>
    <w:p w14:paraId="2C5652BB" w14:textId="4856843D" w:rsidR="001C4836" w:rsidRDefault="007B213C">
      <w:pPr>
        <w:pStyle w:val="a7"/>
        <w:spacing w:before="120"/>
      </w:pPr>
      <w:r>
        <w:rPr>
          <w:noProof/>
        </w:rPr>
        <w:drawing>
          <wp:inline distT="0" distB="0" distL="0" distR="0" wp14:anchorId="581A7B22" wp14:editId="43B66BE8">
            <wp:extent cx="3095625" cy="180975"/>
            <wp:effectExtent l="0" t="0" r="0" b="0"/>
            <wp:docPr id="1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180975"/>
                    </a:xfrm>
                    <a:prstGeom prst="rect">
                      <a:avLst/>
                    </a:prstGeom>
                    <a:noFill/>
                    <a:ln>
                      <a:noFill/>
                    </a:ln>
                  </pic:spPr>
                </pic:pic>
              </a:graphicData>
            </a:graphic>
          </wp:inline>
        </w:drawing>
      </w:r>
    </w:p>
    <w:p w14:paraId="06B09087" w14:textId="77777777" w:rsidR="001C4836" w:rsidRDefault="00000000">
      <w:pPr>
        <w:pStyle w:val="a7"/>
        <w:jc w:val="center"/>
        <w:rPr>
          <w:rFonts w:ascii="Times New Roman" w:hAnsi="Times New Roman"/>
          <w:sz w:val="16"/>
          <w:szCs w:val="16"/>
        </w:rPr>
      </w:pPr>
      <w:r>
        <w:rPr>
          <w:rFonts w:ascii="Times New Roman" w:hAnsi="Times New Roman"/>
          <w:sz w:val="16"/>
          <w:szCs w:val="16"/>
        </w:rPr>
        <w:t>Figure 5a: Example of legacy DMRS distributions using the legacy slot format for NPUSCH Format 1 with 15 kHz SCS before the OCC spreading.</w:t>
      </w:r>
    </w:p>
    <w:p w14:paraId="3EA52E2F" w14:textId="77777777" w:rsidR="001C4836" w:rsidRDefault="001C4836">
      <w:pPr>
        <w:pStyle w:val="a7"/>
        <w:jc w:val="center"/>
        <w:rPr>
          <w:rFonts w:ascii="Times New Roman" w:hAnsi="Times New Roman"/>
          <w:sz w:val="16"/>
          <w:szCs w:val="16"/>
        </w:rPr>
      </w:pPr>
    </w:p>
    <w:p w14:paraId="61E9A22E" w14:textId="05A0BD0C" w:rsidR="001C4836" w:rsidRDefault="007B213C">
      <w:pPr>
        <w:pStyle w:val="a7"/>
        <w:rPr>
          <w:rFonts w:ascii="Times New Roman" w:hAnsi="Times New Roman"/>
          <w:sz w:val="16"/>
          <w:szCs w:val="16"/>
        </w:rPr>
      </w:pPr>
      <w:r>
        <w:rPr>
          <w:rFonts w:ascii="Times New Roman" w:hAnsi="Times New Roman"/>
          <w:noProof/>
          <w:sz w:val="16"/>
          <w:szCs w:val="16"/>
        </w:rPr>
        <w:drawing>
          <wp:inline distT="0" distB="0" distL="0" distR="0" wp14:anchorId="0AF2A9BC" wp14:editId="6CE41905">
            <wp:extent cx="6120130" cy="186055"/>
            <wp:effectExtent l="0" t="0" r="0" b="0"/>
            <wp:docPr id="1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6055"/>
                    </a:xfrm>
                    <a:prstGeom prst="rect">
                      <a:avLst/>
                    </a:prstGeom>
                    <a:noFill/>
                    <a:ln>
                      <a:noFill/>
                    </a:ln>
                  </pic:spPr>
                </pic:pic>
              </a:graphicData>
            </a:graphic>
          </wp:inline>
        </w:drawing>
      </w:r>
    </w:p>
    <w:p w14:paraId="5AFFA822" w14:textId="77777777" w:rsidR="001C4836" w:rsidRDefault="00000000">
      <w:pPr>
        <w:pStyle w:val="a7"/>
        <w:jc w:val="center"/>
        <w:rPr>
          <w:rFonts w:ascii="Times New Roman" w:hAnsi="Times New Roman"/>
          <w:sz w:val="16"/>
          <w:szCs w:val="16"/>
        </w:rPr>
      </w:pPr>
      <w:r>
        <w:rPr>
          <w:rFonts w:ascii="Times New Roman" w:hAnsi="Times New Roman"/>
          <w:sz w:val="16"/>
          <w:szCs w:val="16"/>
        </w:rPr>
        <w:t>Figure 5b: Example of legacy DMRS distributions using the legacy slot format for NPUSCH Format 1 with 15 kHz SCS after the OCC spreading.</w:t>
      </w:r>
    </w:p>
    <w:p w14:paraId="1CE20FFF" w14:textId="77777777" w:rsidR="001C4836" w:rsidRDefault="001C4836">
      <w:pPr>
        <w:pStyle w:val="a7"/>
        <w:jc w:val="left"/>
        <w:rPr>
          <w:rFonts w:ascii="Times New Roman" w:hAnsi="Times New Roman"/>
          <w:sz w:val="16"/>
          <w:szCs w:val="16"/>
        </w:rPr>
      </w:pPr>
    </w:p>
    <w:p w14:paraId="278C75D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A DMRS structure to support a bigger pull-in range while maintaining overhead is illustrated by Qualcomm in R1-2405175.</w:t>
      </w:r>
    </w:p>
    <w:p w14:paraId="52918887" w14:textId="77777777" w:rsidR="001C4836" w:rsidRDefault="001C4836">
      <w:pPr>
        <w:pStyle w:val="af9"/>
        <w:spacing w:after="160" w:line="259" w:lineRule="auto"/>
        <w:ind w:leftChars="0" w:left="0"/>
        <w:contextualSpacing/>
        <w:rPr>
          <w:lang w:val="en-US"/>
        </w:rPr>
      </w:pPr>
    </w:p>
    <w:p w14:paraId="342F9190" w14:textId="77777777" w:rsidR="001C4836" w:rsidRDefault="001C4836">
      <w:pPr>
        <w:pStyle w:val="af9"/>
        <w:spacing w:after="160" w:line="259" w:lineRule="auto"/>
        <w:ind w:leftChars="0" w:left="0"/>
        <w:contextualSpacing/>
        <w:rPr>
          <w:lang w:val="en-US"/>
        </w:rPr>
      </w:pPr>
    </w:p>
    <w:p w14:paraId="1FF01815" w14:textId="20BE9CFB" w:rsidR="001C4836" w:rsidRDefault="007B213C">
      <w:pPr>
        <w:pStyle w:val="af9"/>
        <w:spacing w:after="160" w:line="259" w:lineRule="auto"/>
        <w:ind w:leftChars="0" w:left="0"/>
        <w:contextualSpacing/>
        <w:rPr>
          <w:rFonts w:ascii="Times New Roman" w:hAnsi="Times New Roman"/>
        </w:rPr>
      </w:pPr>
      <w:r>
        <w:rPr>
          <w:noProof/>
          <w:lang w:val="en-US"/>
        </w:rPr>
        <w:drawing>
          <wp:inline distT="0" distB="0" distL="0" distR="0" wp14:anchorId="1A6657BB" wp14:editId="6BD68BD0">
            <wp:extent cx="6672580" cy="1285875"/>
            <wp:effectExtent l="0" t="0" r="0" b="0"/>
            <wp:docPr id="19" name="그림 4"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ue squares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2580" cy="1285875"/>
                    </a:xfrm>
                    <a:prstGeom prst="rect">
                      <a:avLst/>
                    </a:prstGeom>
                    <a:noFill/>
                    <a:ln>
                      <a:noFill/>
                    </a:ln>
                  </pic:spPr>
                </pic:pic>
              </a:graphicData>
            </a:graphic>
          </wp:inline>
        </w:drawing>
      </w:r>
    </w:p>
    <w:p w14:paraId="58D89E24" w14:textId="77777777" w:rsidR="001C4836" w:rsidRDefault="001C4836">
      <w:pPr>
        <w:pStyle w:val="a7"/>
        <w:jc w:val="left"/>
        <w:rPr>
          <w:rFonts w:ascii="Times New Roman" w:hAnsi="Times New Roman"/>
          <w:sz w:val="16"/>
          <w:szCs w:val="16"/>
        </w:rPr>
      </w:pPr>
    </w:p>
    <w:p w14:paraId="0937B3F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default assumption would be that OCC DMRS locations are the same as Rel-18. The FL view is that RAN1 should at least consider new OCC DMRS locations. Having the visibility that this is a possibility might help to converge evaluation results.</w:t>
      </w:r>
    </w:p>
    <w:p w14:paraId="3900630D" w14:textId="77777777" w:rsidR="001C4836" w:rsidRDefault="001C4836">
      <w:pPr>
        <w:pStyle w:val="af9"/>
        <w:spacing w:after="160" w:line="259" w:lineRule="auto"/>
        <w:ind w:leftChars="0" w:left="0"/>
        <w:contextualSpacing/>
        <w:rPr>
          <w:rFonts w:ascii="Times New Roman" w:hAnsi="Times New Roman"/>
        </w:rPr>
      </w:pPr>
    </w:p>
    <w:p w14:paraId="5EE4AC68"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4.5-2: For single-tone OCC multiplexing, RAN1 studies:</w:t>
      </w:r>
    </w:p>
    <w:p w14:paraId="05B704F3" w14:textId="77777777" w:rsidR="001C4836" w:rsidRDefault="001C4836">
      <w:pPr>
        <w:pStyle w:val="af9"/>
        <w:spacing w:after="160" w:line="259" w:lineRule="auto"/>
        <w:ind w:leftChars="0" w:left="0"/>
        <w:contextualSpacing/>
        <w:rPr>
          <w:rFonts w:ascii="Times New Roman" w:hAnsi="Times New Roman"/>
          <w:b/>
          <w:bCs/>
        </w:rPr>
      </w:pPr>
    </w:p>
    <w:p w14:paraId="594598B8" w14:textId="77777777" w:rsidR="001C4836" w:rsidRDefault="00000000">
      <w:pPr>
        <w:pStyle w:val="af9"/>
        <w:numPr>
          <w:ilvl w:val="0"/>
          <w:numId w:val="18"/>
        </w:numPr>
        <w:spacing w:after="160" w:line="259" w:lineRule="auto"/>
        <w:ind w:leftChars="0"/>
        <w:contextualSpacing/>
        <w:rPr>
          <w:rFonts w:ascii="Times New Roman" w:hAnsi="Times New Roman"/>
          <w:b/>
          <w:bCs/>
        </w:rPr>
      </w:pPr>
      <w:r>
        <w:rPr>
          <w:rFonts w:ascii="Times New Roman" w:hAnsi="Times New Roman"/>
          <w:b/>
          <w:bCs/>
        </w:rPr>
        <w:t>Rel-18 mapping of DMRS to symbols in the slot structure</w:t>
      </w:r>
    </w:p>
    <w:p w14:paraId="5E00BEC2" w14:textId="77777777" w:rsidR="001C4836" w:rsidRDefault="00000000">
      <w:pPr>
        <w:pStyle w:val="af9"/>
        <w:numPr>
          <w:ilvl w:val="0"/>
          <w:numId w:val="18"/>
        </w:numPr>
        <w:spacing w:after="160" w:line="259" w:lineRule="auto"/>
        <w:ind w:leftChars="0"/>
        <w:contextualSpacing/>
        <w:rPr>
          <w:rFonts w:ascii="Times New Roman" w:hAnsi="Times New Roman"/>
          <w:b/>
          <w:bCs/>
        </w:rPr>
      </w:pPr>
      <w:r>
        <w:rPr>
          <w:rFonts w:ascii="Times New Roman" w:hAnsi="Times New Roman"/>
          <w:b/>
          <w:bCs/>
        </w:rPr>
        <w:t xml:space="preserve">Alternative mappings of DMRS to symbols in the slot structure </w:t>
      </w:r>
      <w:r>
        <w:rPr>
          <w:rFonts w:ascii="Times New Roman" w:hAnsi="Times New Roman"/>
          <w:b/>
          <w:bCs/>
        </w:rPr>
        <w:br/>
      </w:r>
    </w:p>
    <w:p w14:paraId="5DA2F23D" w14:textId="77777777" w:rsidR="001C4836" w:rsidRDefault="001C4836">
      <w:pPr>
        <w:pStyle w:val="af9"/>
        <w:spacing w:after="160" w:line="259" w:lineRule="auto"/>
        <w:ind w:leftChars="0" w:left="0"/>
        <w:contextualSpacing/>
        <w:rPr>
          <w:rFonts w:ascii="Times New Roman" w:hAnsi="Times New Roman"/>
          <w:b/>
          <w:bCs/>
        </w:rPr>
      </w:pPr>
    </w:p>
    <w:p w14:paraId="4F33FF3A"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4.5-2. Companies could comment on:</w:t>
      </w:r>
    </w:p>
    <w:p w14:paraId="18D33195"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7921EEFA"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25D9E276"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a better proposal that would allow us to investigate how to achieve the goal of a DMRS structure that performs acceptably based on a 200Hz CFO?</w:t>
      </w:r>
    </w:p>
    <w:p w14:paraId="32D1833D"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67"/>
        <w:gridCol w:w="6764"/>
      </w:tblGrid>
      <w:tr w:rsidR="001C4836" w14:paraId="495E3BF9" w14:textId="77777777">
        <w:tc>
          <w:tcPr>
            <w:tcW w:w="2943" w:type="dxa"/>
            <w:shd w:val="clear" w:color="auto" w:fill="D9D9D9"/>
          </w:tcPr>
          <w:p w14:paraId="2AA481BF" w14:textId="77777777" w:rsidR="001C4836" w:rsidRDefault="00000000">
            <w:pPr>
              <w:rPr>
                <w:b/>
                <w:bCs/>
                <w:lang w:eastAsia="ar-SA"/>
              </w:rPr>
            </w:pPr>
            <w:r>
              <w:rPr>
                <w:b/>
                <w:bCs/>
                <w:lang w:eastAsia="ar-SA"/>
              </w:rPr>
              <w:t>Company</w:t>
            </w:r>
          </w:p>
        </w:tc>
        <w:tc>
          <w:tcPr>
            <w:tcW w:w="6914" w:type="dxa"/>
            <w:shd w:val="clear" w:color="auto" w:fill="D9D9D9"/>
          </w:tcPr>
          <w:p w14:paraId="041233EA" w14:textId="77777777" w:rsidR="001C4836" w:rsidRDefault="00000000">
            <w:pPr>
              <w:rPr>
                <w:b/>
                <w:bCs/>
                <w:lang w:eastAsia="ar-SA"/>
              </w:rPr>
            </w:pPr>
            <w:r>
              <w:rPr>
                <w:b/>
                <w:bCs/>
                <w:lang w:eastAsia="ar-SA"/>
              </w:rPr>
              <w:t>Comment</w:t>
            </w:r>
          </w:p>
        </w:tc>
      </w:tr>
      <w:tr w:rsidR="001C4836" w14:paraId="4C7CBB0D" w14:textId="77777777">
        <w:tc>
          <w:tcPr>
            <w:tcW w:w="2943" w:type="dxa"/>
          </w:tcPr>
          <w:p w14:paraId="3F2FA07D" w14:textId="77777777" w:rsidR="001C4836" w:rsidRDefault="00000000">
            <w:pPr>
              <w:rPr>
                <w:lang w:eastAsia="ar-SA"/>
              </w:rPr>
            </w:pPr>
            <w:r>
              <w:rPr>
                <w:lang w:eastAsia="ar-SA"/>
              </w:rPr>
              <w:t>Ericsson</w:t>
            </w:r>
          </w:p>
        </w:tc>
        <w:tc>
          <w:tcPr>
            <w:tcW w:w="6914" w:type="dxa"/>
          </w:tcPr>
          <w:p w14:paraId="212CBDDE" w14:textId="77777777" w:rsidR="001C4836" w:rsidRDefault="00000000">
            <w:pPr>
              <w:rPr>
                <w:lang w:eastAsia="ar-SA"/>
              </w:rPr>
            </w:pPr>
            <w:r>
              <w:rPr>
                <w:lang w:eastAsia="ar-SA"/>
              </w:rPr>
              <w:t>We think the proposal should differentiate between 15 kHz SCS and 3.75 kHz SCS. For 15 kHz we believe the legacy DRMS mapping can be re-used, whereas for 3.75 kHz SCS an alternative DMRS mapping needs to be discussed.</w:t>
            </w:r>
          </w:p>
        </w:tc>
      </w:tr>
      <w:tr w:rsidR="001C4836" w14:paraId="7501C761" w14:textId="77777777">
        <w:tc>
          <w:tcPr>
            <w:tcW w:w="2943" w:type="dxa"/>
          </w:tcPr>
          <w:p w14:paraId="6820AD8C" w14:textId="77777777" w:rsidR="001C4836" w:rsidRDefault="00000000">
            <w:pPr>
              <w:rPr>
                <w:lang w:eastAsia="ko-KR"/>
              </w:rPr>
            </w:pPr>
            <w:r>
              <w:rPr>
                <w:rFonts w:hint="eastAsia"/>
                <w:lang w:eastAsia="ko-KR"/>
              </w:rPr>
              <w:lastRenderedPageBreak/>
              <w:t>LGE</w:t>
            </w:r>
          </w:p>
        </w:tc>
        <w:tc>
          <w:tcPr>
            <w:tcW w:w="6914" w:type="dxa"/>
          </w:tcPr>
          <w:p w14:paraId="48AECD2B" w14:textId="77777777" w:rsidR="001C4836" w:rsidRDefault="00000000">
            <w:pPr>
              <w:rPr>
                <w:lang w:eastAsia="ko-KR"/>
              </w:rPr>
            </w:pPr>
            <w:r>
              <w:rPr>
                <w:rFonts w:hint="eastAsia"/>
                <w:lang w:eastAsia="ko-KR"/>
              </w:rPr>
              <w:t xml:space="preserve">Depending on whether </w:t>
            </w:r>
            <w:r>
              <w:rPr>
                <w:lang w:eastAsia="ko-KR"/>
              </w:rPr>
              <w:t>symbol</w:t>
            </w:r>
            <w:r>
              <w:rPr>
                <w:rFonts w:hint="eastAsia"/>
                <w:lang w:eastAsia="ko-KR"/>
              </w:rPr>
              <w:t xml:space="preserve">-level OCC is supported or not, alternative mapping of DMRS may not need to be discussed. </w:t>
            </w:r>
            <w:r>
              <w:rPr>
                <w:lang w:eastAsia="ko-KR"/>
              </w:rPr>
              <w:t>W</w:t>
            </w:r>
            <w:r>
              <w:rPr>
                <w:rFonts w:hint="eastAsia"/>
                <w:lang w:eastAsia="ko-KR"/>
              </w:rPr>
              <w:t xml:space="preserve">e can add </w:t>
            </w:r>
            <w:r>
              <w:rPr>
                <w:lang w:eastAsia="ko-KR"/>
              </w:rPr>
              <w:t>“</w:t>
            </w:r>
            <w:r>
              <w:rPr>
                <w:rFonts w:hint="eastAsia"/>
                <w:lang w:eastAsia="ko-KR"/>
              </w:rPr>
              <w:t>at least for symbol-level OCC</w:t>
            </w:r>
            <w:r>
              <w:rPr>
                <w:lang w:eastAsia="ko-KR"/>
              </w:rPr>
              <w:t>”</w:t>
            </w:r>
            <w:r>
              <w:rPr>
                <w:rFonts w:hint="eastAsia"/>
                <w:lang w:eastAsia="ko-KR"/>
              </w:rPr>
              <w:t xml:space="preserve"> to the 2</w:t>
            </w:r>
            <w:r>
              <w:rPr>
                <w:rFonts w:hint="eastAsia"/>
                <w:vertAlign w:val="superscript"/>
                <w:lang w:eastAsia="ko-KR"/>
              </w:rPr>
              <w:t>nd</w:t>
            </w:r>
            <w:r>
              <w:rPr>
                <w:rFonts w:hint="eastAsia"/>
                <w:lang w:eastAsia="ko-KR"/>
              </w:rPr>
              <w:t xml:space="preserve"> bullet. </w:t>
            </w:r>
          </w:p>
        </w:tc>
      </w:tr>
      <w:tr w:rsidR="001C4836" w14:paraId="50C74A68" w14:textId="77777777">
        <w:tc>
          <w:tcPr>
            <w:tcW w:w="2943" w:type="dxa"/>
          </w:tcPr>
          <w:p w14:paraId="604ACF7E" w14:textId="77777777" w:rsidR="001C4836" w:rsidRDefault="00000000">
            <w:pPr>
              <w:rPr>
                <w:lang w:eastAsia="ar-SA"/>
              </w:rPr>
            </w:pPr>
            <w:r>
              <w:rPr>
                <w:lang w:eastAsia="ar-SA"/>
              </w:rPr>
              <w:t xml:space="preserve">FL </w:t>
            </w:r>
            <w:r>
              <w:rPr>
                <w:highlight w:val="cyan"/>
                <w:lang w:eastAsia="ar-SA"/>
              </w:rPr>
              <w:t>[FL2][</w:t>
            </w:r>
            <w:r>
              <w:rPr>
                <w:highlight w:val="yellow"/>
                <w:lang w:eastAsia="ar-SA"/>
              </w:rPr>
              <w:t>FL3]</w:t>
            </w:r>
          </w:p>
        </w:tc>
        <w:tc>
          <w:tcPr>
            <w:tcW w:w="6914" w:type="dxa"/>
          </w:tcPr>
          <w:p w14:paraId="31070D56" w14:textId="77777777" w:rsidR="001C4836" w:rsidRDefault="00000000">
            <w:pPr>
              <w:rPr>
                <w:lang w:eastAsia="ar-SA"/>
              </w:rPr>
            </w:pPr>
            <w:r>
              <w:rPr>
                <w:lang w:eastAsia="ar-SA"/>
              </w:rPr>
              <w:t>Maybe we could have two proposals:</w:t>
            </w:r>
          </w:p>
          <w:p w14:paraId="769759AE" w14:textId="77777777" w:rsidR="001C4836" w:rsidRDefault="001C4836">
            <w:pPr>
              <w:rPr>
                <w:lang w:eastAsia="ar-SA"/>
              </w:rPr>
            </w:pPr>
          </w:p>
          <w:p w14:paraId="27586651"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0559FFE1" w14:textId="77777777" w:rsidR="001C4836" w:rsidRDefault="00000000">
            <w:pPr>
              <w:pStyle w:val="af9"/>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68BA1508" w14:textId="77777777" w:rsidR="001C4836" w:rsidRDefault="00000000">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14:paraId="45C5B9E2" w14:textId="77777777" w:rsidR="001C4836" w:rsidRDefault="00000000">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4D78F51B" w14:textId="77777777" w:rsidR="001C4836" w:rsidRDefault="00000000">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14:paraId="345FFD21" w14:textId="77777777" w:rsidR="001C4836" w:rsidRDefault="00000000">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617E992D" w14:textId="77777777" w:rsidR="001C4836" w:rsidRDefault="001C4836">
            <w:pPr>
              <w:rPr>
                <w:lang w:eastAsia="ar-SA"/>
              </w:rPr>
            </w:pPr>
          </w:p>
        </w:tc>
      </w:tr>
      <w:tr w:rsidR="001C4836" w14:paraId="0D269CF2" w14:textId="77777777">
        <w:tc>
          <w:tcPr>
            <w:tcW w:w="2943" w:type="dxa"/>
          </w:tcPr>
          <w:p w14:paraId="087E69AD" w14:textId="77777777" w:rsidR="001C4836" w:rsidRDefault="00000000">
            <w:pPr>
              <w:rPr>
                <w:lang w:eastAsia="ar-SA"/>
              </w:rPr>
            </w:pPr>
            <w:r>
              <w:rPr>
                <w:lang w:val="en-US" w:eastAsia="ar-SA"/>
              </w:rPr>
              <w:t>Nokia, NSB</w:t>
            </w:r>
          </w:p>
        </w:tc>
        <w:tc>
          <w:tcPr>
            <w:tcW w:w="6914" w:type="dxa"/>
          </w:tcPr>
          <w:p w14:paraId="74A8C8EB" w14:textId="77777777" w:rsidR="001C4836" w:rsidRDefault="00000000">
            <w:pPr>
              <w:rPr>
                <w:lang w:val="en-US" w:eastAsia="ar-SA"/>
              </w:rPr>
            </w:pPr>
            <w:r>
              <w:rPr>
                <w:lang w:val="en-US" w:eastAsia="ar-SA"/>
              </w:rPr>
              <w:t xml:space="preserve">OK for study. </w:t>
            </w:r>
          </w:p>
          <w:p w14:paraId="0A30CC9F" w14:textId="77777777" w:rsidR="001C4836" w:rsidRDefault="00000000">
            <w:pPr>
              <w:rPr>
                <w:lang w:eastAsia="ar-SA"/>
              </w:rPr>
            </w:pPr>
            <w:r>
              <w:rPr>
                <w:lang w:val="en-US" w:eastAsia="ar-SA"/>
              </w:rPr>
              <w:t>We think that if legacy DMRS mapping can work, then no need to have modification that increase on complexity of UE implementation.</w:t>
            </w:r>
          </w:p>
        </w:tc>
      </w:tr>
      <w:tr w:rsidR="001C4836" w14:paraId="19B2C2C3" w14:textId="77777777">
        <w:tc>
          <w:tcPr>
            <w:tcW w:w="2943" w:type="dxa"/>
          </w:tcPr>
          <w:p w14:paraId="1D5FB7B3" w14:textId="77777777" w:rsidR="001C4836" w:rsidRDefault="00000000">
            <w:pPr>
              <w:rPr>
                <w:rFonts w:eastAsia="DengXian"/>
                <w:lang w:eastAsia="zh-CN"/>
              </w:rPr>
            </w:pPr>
            <w:r>
              <w:rPr>
                <w:rFonts w:hint="cs"/>
                <w:cs/>
                <w:lang w:eastAsia="ar-SA"/>
              </w:rPr>
              <w:t>v</w:t>
            </w:r>
            <w:proofErr w:type="spellStart"/>
            <w:r>
              <w:rPr>
                <w:lang w:eastAsia="ar-SA"/>
              </w:rPr>
              <w:t>ivo</w:t>
            </w:r>
            <w:proofErr w:type="spellEnd"/>
          </w:p>
        </w:tc>
        <w:tc>
          <w:tcPr>
            <w:tcW w:w="6914" w:type="dxa"/>
          </w:tcPr>
          <w:p w14:paraId="7C1701F3" w14:textId="77777777" w:rsidR="001C4836" w:rsidRDefault="00000000">
            <w:pPr>
              <w:rPr>
                <w:rFonts w:eastAsia="DengXian"/>
                <w:cs/>
                <w:lang w:val="en-US" w:eastAsia="zh-CN"/>
              </w:rPr>
            </w:pPr>
            <w:r>
              <w:rPr>
                <w:lang w:val="en-US" w:eastAsia="ar-SA"/>
              </w:rPr>
              <w:t xml:space="preserve">OK for study. </w:t>
            </w:r>
            <w:r>
              <w:rPr>
                <w:rFonts w:eastAsia="DengXian" w:hint="eastAsia"/>
                <w:lang w:val="en-US" w:eastAsia="zh-CN"/>
              </w:rPr>
              <w:t xml:space="preserve">But we also think </w:t>
            </w:r>
            <w:r>
              <w:rPr>
                <w:rFonts w:eastAsia="DengXian"/>
                <w:lang w:val="en-US" w:eastAsia="zh-CN"/>
              </w:rPr>
              <w:t>additional</w:t>
            </w:r>
            <w:r>
              <w:rPr>
                <w:rFonts w:eastAsia="DengXian" w:hint="eastAsia"/>
                <w:lang w:val="en-US" w:eastAsia="zh-CN"/>
              </w:rPr>
              <w:t xml:space="preserve"> </w:t>
            </w:r>
            <w:proofErr w:type="spellStart"/>
            <w:r>
              <w:rPr>
                <w:rFonts w:eastAsia="DengXian" w:hint="eastAsia"/>
                <w:lang w:val="en-US" w:eastAsia="zh-CN"/>
              </w:rPr>
              <w:t>dmrs</w:t>
            </w:r>
            <w:proofErr w:type="spellEnd"/>
            <w:r>
              <w:rPr>
                <w:rFonts w:eastAsia="DengXian" w:hint="eastAsia"/>
                <w:lang w:val="en-US" w:eastAsia="zh-CN"/>
              </w:rPr>
              <w:t xml:space="preserve"> symbol is not preferred</w:t>
            </w:r>
          </w:p>
        </w:tc>
      </w:tr>
      <w:tr w:rsidR="001C4836" w14:paraId="611C7C60" w14:textId="77777777">
        <w:tc>
          <w:tcPr>
            <w:tcW w:w="2943" w:type="dxa"/>
          </w:tcPr>
          <w:p w14:paraId="79E67380" w14:textId="77777777" w:rsidR="001C4836" w:rsidRDefault="00000000">
            <w:pPr>
              <w:rPr>
                <w:rFonts w:eastAsia="DengXian"/>
                <w:cs/>
                <w:lang w:eastAsia="zh-CN"/>
              </w:rPr>
            </w:pPr>
            <w:r>
              <w:rPr>
                <w:rFonts w:eastAsia="DengXian" w:hint="eastAsia"/>
                <w:lang w:eastAsia="zh-CN"/>
              </w:rPr>
              <w:t>TCL</w:t>
            </w:r>
          </w:p>
        </w:tc>
        <w:tc>
          <w:tcPr>
            <w:tcW w:w="6914" w:type="dxa"/>
          </w:tcPr>
          <w:p w14:paraId="18E9EC57" w14:textId="77777777" w:rsidR="001C4836" w:rsidRDefault="00000000">
            <w:pPr>
              <w:rPr>
                <w:rFonts w:eastAsia="DengXian"/>
                <w:lang w:val="en-US" w:eastAsia="zh-CN"/>
              </w:rPr>
            </w:pPr>
            <w:r>
              <w:rPr>
                <w:rFonts w:eastAsia="DengXian" w:hint="eastAsia"/>
                <w:lang w:val="en-US" w:eastAsia="zh-CN"/>
              </w:rPr>
              <w:t>We are fine with the proposal.</w:t>
            </w:r>
          </w:p>
        </w:tc>
      </w:tr>
      <w:tr w:rsidR="001C4836" w14:paraId="68D54FBE" w14:textId="77777777">
        <w:tc>
          <w:tcPr>
            <w:tcW w:w="2943" w:type="dxa"/>
          </w:tcPr>
          <w:p w14:paraId="1CDC669D" w14:textId="77777777" w:rsidR="001C4836" w:rsidRDefault="00000000">
            <w:pPr>
              <w:rPr>
                <w:rFonts w:eastAsia="SimSun"/>
                <w:lang w:val="en-US" w:eastAsia="zh-CN"/>
              </w:rPr>
            </w:pPr>
            <w:r>
              <w:rPr>
                <w:rFonts w:eastAsia="SimSun" w:hint="eastAsia"/>
                <w:lang w:val="en-US" w:eastAsia="zh-CN"/>
              </w:rPr>
              <w:t>ZTE</w:t>
            </w:r>
          </w:p>
        </w:tc>
        <w:tc>
          <w:tcPr>
            <w:tcW w:w="6914" w:type="dxa"/>
          </w:tcPr>
          <w:p w14:paraId="4E59528D" w14:textId="77777777" w:rsidR="001C4836" w:rsidRDefault="00000000">
            <w:pPr>
              <w:rPr>
                <w:rFonts w:eastAsia="SimSun"/>
                <w:lang w:val="en-US" w:eastAsia="zh-CN"/>
              </w:rPr>
            </w:pPr>
            <w:r>
              <w:rPr>
                <w:rFonts w:eastAsia="SimSun" w:hint="eastAsia"/>
                <w:lang w:val="en-US" w:eastAsia="zh-CN"/>
              </w:rPr>
              <w:t>Generally OK with the spirit, but we have similar view that we should strive to reuse the legacy mapping, otherwise, there will be backward compatibility issues. So we suggest the following revision on the proposal:</w:t>
            </w:r>
          </w:p>
          <w:p w14:paraId="53C0C9E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260FA014" w14:textId="77777777" w:rsidR="001C4836" w:rsidRDefault="00000000">
            <w:pPr>
              <w:pStyle w:val="af9"/>
              <w:numPr>
                <w:ilvl w:val="0"/>
                <w:numId w:val="21"/>
              </w:numPr>
              <w:spacing w:after="160" w:line="259" w:lineRule="auto"/>
              <w:ind w:leftChars="0"/>
              <w:contextualSpacing/>
              <w:rPr>
                <w:del w:id="29" w:author="ZTE" w:date="2024-05-21T10:18:00Z"/>
                <w:rFonts w:ascii="Times New Roman" w:hAnsi="Times New Roman"/>
                <w:b/>
                <w:bCs/>
              </w:rPr>
            </w:pPr>
            <w:r>
              <w:rPr>
                <w:rFonts w:ascii="Times New Roman" w:hAnsi="Times New Roman"/>
                <w:b/>
                <w:bCs/>
              </w:rPr>
              <w:t>For the mapping of DMRS to symbols in the time domain</w:t>
            </w:r>
            <w:del w:id="30" w:author="ZTE" w:date="2024-05-21T10:18:00Z">
              <w:r>
                <w:rPr>
                  <w:rFonts w:ascii="Times New Roman" w:hAnsi="Times New Roman"/>
                  <w:b/>
                  <w:bCs/>
                </w:rPr>
                <w:delText>:</w:delText>
              </w:r>
            </w:del>
          </w:p>
          <w:p w14:paraId="407CF954" w14:textId="77777777" w:rsidR="001C4836" w:rsidRDefault="00000000" w:rsidP="001C4836">
            <w:pPr>
              <w:pStyle w:val="af9"/>
              <w:numPr>
                <w:ilvl w:val="0"/>
                <w:numId w:val="21"/>
                <w:ins w:id="31" w:author="ZTE" w:date="2024-05-21T10:18:00Z"/>
              </w:numPr>
              <w:spacing w:after="160" w:line="259" w:lineRule="auto"/>
              <w:ind w:leftChars="0"/>
              <w:contextualSpacing/>
              <w:rPr>
                <w:rFonts w:ascii="Times New Roman" w:hAnsi="Times New Roman"/>
                <w:b/>
                <w:bCs/>
              </w:rPr>
              <w:pPrChange w:id="32" w:author="ZTE" w:date="2024-05-21T10:18:00Z">
                <w:pPr>
                  <w:pStyle w:val="af9"/>
                  <w:numPr>
                    <w:ilvl w:val="1"/>
                    <w:numId w:val="21"/>
                  </w:numPr>
                  <w:spacing w:after="160" w:line="259" w:lineRule="auto"/>
                  <w:ind w:leftChars="0" w:left="1440" w:hanging="360"/>
                  <w:contextualSpacing/>
                </w:pPr>
              </w:pPrChange>
            </w:pPr>
            <w:ins w:id="33" w:author="ZTE" w:date="2024-05-21T10:18:00Z">
              <w:r>
                <w:rPr>
                  <w:rFonts w:ascii="Times New Roman" w:eastAsia="SimSun" w:hAnsi="Times New Roman" w:hint="eastAsia"/>
                  <w:b/>
                  <w:bCs/>
                  <w:lang w:val="en-US" w:eastAsia="zh-CN"/>
                </w:rPr>
                <w:t xml:space="preserve">, </w:t>
              </w:r>
            </w:ins>
            <w:del w:id="34" w:author="ZTE" w:date="2024-05-21T10:18:00Z">
              <w:r>
                <w:rPr>
                  <w:rFonts w:ascii="Times New Roman" w:hAnsi="Times New Roman"/>
                  <w:b/>
                  <w:bCs/>
                </w:rPr>
                <w:delText>F</w:delText>
              </w:r>
            </w:del>
            <w:ins w:id="35" w:author="ZTE" w:date="2024-05-21T10:18:00Z">
              <w:r>
                <w:rPr>
                  <w:rFonts w:ascii="Times New Roman" w:eastAsia="SimSun" w:hAnsi="Times New Roman" w:hint="eastAsia"/>
                  <w:b/>
                  <w:bCs/>
                  <w:lang w:val="en-US" w:eastAsia="zh-CN"/>
                </w:rPr>
                <w:t>f</w:t>
              </w:r>
            </w:ins>
            <w:r>
              <w:rPr>
                <w:rFonts w:ascii="Times New Roman" w:hAnsi="Times New Roman"/>
                <w:b/>
                <w:bCs/>
              </w:rPr>
              <w:t xml:space="preserve">or 15kHz </w:t>
            </w:r>
            <w:ins w:id="36" w:author="ZTE" w:date="2024-05-21T10:18:00Z">
              <w:r>
                <w:rPr>
                  <w:rFonts w:ascii="Times New Roman" w:eastAsia="SimSun" w:hAnsi="Times New Roman" w:hint="eastAsia"/>
                  <w:b/>
                  <w:bCs/>
                  <w:lang w:val="en-US" w:eastAsia="zh-CN"/>
                </w:rPr>
                <w:t xml:space="preserve">and 3.75kHz </w:t>
              </w:r>
            </w:ins>
            <w:r>
              <w:rPr>
                <w:rFonts w:ascii="Times New Roman" w:hAnsi="Times New Roman"/>
                <w:b/>
                <w:bCs/>
              </w:rPr>
              <w:t>single-tone, RAN1 strives to reuse the Rel-18 mapping of DMRS to symbols in the slot structure</w:t>
            </w:r>
          </w:p>
          <w:p w14:paraId="1575F218" w14:textId="77777777" w:rsidR="001C4836" w:rsidRDefault="001C4836">
            <w:pPr>
              <w:rPr>
                <w:rFonts w:eastAsia="SimSun"/>
                <w:lang w:val="en-US" w:eastAsia="zh-CN"/>
              </w:rPr>
            </w:pPr>
          </w:p>
        </w:tc>
      </w:tr>
    </w:tbl>
    <w:p w14:paraId="5A6121BC" w14:textId="77777777" w:rsidR="001C4836" w:rsidRDefault="001C4836">
      <w:pPr>
        <w:pStyle w:val="af9"/>
        <w:spacing w:after="160" w:line="259" w:lineRule="auto"/>
        <w:ind w:leftChars="0" w:left="0"/>
        <w:contextualSpacing/>
        <w:rPr>
          <w:rFonts w:ascii="Times New Roman" w:hAnsi="Times New Roman"/>
        </w:rPr>
      </w:pPr>
    </w:p>
    <w:p w14:paraId="5B5810D9" w14:textId="77777777" w:rsidR="001C4836" w:rsidRDefault="001C4836">
      <w:pPr>
        <w:pStyle w:val="a7"/>
        <w:jc w:val="left"/>
        <w:rPr>
          <w:rFonts w:ascii="Times New Roman" w:hAnsi="Times New Roman"/>
          <w:sz w:val="16"/>
          <w:szCs w:val="16"/>
        </w:rPr>
      </w:pPr>
    </w:p>
    <w:p w14:paraId="5C8B2FB8" w14:textId="77777777" w:rsidR="001C4836" w:rsidRDefault="001C4836">
      <w:pPr>
        <w:pStyle w:val="a7"/>
        <w:jc w:val="left"/>
        <w:rPr>
          <w:rFonts w:ascii="Times New Roman" w:hAnsi="Times New Roman"/>
          <w:sz w:val="16"/>
          <w:szCs w:val="16"/>
        </w:rPr>
      </w:pPr>
    </w:p>
    <w:p w14:paraId="62B28C58" w14:textId="77777777" w:rsidR="001C4836" w:rsidRDefault="00000000">
      <w:pPr>
        <w:pStyle w:val="2"/>
      </w:pPr>
      <w:bookmarkStart w:id="37" w:name="_Toc167096755"/>
      <w:r>
        <w:t>Signalling and configuration</w:t>
      </w:r>
      <w:bookmarkEnd w:id="37"/>
    </w:p>
    <w:p w14:paraId="76BEF863" w14:textId="77777777" w:rsidR="001C4836" w:rsidRDefault="001C4836">
      <w:pPr>
        <w:rPr>
          <w:rFonts w:ascii="Times New Roman" w:hAnsi="Times New Roman"/>
        </w:rPr>
      </w:pPr>
    </w:p>
    <w:p w14:paraId="174BE7CD"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following issues related to configuration and signalling of OCC were considered:</w:t>
      </w:r>
    </w:p>
    <w:p w14:paraId="5608646F" w14:textId="77777777" w:rsidR="001C4836" w:rsidRDefault="001C4836">
      <w:pPr>
        <w:pStyle w:val="af9"/>
        <w:spacing w:after="160" w:line="259" w:lineRule="auto"/>
        <w:ind w:leftChars="0" w:left="0"/>
        <w:contextualSpacing/>
        <w:rPr>
          <w:rFonts w:ascii="Times New Roman" w:hAnsi="Times New Roman"/>
        </w:rPr>
      </w:pPr>
    </w:p>
    <w:p w14:paraId="1B01E2AC" w14:textId="77777777" w:rsidR="001C4836" w:rsidRDefault="00000000">
      <w:pPr>
        <w:numPr>
          <w:ilvl w:val="0"/>
          <w:numId w:val="18"/>
        </w:numPr>
      </w:pPr>
      <w:r>
        <w:t>Configuration of basic unit length of OCC</w:t>
      </w:r>
    </w:p>
    <w:p w14:paraId="3261ACFD" w14:textId="77777777" w:rsidR="001C4836" w:rsidRDefault="00000000">
      <w:pPr>
        <w:numPr>
          <w:ilvl w:val="1"/>
          <w:numId w:val="18"/>
        </w:numPr>
      </w:pPr>
      <w:r>
        <w:t>Can be configured by a value X [Len]</w:t>
      </w:r>
    </w:p>
    <w:p w14:paraId="68362AD8" w14:textId="77777777" w:rsidR="001C4836" w:rsidRDefault="00000000">
      <w:pPr>
        <w:numPr>
          <w:ilvl w:val="0"/>
          <w:numId w:val="18"/>
        </w:numPr>
      </w:pPr>
      <w:r>
        <w:t>Signalling of OCC sequence</w:t>
      </w:r>
    </w:p>
    <w:p w14:paraId="01167E82" w14:textId="77777777" w:rsidR="001C4836" w:rsidRDefault="00000000">
      <w:pPr>
        <w:numPr>
          <w:ilvl w:val="1"/>
          <w:numId w:val="18"/>
        </w:numPr>
      </w:pPr>
      <w:r>
        <w:t>DCI, semi-static (RRC) or based on C-RNTI</w:t>
      </w:r>
    </w:p>
    <w:p w14:paraId="56FFF321" w14:textId="77777777" w:rsidR="001C4836" w:rsidRDefault="001C4836">
      <w:pPr>
        <w:pStyle w:val="af9"/>
        <w:spacing w:after="160" w:line="259" w:lineRule="auto"/>
        <w:ind w:leftChars="0" w:left="0"/>
        <w:contextualSpacing/>
        <w:rPr>
          <w:rFonts w:ascii="Times New Roman" w:hAnsi="Times New Roman"/>
        </w:rPr>
      </w:pPr>
    </w:p>
    <w:p w14:paraId="341F11C8"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As per RAN1#116 and RAN1#116bis, it is considered that these signalling issues can be considered at a future meeting.</w:t>
      </w:r>
    </w:p>
    <w:p w14:paraId="26F9EDF7" w14:textId="77777777" w:rsidR="001C4836" w:rsidRDefault="00000000">
      <w:pPr>
        <w:pStyle w:val="2"/>
      </w:pPr>
      <w:bookmarkStart w:id="38" w:name="_Toc167096756"/>
      <w:r>
        <w:t>UL segments</w:t>
      </w:r>
      <w:bookmarkEnd w:id="38"/>
    </w:p>
    <w:p w14:paraId="5D2ADB12" w14:textId="77777777" w:rsidR="001C4836" w:rsidRDefault="001C4836"/>
    <w:p w14:paraId="5023202C" w14:textId="77777777" w:rsidR="001C4836" w:rsidRDefault="00000000">
      <w:r>
        <w:t>The following issues on UL segments were considered by companies, as for previous meetings:</w:t>
      </w:r>
    </w:p>
    <w:p w14:paraId="6E9621A1" w14:textId="77777777" w:rsidR="001C4836" w:rsidRDefault="001C4836"/>
    <w:p w14:paraId="1095220A" w14:textId="77777777" w:rsidR="001C4836" w:rsidRDefault="00000000">
      <w:pPr>
        <w:numPr>
          <w:ilvl w:val="0"/>
          <w:numId w:val="18"/>
        </w:numPr>
      </w:pPr>
      <w:r>
        <w:t>Segments</w:t>
      </w:r>
    </w:p>
    <w:p w14:paraId="4447998C" w14:textId="77777777" w:rsidR="001C4836" w:rsidRDefault="00000000">
      <w:pPr>
        <w:numPr>
          <w:ilvl w:val="1"/>
          <w:numId w:val="18"/>
        </w:numPr>
      </w:pPr>
      <w:r>
        <w:t xml:space="preserve">Consider the effects of UL segments on OCC operation </w:t>
      </w:r>
    </w:p>
    <w:p w14:paraId="09DA6761" w14:textId="77777777" w:rsidR="001C4836" w:rsidRDefault="00000000">
      <w:pPr>
        <w:numPr>
          <w:ilvl w:val="2"/>
          <w:numId w:val="18"/>
        </w:numPr>
      </w:pPr>
      <w:r>
        <w:t xml:space="preserve">There will be loss of phase continuity between segments </w:t>
      </w:r>
    </w:p>
    <w:p w14:paraId="1ABCADB6" w14:textId="77777777" w:rsidR="001C4836" w:rsidRDefault="00000000">
      <w:pPr>
        <w:numPr>
          <w:ilvl w:val="2"/>
          <w:numId w:val="18"/>
        </w:numPr>
      </w:pPr>
      <w:r>
        <w:t xml:space="preserve">If OCC spans a dropped symbol within a segment gap, the whole segment is dropped, otherwise there will be a loss of orthogonality from a partial OCC unit </w:t>
      </w:r>
    </w:p>
    <w:p w14:paraId="5360DECE" w14:textId="77777777" w:rsidR="001C4836" w:rsidRDefault="001C4836"/>
    <w:p w14:paraId="46506DCF" w14:textId="77777777" w:rsidR="001C4836" w:rsidRDefault="00000000">
      <w:r>
        <w:t>At previous meetings, companies preferred to decide on the basic scheme before considering UL segments. FL considers that this is still the situation. Hence, FL suggests that we consider issues related to UL segments in a future meeting.</w:t>
      </w:r>
    </w:p>
    <w:p w14:paraId="16918A66" w14:textId="77777777" w:rsidR="001C4836" w:rsidRDefault="001C4836"/>
    <w:p w14:paraId="6877299E" w14:textId="77777777" w:rsidR="001C4836" w:rsidRDefault="00000000">
      <w:pPr>
        <w:pStyle w:val="2"/>
      </w:pPr>
      <w:bookmarkStart w:id="39" w:name="_Toc167096757"/>
      <w:r>
        <w:lastRenderedPageBreak/>
        <w:t>Compatibility with other features</w:t>
      </w:r>
      <w:bookmarkEnd w:id="39"/>
    </w:p>
    <w:p w14:paraId="3E8485F0" w14:textId="77777777" w:rsidR="001C4836" w:rsidRDefault="001C4836"/>
    <w:p w14:paraId="7D132578" w14:textId="77777777" w:rsidR="001C4836" w:rsidRDefault="00000000">
      <w:r>
        <w:t>The following issues on compatibility with other features were considered in company contributions:</w:t>
      </w:r>
    </w:p>
    <w:p w14:paraId="62917244" w14:textId="77777777" w:rsidR="001C4836" w:rsidRDefault="001C4836"/>
    <w:p w14:paraId="00D97658" w14:textId="77777777" w:rsidR="001C4836" w:rsidRDefault="001C4836"/>
    <w:p w14:paraId="319DC711" w14:textId="77777777" w:rsidR="001C4836" w:rsidRDefault="00000000">
      <w:pPr>
        <w:numPr>
          <w:ilvl w:val="0"/>
          <w:numId w:val="18"/>
        </w:numPr>
      </w:pPr>
      <w:r>
        <w:t>Other features (other than connected mode dynamic grant) with which NPUSCH OCC should work</w:t>
      </w:r>
    </w:p>
    <w:p w14:paraId="0CEA9A64" w14:textId="77777777" w:rsidR="001C4836" w:rsidRDefault="00000000">
      <w:pPr>
        <w:numPr>
          <w:ilvl w:val="1"/>
          <w:numId w:val="18"/>
        </w:numPr>
      </w:pPr>
      <w:r>
        <w:t>IDLE / INACTIVE (including EDT) [Xiaomi]</w:t>
      </w:r>
    </w:p>
    <w:p w14:paraId="1F31AAAF" w14:textId="77777777" w:rsidR="001C4836" w:rsidRDefault="00000000">
      <w:pPr>
        <w:numPr>
          <w:ilvl w:val="2"/>
          <w:numId w:val="18"/>
        </w:numPr>
      </w:pPr>
      <w:r>
        <w:t>Xiaomi are unsure whether OCC applies to these cases in the current WID</w:t>
      </w:r>
    </w:p>
    <w:p w14:paraId="4F6DCE2F" w14:textId="77777777" w:rsidR="001C4836" w:rsidRDefault="00000000">
      <w:pPr>
        <w:numPr>
          <w:ilvl w:val="1"/>
          <w:numId w:val="18"/>
        </w:numPr>
      </w:pPr>
      <w:r>
        <w:t>EDT [QC, TCL]</w:t>
      </w:r>
    </w:p>
    <w:p w14:paraId="428BB1A9" w14:textId="77777777" w:rsidR="001C4836" w:rsidRDefault="00000000">
      <w:pPr>
        <w:numPr>
          <w:ilvl w:val="1"/>
          <w:numId w:val="18"/>
        </w:numPr>
      </w:pPr>
      <w:r>
        <w:t>PUR [QC, TCL]</w:t>
      </w:r>
    </w:p>
    <w:p w14:paraId="042B749E" w14:textId="77777777" w:rsidR="001C4836" w:rsidRDefault="00000000">
      <w:pPr>
        <w:numPr>
          <w:ilvl w:val="1"/>
          <w:numId w:val="18"/>
        </w:numPr>
      </w:pPr>
      <w:r>
        <w:t>RACH-less EDT (Rel-19) [QC]</w:t>
      </w:r>
    </w:p>
    <w:p w14:paraId="12258B2C" w14:textId="77777777" w:rsidR="001C4836" w:rsidRDefault="00000000">
      <w:pPr>
        <w:numPr>
          <w:ilvl w:val="0"/>
          <w:numId w:val="18"/>
        </w:numPr>
      </w:pPr>
      <w:r>
        <w:t>Compatibility and coexistence with legacy UEs [Nokia]</w:t>
      </w:r>
    </w:p>
    <w:p w14:paraId="4558CC2F" w14:textId="77777777" w:rsidR="001C4836" w:rsidRDefault="001C4836"/>
    <w:p w14:paraId="7A9DFF90" w14:textId="77777777" w:rsidR="001C4836" w:rsidRDefault="00000000">
      <w:r>
        <w:t>It seems like OCC multiplexing for NPUSCH format 1 should operate with the following schemes:</w:t>
      </w:r>
    </w:p>
    <w:p w14:paraId="1A622503" w14:textId="77777777" w:rsidR="001C4836" w:rsidRDefault="001C4836"/>
    <w:p w14:paraId="42329492" w14:textId="77777777" w:rsidR="001C4836" w:rsidRDefault="00000000">
      <w:pPr>
        <w:numPr>
          <w:ilvl w:val="1"/>
          <w:numId w:val="18"/>
        </w:numPr>
      </w:pPr>
      <w:r>
        <w:t>Connected mode dynamic grant</w:t>
      </w:r>
    </w:p>
    <w:p w14:paraId="297A6C86" w14:textId="77777777" w:rsidR="001C4836" w:rsidRDefault="00000000">
      <w:pPr>
        <w:numPr>
          <w:ilvl w:val="1"/>
          <w:numId w:val="18"/>
        </w:numPr>
      </w:pPr>
      <w:r>
        <w:t xml:space="preserve">EDT </w:t>
      </w:r>
    </w:p>
    <w:p w14:paraId="58A20F18" w14:textId="77777777" w:rsidR="001C4836" w:rsidRDefault="00000000">
      <w:pPr>
        <w:numPr>
          <w:ilvl w:val="1"/>
          <w:numId w:val="18"/>
        </w:numPr>
      </w:pPr>
      <w:r>
        <w:t xml:space="preserve">PUR </w:t>
      </w:r>
    </w:p>
    <w:p w14:paraId="5C29F152" w14:textId="77777777" w:rsidR="001C4836" w:rsidRDefault="00000000">
      <w:pPr>
        <w:numPr>
          <w:ilvl w:val="1"/>
          <w:numId w:val="18"/>
        </w:numPr>
      </w:pPr>
      <w:r>
        <w:t xml:space="preserve">RACH-less EDT (Rel-19) </w:t>
      </w:r>
    </w:p>
    <w:p w14:paraId="501BBC51" w14:textId="77777777" w:rsidR="001C4836" w:rsidRDefault="001C4836"/>
    <w:p w14:paraId="53144DFC" w14:textId="77777777" w:rsidR="001C4836" w:rsidRDefault="00000000">
      <w:r>
        <w:t>OCC multiplexing for NPUSCH format 1 should coexist with legacy UEs.</w:t>
      </w:r>
    </w:p>
    <w:p w14:paraId="4D009F3A" w14:textId="77777777" w:rsidR="001C4836" w:rsidRDefault="001C4836"/>
    <w:p w14:paraId="2BE95661" w14:textId="77777777" w:rsidR="001C4836" w:rsidRDefault="00000000">
      <w:r>
        <w:t>We should probably decide on the basic OCC multiplexing scheme before considering the features that OCC is going to need to operate with. RAN1 is going to have to consider the compatibility and coexistence with legacy UEs in any case. FL hence proposes that we consider the basic OCC schemes before considering how to apply OCC to the feature list above.</w:t>
      </w:r>
    </w:p>
    <w:p w14:paraId="31A386B4" w14:textId="77777777" w:rsidR="001C4836" w:rsidRDefault="001C4836"/>
    <w:p w14:paraId="69737B75" w14:textId="77777777" w:rsidR="001C4836" w:rsidRDefault="00000000">
      <w:pPr>
        <w:pStyle w:val="1"/>
      </w:pPr>
      <w:bookmarkStart w:id="40" w:name="_Toc164055734"/>
      <w:bookmarkStart w:id="41" w:name="_Toc167096758"/>
      <w:r>
        <w:t>NPRACH</w:t>
      </w:r>
      <w:bookmarkEnd w:id="40"/>
      <w:bookmarkEnd w:id="41"/>
    </w:p>
    <w:p w14:paraId="0E543011" w14:textId="77777777" w:rsidR="001C4836" w:rsidRDefault="001C4836"/>
    <w:p w14:paraId="4EC4B99E" w14:textId="77777777" w:rsidR="001C4836" w:rsidRDefault="00000000">
      <w:pPr>
        <w:pStyle w:val="2"/>
      </w:pPr>
      <w:bookmarkStart w:id="42" w:name="_Toc164055735"/>
      <w:bookmarkStart w:id="43" w:name="_Toc167096759"/>
      <w:r>
        <w:t xml:space="preserve">Overall summary of issues raised in </w:t>
      </w:r>
      <w:proofErr w:type="spellStart"/>
      <w:r>
        <w:t>Tdocs</w:t>
      </w:r>
      <w:bookmarkEnd w:id="42"/>
      <w:bookmarkEnd w:id="43"/>
      <w:proofErr w:type="spellEnd"/>
    </w:p>
    <w:p w14:paraId="6C11BA23" w14:textId="77777777" w:rsidR="001C4836" w:rsidRDefault="00000000">
      <w:r>
        <w:t>The following is an overall summary of issues raised by companies in input contributions.</w:t>
      </w:r>
    </w:p>
    <w:p w14:paraId="7F1EC573" w14:textId="77777777" w:rsidR="001C4836" w:rsidRDefault="001C4836"/>
    <w:p w14:paraId="5A89CCFA" w14:textId="77777777" w:rsidR="001C4836" w:rsidRDefault="00000000">
      <w:r>
        <w:t>NPRACH</w:t>
      </w:r>
    </w:p>
    <w:p w14:paraId="73898AED" w14:textId="77777777" w:rsidR="001C4836" w:rsidRDefault="00000000">
      <w:pPr>
        <w:numPr>
          <w:ilvl w:val="0"/>
          <w:numId w:val="18"/>
        </w:numPr>
      </w:pPr>
      <w:r>
        <w:t>Views on schemes:</w:t>
      </w:r>
    </w:p>
    <w:p w14:paraId="7EA3ACD1" w14:textId="77777777" w:rsidR="001C4836" w:rsidRDefault="00000000">
      <w:pPr>
        <w:numPr>
          <w:ilvl w:val="1"/>
          <w:numId w:val="18"/>
        </w:numPr>
        <w:rPr>
          <w:bCs/>
          <w:szCs w:val="20"/>
        </w:rPr>
      </w:pPr>
      <w:r>
        <w:rPr>
          <w:bCs/>
          <w:szCs w:val="20"/>
        </w:rPr>
        <w:t>Intra-symbol group OCC</w:t>
      </w:r>
    </w:p>
    <w:p w14:paraId="6829BE8A" w14:textId="77777777" w:rsidR="001C4836" w:rsidRDefault="00000000">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247FB4A3" w14:textId="77777777" w:rsidR="001C4836" w:rsidRDefault="00000000">
      <w:pPr>
        <w:numPr>
          <w:ilvl w:val="2"/>
          <w:numId w:val="18"/>
        </w:numPr>
        <w:rPr>
          <w:bCs/>
          <w:szCs w:val="20"/>
        </w:rPr>
      </w:pPr>
      <w:r>
        <w:rPr>
          <w:bCs/>
          <w:szCs w:val="20"/>
        </w:rPr>
        <w:t>Lack of CP would cause interference [HW, TCL]</w:t>
      </w:r>
    </w:p>
    <w:p w14:paraId="52419865" w14:textId="77777777" w:rsidR="001C4836" w:rsidRDefault="00000000">
      <w:pPr>
        <w:numPr>
          <w:ilvl w:val="2"/>
          <w:numId w:val="18"/>
        </w:numPr>
        <w:rPr>
          <w:bCs/>
          <w:szCs w:val="20"/>
        </w:rPr>
      </w:pPr>
      <w:r>
        <w:rPr>
          <w:bCs/>
          <w:szCs w:val="20"/>
        </w:rPr>
        <w:t>New PRACH format would be required [CATT]</w:t>
      </w:r>
    </w:p>
    <w:p w14:paraId="398049F6" w14:textId="77777777" w:rsidR="001C4836" w:rsidRDefault="00000000">
      <w:pPr>
        <w:numPr>
          <w:ilvl w:val="2"/>
          <w:numId w:val="18"/>
        </w:numPr>
        <w:rPr>
          <w:bCs/>
          <w:szCs w:val="20"/>
        </w:rPr>
      </w:pPr>
      <w:r>
        <w:rPr>
          <w:bCs/>
          <w:szCs w:val="20"/>
        </w:rPr>
        <w:t>OCC2 can fit into this scheme including 2 CP (and 2xOOC2) [NEC]</w:t>
      </w:r>
    </w:p>
    <w:p w14:paraId="09A23218" w14:textId="77777777" w:rsidR="001C4836" w:rsidRDefault="00000000">
      <w:pPr>
        <w:numPr>
          <w:ilvl w:val="2"/>
          <w:numId w:val="18"/>
        </w:numPr>
        <w:rPr>
          <w:bCs/>
          <w:szCs w:val="20"/>
        </w:rPr>
      </w:pPr>
      <w:r>
        <w:rPr>
          <w:bCs/>
          <w:szCs w:val="20"/>
        </w:rPr>
        <w:t xml:space="preserve">OCC3 has only 0.18dB degradation compared to no OCC [Qualcomm] </w:t>
      </w:r>
    </w:p>
    <w:p w14:paraId="2E688063" w14:textId="77777777" w:rsidR="001C4836" w:rsidRDefault="00000000">
      <w:pPr>
        <w:numPr>
          <w:ilvl w:val="1"/>
          <w:numId w:val="18"/>
        </w:numPr>
        <w:rPr>
          <w:bCs/>
          <w:szCs w:val="20"/>
        </w:rPr>
      </w:pPr>
      <w:r>
        <w:rPr>
          <w:bCs/>
          <w:szCs w:val="20"/>
        </w:rPr>
        <w:t>Inter-symbol group(s) OCC</w:t>
      </w:r>
    </w:p>
    <w:p w14:paraId="7A121C3F" w14:textId="77777777" w:rsidR="001C4836" w:rsidRDefault="00000000">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23D28544" w14:textId="77777777" w:rsidR="001C4836" w:rsidRDefault="00000000">
      <w:pPr>
        <w:numPr>
          <w:ilvl w:val="2"/>
          <w:numId w:val="18"/>
        </w:numPr>
        <w:rPr>
          <w:bCs/>
          <w:szCs w:val="20"/>
        </w:rPr>
      </w:pPr>
      <w:r>
        <w:rPr>
          <w:bCs/>
          <w:szCs w:val="20"/>
        </w:rPr>
        <w:t>Less susceptible to CFO than repetition level [IDC]</w:t>
      </w:r>
    </w:p>
    <w:p w14:paraId="5E4F363A" w14:textId="77777777" w:rsidR="001C4836" w:rsidRDefault="00000000">
      <w:pPr>
        <w:numPr>
          <w:ilvl w:val="2"/>
          <w:numId w:val="18"/>
        </w:numPr>
        <w:rPr>
          <w:bCs/>
          <w:szCs w:val="20"/>
        </w:rPr>
      </w:pPr>
      <w:r>
        <w:rPr>
          <w:bCs/>
          <w:szCs w:val="20"/>
        </w:rPr>
        <w:t>Can phase continuity and power continuity be maintained across frequency hops? [HW]</w:t>
      </w:r>
    </w:p>
    <w:p w14:paraId="1FE03593" w14:textId="77777777" w:rsidR="001C4836" w:rsidRDefault="00000000">
      <w:pPr>
        <w:numPr>
          <w:ilvl w:val="2"/>
          <w:numId w:val="18"/>
        </w:numPr>
        <w:rPr>
          <w:bCs/>
          <w:szCs w:val="20"/>
        </w:rPr>
      </w:pPr>
      <w:r>
        <w:rPr>
          <w:bCs/>
          <w:szCs w:val="20"/>
        </w:rPr>
        <w:t>Big hops / little hops</w:t>
      </w:r>
    </w:p>
    <w:p w14:paraId="77740E75" w14:textId="77777777" w:rsidR="001C4836" w:rsidRDefault="00000000">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3A5B9857" w14:textId="77777777" w:rsidR="001C4836" w:rsidRDefault="00000000">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66F00291" w14:textId="77777777" w:rsidR="001C4836" w:rsidRDefault="00000000">
      <w:pPr>
        <w:numPr>
          <w:ilvl w:val="2"/>
          <w:numId w:val="18"/>
        </w:numPr>
        <w:rPr>
          <w:bCs/>
          <w:szCs w:val="20"/>
        </w:rPr>
      </w:pPr>
      <w:r>
        <w:rPr>
          <w:bCs/>
          <w:szCs w:val="20"/>
        </w:rPr>
        <w:t xml:space="preserve">Change frequency hopping mechanism [NEC] </w:t>
      </w:r>
    </w:p>
    <w:p w14:paraId="209F6106" w14:textId="77777777" w:rsidR="001C4836" w:rsidRDefault="00000000">
      <w:pPr>
        <w:numPr>
          <w:ilvl w:val="2"/>
          <w:numId w:val="18"/>
        </w:numPr>
        <w:rPr>
          <w:bCs/>
          <w:szCs w:val="20"/>
        </w:rPr>
      </w:pPr>
      <w:r>
        <w:rPr>
          <w:bCs/>
          <w:szCs w:val="20"/>
        </w:rPr>
        <w:t>OCC3 has a 1.2dB degradation compared to no OCC [HW]</w:t>
      </w:r>
    </w:p>
    <w:p w14:paraId="1D59EFAF" w14:textId="77777777" w:rsidR="001C4836" w:rsidRDefault="00000000">
      <w:pPr>
        <w:numPr>
          <w:ilvl w:val="1"/>
          <w:numId w:val="18"/>
        </w:numPr>
        <w:rPr>
          <w:bCs/>
          <w:szCs w:val="20"/>
        </w:rPr>
      </w:pPr>
      <w:r>
        <w:rPr>
          <w:bCs/>
          <w:szCs w:val="20"/>
        </w:rPr>
        <w:t>Inter-repetition OCC</w:t>
      </w:r>
    </w:p>
    <w:p w14:paraId="1E4CD183" w14:textId="77777777" w:rsidR="001C4836" w:rsidRDefault="00000000">
      <w:pPr>
        <w:numPr>
          <w:ilvl w:val="2"/>
          <w:numId w:val="18"/>
        </w:numPr>
        <w:rPr>
          <w:bCs/>
          <w:szCs w:val="20"/>
        </w:rPr>
      </w:pPr>
      <w:r>
        <w:rPr>
          <w:bCs/>
          <w:szCs w:val="20"/>
        </w:rPr>
        <w:t xml:space="preserve">Can phase continuity and power continuity be maintained across frequency hops? [HW] </w:t>
      </w:r>
    </w:p>
    <w:p w14:paraId="040E4644" w14:textId="77777777" w:rsidR="001C4836" w:rsidRDefault="00000000">
      <w:pPr>
        <w:numPr>
          <w:ilvl w:val="2"/>
          <w:numId w:val="18"/>
        </w:numPr>
        <w:rPr>
          <w:bCs/>
          <w:szCs w:val="20"/>
        </w:rPr>
      </w:pPr>
      <w:r>
        <w:rPr>
          <w:bCs/>
          <w:szCs w:val="20"/>
        </w:rPr>
        <w:t>CFO is too large to support this [ZTE, Xiaomi, TCL]</w:t>
      </w:r>
    </w:p>
    <w:p w14:paraId="32AA509B" w14:textId="77777777" w:rsidR="001C4836" w:rsidRDefault="00000000">
      <w:pPr>
        <w:numPr>
          <w:ilvl w:val="2"/>
          <w:numId w:val="18"/>
        </w:numPr>
        <w:rPr>
          <w:bCs/>
          <w:szCs w:val="20"/>
        </w:rPr>
      </w:pPr>
      <w:r>
        <w:rPr>
          <w:bCs/>
          <w:szCs w:val="20"/>
        </w:rPr>
        <w:t xml:space="preserve">Change frequency hopping mechanism [NEC] </w:t>
      </w:r>
    </w:p>
    <w:p w14:paraId="4AE32319" w14:textId="77777777" w:rsidR="001C4836" w:rsidRDefault="001C4836">
      <w:pPr>
        <w:numPr>
          <w:ilvl w:val="2"/>
          <w:numId w:val="18"/>
        </w:numPr>
        <w:rPr>
          <w:bCs/>
          <w:szCs w:val="20"/>
        </w:rPr>
      </w:pPr>
    </w:p>
    <w:p w14:paraId="06C6594A" w14:textId="77777777" w:rsidR="001C4836" w:rsidRDefault="00000000">
      <w:pPr>
        <w:numPr>
          <w:ilvl w:val="1"/>
          <w:numId w:val="18"/>
        </w:numPr>
      </w:pPr>
      <w:r>
        <w:t>Joint schemes</w:t>
      </w:r>
    </w:p>
    <w:p w14:paraId="025C323F" w14:textId="77777777" w:rsidR="001C4836" w:rsidRDefault="00000000">
      <w:pPr>
        <w:numPr>
          <w:ilvl w:val="2"/>
          <w:numId w:val="18"/>
        </w:numPr>
      </w:pPr>
      <w:r>
        <w:t>Consider how to apply if more than one scheme is configured [Sharp]</w:t>
      </w:r>
    </w:p>
    <w:p w14:paraId="26003D81" w14:textId="77777777" w:rsidR="001C4836" w:rsidRDefault="00000000">
      <w:pPr>
        <w:numPr>
          <w:ilvl w:val="3"/>
          <w:numId w:val="18"/>
        </w:numPr>
      </w:pPr>
      <w:r>
        <w:t xml:space="preserve">FL: shouldn’t the </w:t>
      </w:r>
      <w:proofErr w:type="spellStart"/>
      <w:r>
        <w:t>eNB</w:t>
      </w:r>
      <w:proofErr w:type="spellEnd"/>
      <w:r>
        <w:t xml:space="preserve"> only be able to configure one scheme?</w:t>
      </w:r>
    </w:p>
    <w:p w14:paraId="7244548E" w14:textId="77777777" w:rsidR="001C4836" w:rsidRDefault="00000000">
      <w:pPr>
        <w:numPr>
          <w:ilvl w:val="0"/>
          <w:numId w:val="18"/>
        </w:numPr>
      </w:pPr>
      <w:r>
        <w:lastRenderedPageBreak/>
        <w:t>Do not support NPRACH OCC</w:t>
      </w:r>
    </w:p>
    <w:p w14:paraId="426CC27F" w14:textId="77777777" w:rsidR="001C4836" w:rsidRDefault="00000000">
      <w:pPr>
        <w:numPr>
          <w:ilvl w:val="1"/>
          <w:numId w:val="18"/>
        </w:numPr>
      </w:pPr>
      <w:r>
        <w:t>Not bottleneck [vivo, CATT, HW]</w:t>
      </w:r>
    </w:p>
    <w:p w14:paraId="616E662A" w14:textId="77777777" w:rsidR="001C4836" w:rsidRDefault="00000000">
      <w:pPr>
        <w:numPr>
          <w:ilvl w:val="2"/>
          <w:numId w:val="18"/>
        </w:numPr>
      </w:pPr>
      <w:r>
        <w:t>Would be the bottleneck if NPUSCH OCC is supported, hence support [Nokia]</w:t>
      </w:r>
    </w:p>
    <w:p w14:paraId="635245E7" w14:textId="77777777" w:rsidR="001C4836" w:rsidRDefault="00000000">
      <w:pPr>
        <w:numPr>
          <w:ilvl w:val="1"/>
          <w:numId w:val="18"/>
        </w:numPr>
      </w:pPr>
      <w:r>
        <w:t>Too much spec impact and / or workload [Samsung, vivo, CATT, HW, Ericsson]</w:t>
      </w:r>
    </w:p>
    <w:p w14:paraId="6650974B" w14:textId="77777777" w:rsidR="001C4836" w:rsidRDefault="00000000">
      <w:pPr>
        <w:numPr>
          <w:ilvl w:val="1"/>
          <w:numId w:val="18"/>
        </w:numPr>
      </w:pPr>
      <w:r>
        <w:t>Performance degradation [HW, Ericsson]</w:t>
      </w:r>
    </w:p>
    <w:p w14:paraId="3CC8F30F" w14:textId="77777777" w:rsidR="001C4836" w:rsidRDefault="00000000">
      <w:pPr>
        <w:numPr>
          <w:ilvl w:val="2"/>
          <w:numId w:val="18"/>
        </w:numPr>
      </w:pPr>
      <w:r>
        <w:t>False preamble detection rate increases [Ericsson]</w:t>
      </w:r>
    </w:p>
    <w:p w14:paraId="042165FD" w14:textId="77777777" w:rsidR="001C4836" w:rsidRDefault="00000000">
      <w:pPr>
        <w:numPr>
          <w:ilvl w:val="1"/>
          <w:numId w:val="18"/>
        </w:numPr>
      </w:pPr>
      <w:r>
        <w:t>Compatibility with legacy UEs if direct spreading in time domain is applied [Ericsson]</w:t>
      </w:r>
    </w:p>
    <w:p w14:paraId="10523EBB" w14:textId="77777777" w:rsidR="001C4836" w:rsidRDefault="00000000">
      <w:pPr>
        <w:numPr>
          <w:ilvl w:val="0"/>
          <w:numId w:val="18"/>
        </w:numPr>
      </w:pPr>
      <w:r>
        <w:t>OCC sequences</w:t>
      </w:r>
    </w:p>
    <w:p w14:paraId="3E3D38AB" w14:textId="77777777" w:rsidR="001C4836" w:rsidRDefault="00000000">
      <w:pPr>
        <w:numPr>
          <w:ilvl w:val="1"/>
          <w:numId w:val="18"/>
        </w:numPr>
      </w:pPr>
      <w:r>
        <w:t>Applicable OCC sequences (Walsh vs DFT etc) depends on the scheme considered [Apple]</w:t>
      </w:r>
    </w:p>
    <w:p w14:paraId="4DB3BC75" w14:textId="77777777" w:rsidR="001C4836" w:rsidRDefault="00000000">
      <w:pPr>
        <w:numPr>
          <w:ilvl w:val="2"/>
          <w:numId w:val="18"/>
        </w:numPr>
      </w:pPr>
      <w:r>
        <w:t>Some schemes only allow length 3 or length 5 DFT sequences [Apple]</w:t>
      </w:r>
    </w:p>
    <w:p w14:paraId="0351A129" w14:textId="77777777" w:rsidR="001C4836" w:rsidRDefault="00000000">
      <w:pPr>
        <w:numPr>
          <w:ilvl w:val="2"/>
          <w:numId w:val="18"/>
        </w:numPr>
      </w:pPr>
      <w:r>
        <w:t>Length 3 sequences [QC]</w:t>
      </w:r>
    </w:p>
    <w:p w14:paraId="6DA04E66" w14:textId="77777777" w:rsidR="001C4836" w:rsidRDefault="00000000">
      <w:pPr>
        <w:numPr>
          <w:ilvl w:val="0"/>
          <w:numId w:val="18"/>
        </w:numPr>
      </w:pPr>
      <w:r>
        <w:t>Configuration of sequences</w:t>
      </w:r>
    </w:p>
    <w:p w14:paraId="39EC9B37" w14:textId="77777777" w:rsidR="001C4836" w:rsidRDefault="00000000">
      <w:pPr>
        <w:numPr>
          <w:ilvl w:val="1"/>
          <w:numId w:val="18"/>
        </w:numPr>
      </w:pPr>
      <w:r>
        <w:t>SIB [</w:t>
      </w:r>
      <w:proofErr w:type="spellStart"/>
      <w:r>
        <w:t>Spreadtrum</w:t>
      </w:r>
      <w:proofErr w:type="spellEnd"/>
      <w:r>
        <w:t>]</w:t>
      </w:r>
    </w:p>
    <w:p w14:paraId="450B56A3" w14:textId="77777777" w:rsidR="001C4836" w:rsidRDefault="00000000">
      <w:pPr>
        <w:numPr>
          <w:ilvl w:val="1"/>
          <w:numId w:val="18"/>
        </w:numPr>
      </w:pPr>
      <w:r>
        <w:t>Can be configured by a value X [Len]</w:t>
      </w:r>
    </w:p>
    <w:p w14:paraId="5F0773E5" w14:textId="77777777" w:rsidR="001C4836" w:rsidRDefault="00000000">
      <w:pPr>
        <w:numPr>
          <w:ilvl w:val="2"/>
          <w:numId w:val="18"/>
        </w:numPr>
      </w:pPr>
      <w:r>
        <w:t xml:space="preserve">This would mean that the standard would have to specify how the multiple different approaches would work and then the network would have to configure one of them </w:t>
      </w:r>
    </w:p>
    <w:p w14:paraId="3BF5F960" w14:textId="77777777" w:rsidR="001C4836" w:rsidRDefault="00000000">
      <w:pPr>
        <w:numPr>
          <w:ilvl w:val="0"/>
          <w:numId w:val="18"/>
        </w:numPr>
      </w:pPr>
      <w:r>
        <w:t>Synchronisation accuracy</w:t>
      </w:r>
    </w:p>
    <w:p w14:paraId="666CA1E7" w14:textId="77777777" w:rsidR="001C4836" w:rsidRDefault="00000000">
      <w:pPr>
        <w:numPr>
          <w:ilvl w:val="1"/>
          <w:numId w:val="18"/>
        </w:numPr>
      </w:pPr>
      <w:r>
        <w:t>Study whether to tighten synchronisation accuracy requirements to allow OCC [NEC]</w:t>
      </w:r>
    </w:p>
    <w:p w14:paraId="708C0670" w14:textId="77777777" w:rsidR="001C4836" w:rsidRDefault="00000000">
      <w:pPr>
        <w:numPr>
          <w:ilvl w:val="0"/>
          <w:numId w:val="18"/>
        </w:numPr>
      </w:pPr>
      <w:r>
        <w:t>Codebook index hopping [NEC]</w:t>
      </w:r>
    </w:p>
    <w:p w14:paraId="46DFE9A1" w14:textId="77777777" w:rsidR="001C4836" w:rsidRDefault="00000000">
      <w:pPr>
        <w:numPr>
          <w:ilvl w:val="1"/>
          <w:numId w:val="18"/>
        </w:numPr>
      </w:pPr>
      <w:r>
        <w:t>Issue should be studied, as it was for NR PUCCH [NEC]</w:t>
      </w:r>
    </w:p>
    <w:p w14:paraId="1712918B" w14:textId="77777777" w:rsidR="001C4836" w:rsidRDefault="00000000">
      <w:pPr>
        <w:numPr>
          <w:ilvl w:val="0"/>
          <w:numId w:val="18"/>
        </w:numPr>
      </w:pPr>
      <w:r>
        <w:t>Partitioning [NEC]</w:t>
      </w:r>
    </w:p>
    <w:p w14:paraId="3E6642FC" w14:textId="77777777" w:rsidR="001C4836" w:rsidRDefault="00000000">
      <w:pPr>
        <w:numPr>
          <w:ilvl w:val="1"/>
          <w:numId w:val="18"/>
        </w:numPr>
      </w:pPr>
      <w:r>
        <w:t>Will OCC support NPRACH partitioning to indicate single-tone / multi-tone Msg3?</w:t>
      </w:r>
    </w:p>
    <w:p w14:paraId="74248DF1" w14:textId="77777777" w:rsidR="001C4836" w:rsidRDefault="00000000">
      <w:pPr>
        <w:numPr>
          <w:ilvl w:val="1"/>
          <w:numId w:val="18"/>
        </w:numPr>
      </w:pPr>
      <w:r>
        <w:t>Separate NPRACH resource space for OCC [Apple, IDC, Ericsson, ETRI]</w:t>
      </w:r>
    </w:p>
    <w:p w14:paraId="396652EF" w14:textId="77777777" w:rsidR="001C4836" w:rsidRDefault="00000000">
      <w:pPr>
        <w:numPr>
          <w:ilvl w:val="1"/>
          <w:numId w:val="18"/>
        </w:numPr>
      </w:pPr>
      <w:r>
        <w:t>Try to support legacy UEs and OCC UEs in the same resource [QC]</w:t>
      </w:r>
    </w:p>
    <w:p w14:paraId="25886262" w14:textId="77777777" w:rsidR="001C4836" w:rsidRDefault="00000000">
      <w:pPr>
        <w:numPr>
          <w:ilvl w:val="0"/>
          <w:numId w:val="18"/>
        </w:numPr>
      </w:pPr>
      <w:r>
        <w:t>Selection probability of anchor vs non-anchor carrier [NEC]</w:t>
      </w:r>
    </w:p>
    <w:p w14:paraId="7C330EFB" w14:textId="77777777" w:rsidR="001C4836" w:rsidRDefault="00000000">
      <w:pPr>
        <w:numPr>
          <w:ilvl w:val="1"/>
          <w:numId w:val="18"/>
        </w:numPr>
      </w:pPr>
      <w:r>
        <w:t>Needs enhancement [NEC]</w:t>
      </w:r>
    </w:p>
    <w:p w14:paraId="4DD2BB07" w14:textId="77777777" w:rsidR="001C4836" w:rsidRDefault="00000000">
      <w:pPr>
        <w:numPr>
          <w:ilvl w:val="0"/>
          <w:numId w:val="18"/>
        </w:numPr>
      </w:pPr>
      <w:r>
        <w:t>RAR / RAPID impact</w:t>
      </w:r>
    </w:p>
    <w:p w14:paraId="285DE186" w14:textId="77777777" w:rsidR="001C4836" w:rsidRDefault="00000000">
      <w:pPr>
        <w:numPr>
          <w:ilvl w:val="1"/>
          <w:numId w:val="18"/>
        </w:numPr>
      </w:pPr>
      <w:r>
        <w:t xml:space="preserve">Will have to account for OCC used [LGE, </w:t>
      </w:r>
      <w:proofErr w:type="spellStart"/>
      <w:r>
        <w:t>Spreadtrum</w:t>
      </w:r>
      <w:proofErr w:type="spellEnd"/>
      <w:r>
        <w:t>, Ericsson, TCL]</w:t>
      </w:r>
    </w:p>
    <w:p w14:paraId="34A18D53" w14:textId="77777777" w:rsidR="001C4836" w:rsidRDefault="00000000">
      <w:pPr>
        <w:numPr>
          <w:ilvl w:val="1"/>
          <w:numId w:val="18"/>
        </w:numPr>
      </w:pPr>
      <w:r>
        <w:t xml:space="preserve">Separate RA-RNTI for OCC since legacy UEs will not understand the RAPID [LGE, </w:t>
      </w:r>
      <w:proofErr w:type="spellStart"/>
      <w:r>
        <w:t>Spreadtrum</w:t>
      </w:r>
      <w:proofErr w:type="spellEnd"/>
      <w:r>
        <w:t>]</w:t>
      </w:r>
    </w:p>
    <w:p w14:paraId="34B7731C" w14:textId="77777777" w:rsidR="001C4836" w:rsidRDefault="00000000">
      <w:pPr>
        <w:numPr>
          <w:ilvl w:val="0"/>
          <w:numId w:val="18"/>
        </w:numPr>
      </w:pPr>
      <w:r>
        <w:t>Pairing</w:t>
      </w:r>
    </w:p>
    <w:p w14:paraId="7CC7B75C" w14:textId="77777777" w:rsidR="001C4836" w:rsidRDefault="00000000">
      <w:pPr>
        <w:numPr>
          <w:ilvl w:val="1"/>
          <w:numId w:val="18"/>
        </w:numPr>
      </w:pPr>
      <w:r>
        <w:t>OK as there is not significant RSRP change within an NTN cell [</w:t>
      </w:r>
      <w:proofErr w:type="spellStart"/>
      <w:r>
        <w:t>Spreadtrum</w:t>
      </w:r>
      <w:proofErr w:type="spellEnd"/>
      <w:r>
        <w:t>]</w:t>
      </w:r>
    </w:p>
    <w:p w14:paraId="14D23B7C" w14:textId="77777777" w:rsidR="001C4836" w:rsidRDefault="00000000">
      <w:pPr>
        <w:numPr>
          <w:ilvl w:val="1"/>
          <w:numId w:val="18"/>
        </w:numPr>
      </w:pPr>
      <w:r>
        <w:t>PRACH resources to use depend on measured RSRP in order to get power balance [LGE]</w:t>
      </w:r>
    </w:p>
    <w:p w14:paraId="6040CFA6" w14:textId="77777777" w:rsidR="001C4836" w:rsidRDefault="00000000">
      <w:pPr>
        <w:numPr>
          <w:ilvl w:val="0"/>
          <w:numId w:val="18"/>
        </w:numPr>
      </w:pPr>
      <w:r>
        <w:t>Scheme compatibility. OCC for NPRACH should work with the following features:</w:t>
      </w:r>
    </w:p>
    <w:p w14:paraId="316AF7B6" w14:textId="77777777" w:rsidR="001C4836" w:rsidRDefault="00000000">
      <w:pPr>
        <w:numPr>
          <w:ilvl w:val="1"/>
          <w:numId w:val="18"/>
        </w:numPr>
      </w:pPr>
      <w:r>
        <w:t>Initial access</w:t>
      </w:r>
    </w:p>
    <w:p w14:paraId="6FADC3E0" w14:textId="77777777" w:rsidR="001C4836" w:rsidRDefault="00000000">
      <w:pPr>
        <w:numPr>
          <w:ilvl w:val="1"/>
          <w:numId w:val="18"/>
        </w:numPr>
      </w:pPr>
      <w:r>
        <w:t>EDT</w:t>
      </w:r>
    </w:p>
    <w:p w14:paraId="78406281" w14:textId="77777777" w:rsidR="001C4836" w:rsidRDefault="00000000">
      <w:pPr>
        <w:numPr>
          <w:ilvl w:val="1"/>
          <w:numId w:val="18"/>
        </w:numPr>
      </w:pPr>
      <w:r>
        <w:t>PDCCH order</w:t>
      </w:r>
    </w:p>
    <w:p w14:paraId="590FF210" w14:textId="77777777" w:rsidR="001C4836" w:rsidRDefault="00000000">
      <w:pPr>
        <w:numPr>
          <w:ilvl w:val="1"/>
          <w:numId w:val="18"/>
        </w:numPr>
      </w:pPr>
      <w:r>
        <w:t>Connected mode CBRA</w:t>
      </w:r>
    </w:p>
    <w:p w14:paraId="53C62BC0" w14:textId="77777777" w:rsidR="001C4836" w:rsidRDefault="001C4836">
      <w:pPr>
        <w:ind w:left="1440"/>
      </w:pPr>
    </w:p>
    <w:p w14:paraId="748939B7" w14:textId="77777777" w:rsidR="001C4836" w:rsidRDefault="001C4836">
      <w:pPr>
        <w:ind w:left="1440"/>
      </w:pPr>
    </w:p>
    <w:p w14:paraId="4F7820EF" w14:textId="77777777" w:rsidR="001C4836" w:rsidRDefault="001C4836">
      <w:pPr>
        <w:ind w:left="1440"/>
      </w:pPr>
    </w:p>
    <w:p w14:paraId="4E94499D" w14:textId="77777777" w:rsidR="001C4836" w:rsidRDefault="00000000">
      <w:pPr>
        <w:pStyle w:val="2"/>
      </w:pPr>
      <w:bookmarkStart w:id="44" w:name="_Toc167096760"/>
      <w:bookmarkStart w:id="45" w:name="_Toc164055736"/>
      <w:r>
        <w:t>Evaluation of NPRACH OCC schemes</w:t>
      </w:r>
      <w:bookmarkEnd w:id="44"/>
    </w:p>
    <w:p w14:paraId="29D8EF3E" w14:textId="77777777" w:rsidR="001C4836" w:rsidRDefault="001C4836"/>
    <w:p w14:paraId="025EE3E3" w14:textId="77777777" w:rsidR="001C4836" w:rsidRDefault="00000000">
      <w:r>
        <w:t xml:space="preserve">NPRACH OCC performance was evaluated by Huawei and Qualcomm. </w:t>
      </w:r>
    </w:p>
    <w:p w14:paraId="0D591E16" w14:textId="77777777" w:rsidR="001C4836" w:rsidRDefault="001C4836"/>
    <w:p w14:paraId="2EE3E253" w14:textId="77777777" w:rsidR="001C4836" w:rsidRDefault="00000000">
      <w:r>
        <w:t>Huawei provided the following evaluation results for inter-symbol group OCC:</w:t>
      </w:r>
    </w:p>
    <w:p w14:paraId="776E5AB2" w14:textId="77777777" w:rsidR="001C4836" w:rsidRDefault="001C4836"/>
    <w:p w14:paraId="5F9A68FB" w14:textId="77777777" w:rsidR="001C4836" w:rsidRDefault="001C4836"/>
    <w:p w14:paraId="41BA4B03" w14:textId="52BB24F0" w:rsidR="001C4836" w:rsidRDefault="007B213C">
      <w:pPr>
        <w:jc w:val="center"/>
        <w:rPr>
          <w:lang w:val="en-US" w:eastAsia="zh-CN"/>
        </w:rPr>
      </w:pPr>
      <w:r>
        <w:rPr>
          <w:noProof/>
          <w:lang w:val="en-US" w:eastAsia="zh-CN"/>
        </w:rPr>
        <w:lastRenderedPageBreak/>
        <w:drawing>
          <wp:inline distT="0" distB="0" distL="0" distR="0" wp14:anchorId="634070E1" wp14:editId="22C09FB2">
            <wp:extent cx="3209925" cy="2405380"/>
            <wp:effectExtent l="0" t="0" r="0" b="0"/>
            <wp:docPr id="20"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2405380"/>
                    </a:xfrm>
                    <a:prstGeom prst="rect">
                      <a:avLst/>
                    </a:prstGeom>
                    <a:noFill/>
                    <a:ln>
                      <a:noFill/>
                    </a:ln>
                  </pic:spPr>
                </pic:pic>
              </a:graphicData>
            </a:graphic>
          </wp:inline>
        </w:drawing>
      </w:r>
    </w:p>
    <w:p w14:paraId="22DC8629" w14:textId="77777777" w:rsidR="001C4836" w:rsidRDefault="00000000">
      <w:pPr>
        <w:pStyle w:val="a4"/>
      </w:pPr>
      <w:r>
        <w:t xml:space="preserve">Figure </w:t>
      </w:r>
      <w:r>
        <w:fldChar w:fldCharType="begin"/>
      </w:r>
      <w:r>
        <w:instrText xml:space="preserve"> SEQ Figure \* ARABIC </w:instrText>
      </w:r>
      <w:r>
        <w:fldChar w:fldCharType="separate"/>
      </w:r>
      <w:r>
        <w:t>2</w:t>
      </w:r>
      <w:r>
        <w:fldChar w:fldCharType="end"/>
      </w:r>
      <w:r>
        <w:t xml:space="preserve"> – Inter-symbol group NPRACH OCC performance from Huawei R1-2403941</w:t>
      </w:r>
    </w:p>
    <w:p w14:paraId="0113A518" w14:textId="77777777" w:rsidR="001C4836" w:rsidRDefault="001C4836"/>
    <w:p w14:paraId="69B14728" w14:textId="77777777" w:rsidR="001C4836" w:rsidRDefault="00000000">
      <w:r>
        <w:t>Qualcomm provided the following results for intra-symbol group OCC:</w:t>
      </w:r>
    </w:p>
    <w:p w14:paraId="5103C7A3" w14:textId="77777777" w:rsidR="001C4836" w:rsidRDefault="001C4836"/>
    <w:p w14:paraId="190E920E" w14:textId="29DC2BCC" w:rsidR="001C4836" w:rsidRDefault="007B213C">
      <w:pPr>
        <w:jc w:val="center"/>
        <w:rPr>
          <w:sz w:val="24"/>
          <w:lang w:val="en-US"/>
        </w:rPr>
      </w:pPr>
      <w:r>
        <w:rPr>
          <w:noProof/>
          <w:sz w:val="24"/>
          <w:lang w:val="en-US"/>
        </w:rPr>
        <w:drawing>
          <wp:inline distT="0" distB="0" distL="0" distR="0" wp14:anchorId="3A3760AC" wp14:editId="4BC6EF6E">
            <wp:extent cx="4629150" cy="3186430"/>
            <wp:effectExtent l="0" t="0" r="0" b="0"/>
            <wp:docPr id="21" name="그림 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graph of a functio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9150" cy="3186430"/>
                    </a:xfrm>
                    <a:prstGeom prst="rect">
                      <a:avLst/>
                    </a:prstGeom>
                    <a:noFill/>
                    <a:ln>
                      <a:noFill/>
                    </a:ln>
                  </pic:spPr>
                </pic:pic>
              </a:graphicData>
            </a:graphic>
          </wp:inline>
        </w:drawing>
      </w:r>
    </w:p>
    <w:p w14:paraId="5F05F4C2" w14:textId="77777777" w:rsidR="001C4836" w:rsidRDefault="00000000">
      <w:pPr>
        <w:pStyle w:val="a4"/>
      </w:pPr>
      <w:r>
        <w:t xml:space="preserve">Figure </w:t>
      </w:r>
      <w:r>
        <w:fldChar w:fldCharType="begin"/>
      </w:r>
      <w:r>
        <w:instrText xml:space="preserve"> SEQ Figure \* ARABIC </w:instrText>
      </w:r>
      <w:r>
        <w:fldChar w:fldCharType="separate"/>
      </w:r>
      <w:r>
        <w:t>2</w:t>
      </w:r>
      <w:r>
        <w:fldChar w:fldCharType="end"/>
      </w:r>
      <w:r>
        <w:t xml:space="preserve"> – Intra-symbol group NPRACH OCC performance from Qualcomm R1-2405175</w:t>
      </w:r>
    </w:p>
    <w:p w14:paraId="028B8FDF" w14:textId="77777777" w:rsidR="001C4836" w:rsidRDefault="00000000">
      <w:pPr>
        <w:rPr>
          <w:lang w:eastAsia="ar-SA"/>
        </w:rPr>
      </w:pPr>
      <w:r>
        <w:rPr>
          <w:lang w:eastAsia="ar-SA"/>
        </w:rPr>
        <w:t>The y-axes of both of these sets of results is considered to be equivalent (for HW, an NPRACH received with an excessive timing error would be considered to be missed).</w:t>
      </w:r>
    </w:p>
    <w:p w14:paraId="3F1B05E0" w14:textId="77777777" w:rsidR="001C4836" w:rsidRDefault="001C4836">
      <w:pPr>
        <w:rPr>
          <w:lang w:eastAsia="ar-SA"/>
        </w:rPr>
      </w:pPr>
    </w:p>
    <w:p w14:paraId="0ABD2E22" w14:textId="77777777" w:rsidR="001C4836" w:rsidRDefault="00000000">
      <w:pPr>
        <w:rPr>
          <w:lang w:eastAsia="ar-SA"/>
        </w:rPr>
      </w:pPr>
      <w:r>
        <w:rPr>
          <w:lang w:eastAsia="ar-SA"/>
        </w:rPr>
        <w:t>The performance degradation of the schemes for OCC3 is:</w:t>
      </w:r>
    </w:p>
    <w:p w14:paraId="169F8AF9" w14:textId="77777777" w:rsidR="001C4836" w:rsidRDefault="001C4836">
      <w:pPr>
        <w:rPr>
          <w:lang w:eastAsia="ar-SA"/>
        </w:rPr>
      </w:pPr>
    </w:p>
    <w:p w14:paraId="01A323EA" w14:textId="77777777" w:rsidR="001C4836" w:rsidRDefault="00000000">
      <w:pPr>
        <w:numPr>
          <w:ilvl w:val="0"/>
          <w:numId w:val="10"/>
        </w:numPr>
        <w:rPr>
          <w:lang w:eastAsia="ar-SA"/>
        </w:rPr>
      </w:pPr>
      <w:r>
        <w:rPr>
          <w:lang w:eastAsia="ar-SA"/>
        </w:rPr>
        <w:t>Intra-symbol group OCC (Qualcomm): 0.18dB</w:t>
      </w:r>
    </w:p>
    <w:p w14:paraId="6AA576FC" w14:textId="77777777" w:rsidR="001C4836" w:rsidRDefault="00000000">
      <w:pPr>
        <w:numPr>
          <w:ilvl w:val="0"/>
          <w:numId w:val="10"/>
        </w:numPr>
        <w:rPr>
          <w:lang w:eastAsia="ar-SA"/>
        </w:rPr>
      </w:pPr>
      <w:r>
        <w:rPr>
          <w:lang w:eastAsia="ar-SA"/>
        </w:rPr>
        <w:t>Inter-symbol group OCC (HW): 1.2dB</w:t>
      </w:r>
    </w:p>
    <w:p w14:paraId="68D29D7A" w14:textId="77777777" w:rsidR="001C4836" w:rsidRDefault="001C4836">
      <w:pPr>
        <w:rPr>
          <w:lang w:eastAsia="ar-SA"/>
        </w:rPr>
      </w:pPr>
    </w:p>
    <w:p w14:paraId="72F04741"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The table below allows companies who provided simulation results to comment on the FL’s observations above.</w:t>
      </w:r>
    </w:p>
    <w:p w14:paraId="06EA851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0D46EF70" w14:textId="77777777">
        <w:tc>
          <w:tcPr>
            <w:tcW w:w="2943" w:type="dxa"/>
            <w:shd w:val="clear" w:color="auto" w:fill="D9D9D9"/>
          </w:tcPr>
          <w:p w14:paraId="6DFFD223" w14:textId="77777777" w:rsidR="001C4836" w:rsidRDefault="00000000">
            <w:pPr>
              <w:rPr>
                <w:b/>
                <w:bCs/>
                <w:lang w:eastAsia="ar-SA"/>
              </w:rPr>
            </w:pPr>
            <w:r>
              <w:rPr>
                <w:b/>
                <w:bCs/>
                <w:lang w:eastAsia="ar-SA"/>
              </w:rPr>
              <w:t>Company</w:t>
            </w:r>
          </w:p>
        </w:tc>
        <w:tc>
          <w:tcPr>
            <w:tcW w:w="6914" w:type="dxa"/>
            <w:shd w:val="clear" w:color="auto" w:fill="D9D9D9"/>
          </w:tcPr>
          <w:p w14:paraId="0A2D7750" w14:textId="77777777" w:rsidR="001C4836" w:rsidRDefault="00000000">
            <w:pPr>
              <w:rPr>
                <w:b/>
                <w:bCs/>
                <w:lang w:eastAsia="ar-SA"/>
              </w:rPr>
            </w:pPr>
            <w:r>
              <w:rPr>
                <w:b/>
                <w:bCs/>
                <w:lang w:eastAsia="ar-SA"/>
              </w:rPr>
              <w:t>Comment</w:t>
            </w:r>
          </w:p>
        </w:tc>
      </w:tr>
      <w:tr w:rsidR="001C4836" w14:paraId="46D1EFEA" w14:textId="77777777">
        <w:tc>
          <w:tcPr>
            <w:tcW w:w="2943" w:type="dxa"/>
          </w:tcPr>
          <w:p w14:paraId="755C5814" w14:textId="77777777" w:rsidR="001C4836" w:rsidRDefault="001C4836">
            <w:pPr>
              <w:rPr>
                <w:lang w:eastAsia="ar-SA"/>
              </w:rPr>
            </w:pPr>
          </w:p>
        </w:tc>
        <w:tc>
          <w:tcPr>
            <w:tcW w:w="6914" w:type="dxa"/>
          </w:tcPr>
          <w:p w14:paraId="72ABE08A" w14:textId="77777777" w:rsidR="001C4836" w:rsidRDefault="001C4836">
            <w:pPr>
              <w:rPr>
                <w:lang w:eastAsia="ar-SA"/>
              </w:rPr>
            </w:pPr>
          </w:p>
        </w:tc>
      </w:tr>
      <w:tr w:rsidR="001C4836" w14:paraId="5F9BEAD9" w14:textId="77777777">
        <w:tc>
          <w:tcPr>
            <w:tcW w:w="2943" w:type="dxa"/>
          </w:tcPr>
          <w:p w14:paraId="7EEDBF7E" w14:textId="77777777" w:rsidR="001C4836" w:rsidRDefault="001C4836">
            <w:pPr>
              <w:rPr>
                <w:lang w:eastAsia="ar-SA"/>
              </w:rPr>
            </w:pPr>
          </w:p>
        </w:tc>
        <w:tc>
          <w:tcPr>
            <w:tcW w:w="6914" w:type="dxa"/>
          </w:tcPr>
          <w:p w14:paraId="01D83CAA" w14:textId="77777777" w:rsidR="001C4836" w:rsidRDefault="001C4836">
            <w:pPr>
              <w:rPr>
                <w:lang w:eastAsia="ar-SA"/>
              </w:rPr>
            </w:pPr>
          </w:p>
        </w:tc>
      </w:tr>
      <w:tr w:rsidR="001C4836" w14:paraId="559A4B23" w14:textId="77777777">
        <w:tc>
          <w:tcPr>
            <w:tcW w:w="2943" w:type="dxa"/>
          </w:tcPr>
          <w:p w14:paraId="7B8D5D4C" w14:textId="77777777" w:rsidR="001C4836" w:rsidRDefault="001C4836">
            <w:pPr>
              <w:rPr>
                <w:lang w:eastAsia="ar-SA"/>
              </w:rPr>
            </w:pPr>
          </w:p>
        </w:tc>
        <w:tc>
          <w:tcPr>
            <w:tcW w:w="6914" w:type="dxa"/>
          </w:tcPr>
          <w:p w14:paraId="794134FA" w14:textId="77777777" w:rsidR="001C4836" w:rsidRDefault="001C4836">
            <w:pPr>
              <w:rPr>
                <w:lang w:eastAsia="ar-SA"/>
              </w:rPr>
            </w:pPr>
          </w:p>
        </w:tc>
      </w:tr>
      <w:tr w:rsidR="001C4836" w14:paraId="1A53B1A0" w14:textId="77777777">
        <w:tc>
          <w:tcPr>
            <w:tcW w:w="2943" w:type="dxa"/>
          </w:tcPr>
          <w:p w14:paraId="1B416259" w14:textId="77777777" w:rsidR="001C4836" w:rsidRDefault="001C4836">
            <w:pPr>
              <w:rPr>
                <w:lang w:eastAsia="ar-SA"/>
              </w:rPr>
            </w:pPr>
          </w:p>
        </w:tc>
        <w:tc>
          <w:tcPr>
            <w:tcW w:w="6914" w:type="dxa"/>
          </w:tcPr>
          <w:p w14:paraId="3666A1A3" w14:textId="77777777" w:rsidR="001C4836" w:rsidRDefault="001C4836">
            <w:pPr>
              <w:rPr>
                <w:lang w:eastAsia="ar-SA"/>
              </w:rPr>
            </w:pPr>
          </w:p>
        </w:tc>
      </w:tr>
      <w:tr w:rsidR="001C4836" w14:paraId="5F2FEDFE" w14:textId="77777777">
        <w:tc>
          <w:tcPr>
            <w:tcW w:w="2943" w:type="dxa"/>
          </w:tcPr>
          <w:p w14:paraId="17D1FE93" w14:textId="77777777" w:rsidR="001C4836" w:rsidRDefault="001C4836">
            <w:pPr>
              <w:rPr>
                <w:lang w:eastAsia="ar-SA"/>
              </w:rPr>
            </w:pPr>
          </w:p>
        </w:tc>
        <w:tc>
          <w:tcPr>
            <w:tcW w:w="6914" w:type="dxa"/>
          </w:tcPr>
          <w:p w14:paraId="6E2010C3" w14:textId="77777777" w:rsidR="001C4836" w:rsidRDefault="001C4836">
            <w:pPr>
              <w:rPr>
                <w:cs/>
                <w:lang w:eastAsia="ar-SA"/>
              </w:rPr>
            </w:pPr>
          </w:p>
        </w:tc>
      </w:tr>
    </w:tbl>
    <w:p w14:paraId="4CCA0B81" w14:textId="77777777" w:rsidR="001C4836" w:rsidRDefault="001C4836">
      <w:pPr>
        <w:rPr>
          <w:lang w:eastAsia="ar-SA"/>
        </w:rPr>
      </w:pPr>
    </w:p>
    <w:p w14:paraId="7E2832B8"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Observation 5.2-1: The performance of the NPRACH OCC schemes degrades as the time span of the schemes increases (intra-symbol group to inter-symbol group).</w:t>
      </w:r>
    </w:p>
    <w:p w14:paraId="672EBB65" w14:textId="77777777" w:rsidR="001C4836" w:rsidRDefault="001C4836">
      <w:pPr>
        <w:pStyle w:val="af9"/>
        <w:spacing w:after="160" w:line="259" w:lineRule="auto"/>
        <w:ind w:leftChars="0" w:left="0"/>
        <w:contextualSpacing/>
        <w:rPr>
          <w:rFonts w:ascii="Times New Roman" w:hAnsi="Times New Roman"/>
        </w:rPr>
      </w:pPr>
    </w:p>
    <w:p w14:paraId="06D809F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5.2-1. </w:t>
      </w:r>
      <w:r>
        <w:rPr>
          <w:rFonts w:ascii="Times New Roman" w:hAnsi="Times New Roman"/>
          <w:color w:val="FF0000"/>
        </w:rPr>
        <w:t>Note that there is no intention to reach an agreement on this observation in the meeting</w:t>
      </w:r>
      <w:r>
        <w:rPr>
          <w:rFonts w:ascii="Times New Roman" w:hAnsi="Times New Roman"/>
        </w:rPr>
        <w:t>.</w:t>
      </w:r>
    </w:p>
    <w:p w14:paraId="29029D9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00"/>
        <w:gridCol w:w="8131"/>
      </w:tblGrid>
      <w:tr w:rsidR="001C4836" w14:paraId="0E74E08B" w14:textId="77777777">
        <w:tc>
          <w:tcPr>
            <w:tcW w:w="1526" w:type="dxa"/>
            <w:shd w:val="clear" w:color="auto" w:fill="D9D9D9"/>
          </w:tcPr>
          <w:p w14:paraId="6463D243" w14:textId="77777777" w:rsidR="001C4836" w:rsidRDefault="00000000">
            <w:pPr>
              <w:rPr>
                <w:b/>
                <w:bCs/>
                <w:lang w:eastAsia="ar-SA"/>
              </w:rPr>
            </w:pPr>
            <w:r>
              <w:rPr>
                <w:b/>
                <w:bCs/>
                <w:lang w:eastAsia="ar-SA"/>
              </w:rPr>
              <w:t>Company</w:t>
            </w:r>
          </w:p>
        </w:tc>
        <w:tc>
          <w:tcPr>
            <w:tcW w:w="8331" w:type="dxa"/>
            <w:shd w:val="clear" w:color="auto" w:fill="D9D9D9"/>
          </w:tcPr>
          <w:p w14:paraId="64864794" w14:textId="77777777" w:rsidR="001C4836" w:rsidRDefault="00000000">
            <w:pPr>
              <w:rPr>
                <w:b/>
                <w:bCs/>
                <w:lang w:eastAsia="ar-SA"/>
              </w:rPr>
            </w:pPr>
            <w:r>
              <w:rPr>
                <w:b/>
                <w:bCs/>
                <w:lang w:eastAsia="ar-SA"/>
              </w:rPr>
              <w:t>Comment</w:t>
            </w:r>
          </w:p>
        </w:tc>
      </w:tr>
      <w:tr w:rsidR="001C4836" w14:paraId="24D35F1A" w14:textId="77777777">
        <w:tc>
          <w:tcPr>
            <w:tcW w:w="1526" w:type="dxa"/>
          </w:tcPr>
          <w:p w14:paraId="34D6FDED" w14:textId="77777777" w:rsidR="001C4836" w:rsidRDefault="00000000">
            <w:pPr>
              <w:rPr>
                <w:rFonts w:eastAsia="DengXian"/>
                <w:lang w:eastAsia="zh-CN"/>
              </w:rPr>
            </w:pPr>
            <w:proofErr w:type="spellStart"/>
            <w:r>
              <w:rPr>
                <w:rFonts w:eastAsia="DengXian" w:hint="eastAsia"/>
                <w:lang w:eastAsia="zh-CN"/>
              </w:rPr>
              <w:t>Spreadtrum</w:t>
            </w:r>
            <w:proofErr w:type="spellEnd"/>
          </w:p>
        </w:tc>
        <w:tc>
          <w:tcPr>
            <w:tcW w:w="8331" w:type="dxa"/>
          </w:tcPr>
          <w:p w14:paraId="36D8473D" w14:textId="77777777" w:rsidR="001C4836" w:rsidRDefault="00000000">
            <w:pPr>
              <w:jc w:val="both"/>
              <w:rPr>
                <w:rFonts w:eastAsia="DengXian"/>
                <w:lang w:eastAsia="zh-CN"/>
              </w:rPr>
            </w:pPr>
            <w:r>
              <w:rPr>
                <w:rFonts w:eastAsia="DengXian"/>
                <w:lang w:eastAsia="zh-CN"/>
              </w:rPr>
              <w:t xml:space="preserve">There might be some misunderstanding of Huawei’s evaluation. In R1-2403941, LLS results is for intra-symbol group OCC, not inter-symbol group OCC. The result shows that intra-symbol OCC would bring significant </w:t>
            </w:r>
            <w:r>
              <w:rPr>
                <w:lang w:eastAsia="ar-SA"/>
              </w:rPr>
              <w:t>performance degradation.</w:t>
            </w:r>
          </w:p>
          <w:p w14:paraId="2231B658" w14:textId="77777777" w:rsidR="001C4836" w:rsidRDefault="00000000">
            <w:pPr>
              <w:jc w:val="both"/>
              <w:rPr>
                <w:rFonts w:ascii="Times New Roman" w:hAnsi="Times New Roman"/>
              </w:rPr>
            </w:pPr>
            <w:r>
              <w:rPr>
                <w:rFonts w:eastAsia="DengXian"/>
                <w:lang w:eastAsia="zh-CN"/>
              </w:rPr>
              <w:t xml:space="preserve">We think </w:t>
            </w:r>
            <w:r>
              <w:rPr>
                <w:rFonts w:ascii="Times New Roman" w:hAnsi="Times New Roman"/>
              </w:rPr>
              <w:t>observation 5.2-1 and 5.2-2 need to be revised.</w:t>
            </w:r>
          </w:p>
          <w:p w14:paraId="682D16DF" w14:textId="0FEEE3FA" w:rsidR="001C4836" w:rsidRDefault="007B213C">
            <w:pPr>
              <w:jc w:val="center"/>
              <w:rPr>
                <w:rFonts w:eastAsia="DengXian"/>
                <w:lang w:eastAsia="zh-CN"/>
              </w:rPr>
            </w:pPr>
            <w:r>
              <w:rPr>
                <w:noProof/>
              </w:rPr>
              <w:drawing>
                <wp:inline distT="0" distB="0" distL="0" distR="0" wp14:anchorId="798486C4" wp14:editId="42BE0C69">
                  <wp:extent cx="3276600" cy="2590800"/>
                  <wp:effectExtent l="0" t="0" r="0" b="0"/>
                  <wp:docPr id="2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590800"/>
                          </a:xfrm>
                          <a:prstGeom prst="rect">
                            <a:avLst/>
                          </a:prstGeom>
                          <a:noFill/>
                          <a:ln>
                            <a:noFill/>
                          </a:ln>
                        </pic:spPr>
                      </pic:pic>
                    </a:graphicData>
                  </a:graphic>
                </wp:inline>
              </w:drawing>
            </w:r>
          </w:p>
        </w:tc>
      </w:tr>
      <w:tr w:rsidR="001C4836" w14:paraId="4797F64D" w14:textId="77777777">
        <w:tc>
          <w:tcPr>
            <w:tcW w:w="1526" w:type="dxa"/>
          </w:tcPr>
          <w:p w14:paraId="5BF4261C" w14:textId="4FBFA92C" w:rsidR="001C4836" w:rsidRDefault="007B213C">
            <w:pPr>
              <w:rPr>
                <w:rFonts w:hint="eastAsia"/>
                <w:lang w:eastAsia="ko-KR"/>
              </w:rPr>
            </w:pPr>
            <w:r>
              <w:rPr>
                <w:rFonts w:hint="eastAsia"/>
                <w:lang w:eastAsia="ko-KR"/>
              </w:rPr>
              <w:t>LGE</w:t>
            </w:r>
          </w:p>
        </w:tc>
        <w:tc>
          <w:tcPr>
            <w:tcW w:w="8331" w:type="dxa"/>
          </w:tcPr>
          <w:p w14:paraId="4066ECD1" w14:textId="2C8B9095" w:rsidR="001C4836" w:rsidRPr="007B213C" w:rsidRDefault="007B213C">
            <w:pPr>
              <w:rPr>
                <w:rFonts w:hint="eastAsia"/>
                <w:lang w:eastAsia="ko-KR"/>
              </w:rPr>
            </w:pPr>
            <w:r>
              <w:rPr>
                <w:rFonts w:hint="eastAsia"/>
                <w:lang w:eastAsia="ko-KR"/>
              </w:rPr>
              <w:t xml:space="preserve">I have some comments on the first evaluation results. When we see the required SNR for a single UE </w:t>
            </w:r>
            <w:r>
              <w:rPr>
                <w:lang w:eastAsia="ko-KR"/>
              </w:rPr>
              <w:t>without</w:t>
            </w:r>
            <w:r>
              <w:rPr>
                <w:rFonts w:hint="eastAsia"/>
                <w:lang w:eastAsia="ko-KR"/>
              </w:rPr>
              <w:t xml:space="preserve"> OCC case, the required SNR seems too high to support IoT NTN even without applying OCC. To be specific, it seems like that even without OCC, IoT NTN may not work properly. So, in this point of view, we</w:t>
            </w:r>
            <w:r>
              <w:rPr>
                <w:lang w:eastAsia="ko-KR"/>
              </w:rPr>
              <w:t>’</w:t>
            </w:r>
            <w:r>
              <w:rPr>
                <w:rFonts w:hint="eastAsia"/>
                <w:lang w:eastAsia="ko-KR"/>
              </w:rPr>
              <w:t xml:space="preserve">re not so sure that it is a typical scenario for IoT NTN. It would be better to focus on the </w:t>
            </w:r>
            <w:r>
              <w:rPr>
                <w:lang w:eastAsia="ko-KR"/>
              </w:rPr>
              <w:t>typical</w:t>
            </w:r>
            <w:r>
              <w:rPr>
                <w:rFonts w:hint="eastAsia"/>
                <w:lang w:eastAsia="ko-KR"/>
              </w:rPr>
              <w:t xml:space="preserve"> scenario for IoT NTN to make some observation for NPRACH with or without OCC. </w:t>
            </w:r>
          </w:p>
        </w:tc>
      </w:tr>
      <w:tr w:rsidR="001C4836" w14:paraId="1F96A9C4" w14:textId="77777777">
        <w:tc>
          <w:tcPr>
            <w:tcW w:w="1526" w:type="dxa"/>
          </w:tcPr>
          <w:p w14:paraId="2BD0C2CA" w14:textId="77777777" w:rsidR="001C4836" w:rsidRDefault="001C4836">
            <w:pPr>
              <w:rPr>
                <w:lang w:eastAsia="ar-SA"/>
              </w:rPr>
            </w:pPr>
          </w:p>
        </w:tc>
        <w:tc>
          <w:tcPr>
            <w:tcW w:w="8331" w:type="dxa"/>
          </w:tcPr>
          <w:p w14:paraId="02CD788F" w14:textId="77777777" w:rsidR="001C4836" w:rsidRDefault="001C4836">
            <w:pPr>
              <w:rPr>
                <w:lang w:eastAsia="ar-SA"/>
              </w:rPr>
            </w:pPr>
          </w:p>
        </w:tc>
      </w:tr>
      <w:tr w:rsidR="001C4836" w14:paraId="77F800B8" w14:textId="77777777">
        <w:tc>
          <w:tcPr>
            <w:tcW w:w="1526" w:type="dxa"/>
          </w:tcPr>
          <w:p w14:paraId="71FB974C" w14:textId="77777777" w:rsidR="001C4836" w:rsidRDefault="001C4836">
            <w:pPr>
              <w:rPr>
                <w:lang w:eastAsia="ar-SA"/>
              </w:rPr>
            </w:pPr>
          </w:p>
        </w:tc>
        <w:tc>
          <w:tcPr>
            <w:tcW w:w="8331" w:type="dxa"/>
          </w:tcPr>
          <w:p w14:paraId="5BE8404F" w14:textId="77777777" w:rsidR="001C4836" w:rsidRDefault="001C4836">
            <w:pPr>
              <w:rPr>
                <w:lang w:eastAsia="ar-SA"/>
              </w:rPr>
            </w:pPr>
          </w:p>
        </w:tc>
      </w:tr>
      <w:tr w:rsidR="001C4836" w14:paraId="641829D5" w14:textId="77777777">
        <w:tc>
          <w:tcPr>
            <w:tcW w:w="1526" w:type="dxa"/>
          </w:tcPr>
          <w:p w14:paraId="004093E0" w14:textId="77777777" w:rsidR="001C4836" w:rsidRDefault="001C4836">
            <w:pPr>
              <w:rPr>
                <w:lang w:eastAsia="ar-SA"/>
              </w:rPr>
            </w:pPr>
          </w:p>
        </w:tc>
        <w:tc>
          <w:tcPr>
            <w:tcW w:w="8331" w:type="dxa"/>
          </w:tcPr>
          <w:p w14:paraId="4875A3C2" w14:textId="77777777" w:rsidR="001C4836" w:rsidRDefault="001C4836">
            <w:pPr>
              <w:rPr>
                <w:cs/>
                <w:lang w:eastAsia="ar-SA"/>
              </w:rPr>
            </w:pPr>
          </w:p>
        </w:tc>
      </w:tr>
    </w:tbl>
    <w:p w14:paraId="0E09CF3C" w14:textId="77777777" w:rsidR="001C4836" w:rsidRDefault="001C4836"/>
    <w:p w14:paraId="295FF821" w14:textId="77777777" w:rsidR="001C4836" w:rsidRDefault="001C4836"/>
    <w:p w14:paraId="61BEE0D4"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Observation 5.2-2: Either intra-symbol group OCC or inter-symbol group OCC would provide an UL capacity gain for NPRACH.</w:t>
      </w:r>
    </w:p>
    <w:p w14:paraId="72C412DC" w14:textId="77777777" w:rsidR="001C4836" w:rsidRDefault="001C4836">
      <w:pPr>
        <w:pStyle w:val="af9"/>
        <w:spacing w:after="160" w:line="259" w:lineRule="auto"/>
        <w:ind w:leftChars="0" w:left="0"/>
        <w:contextualSpacing/>
        <w:rPr>
          <w:rFonts w:ascii="Times New Roman" w:hAnsi="Times New Roman"/>
        </w:rPr>
      </w:pPr>
    </w:p>
    <w:p w14:paraId="671466B3"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5.2-2. </w:t>
      </w:r>
      <w:r>
        <w:rPr>
          <w:rFonts w:ascii="Times New Roman" w:hAnsi="Times New Roman"/>
          <w:color w:val="FF0000"/>
        </w:rPr>
        <w:t>Note that there is no intention to reach an agreement on this observation in the meeting</w:t>
      </w:r>
      <w:r>
        <w:rPr>
          <w:rFonts w:ascii="Times New Roman" w:hAnsi="Times New Roman"/>
        </w:rPr>
        <w:t>.</w:t>
      </w:r>
    </w:p>
    <w:p w14:paraId="14B4C6B5"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5C5D20C" w14:textId="77777777">
        <w:tc>
          <w:tcPr>
            <w:tcW w:w="2943" w:type="dxa"/>
            <w:shd w:val="clear" w:color="auto" w:fill="D9D9D9"/>
          </w:tcPr>
          <w:p w14:paraId="7637D3E2" w14:textId="77777777" w:rsidR="001C4836" w:rsidRDefault="00000000">
            <w:pPr>
              <w:rPr>
                <w:b/>
                <w:bCs/>
                <w:lang w:eastAsia="ar-SA"/>
              </w:rPr>
            </w:pPr>
            <w:r>
              <w:rPr>
                <w:b/>
                <w:bCs/>
                <w:lang w:eastAsia="ar-SA"/>
              </w:rPr>
              <w:t>Company</w:t>
            </w:r>
          </w:p>
        </w:tc>
        <w:tc>
          <w:tcPr>
            <w:tcW w:w="6914" w:type="dxa"/>
            <w:shd w:val="clear" w:color="auto" w:fill="D9D9D9"/>
          </w:tcPr>
          <w:p w14:paraId="56C885E7" w14:textId="77777777" w:rsidR="001C4836" w:rsidRDefault="00000000">
            <w:pPr>
              <w:rPr>
                <w:b/>
                <w:bCs/>
                <w:lang w:eastAsia="ar-SA"/>
              </w:rPr>
            </w:pPr>
            <w:r>
              <w:rPr>
                <w:b/>
                <w:bCs/>
                <w:lang w:eastAsia="ar-SA"/>
              </w:rPr>
              <w:t>Comment</w:t>
            </w:r>
          </w:p>
        </w:tc>
      </w:tr>
      <w:tr w:rsidR="001C4836" w14:paraId="00BE909D" w14:textId="77777777">
        <w:tc>
          <w:tcPr>
            <w:tcW w:w="2943" w:type="dxa"/>
          </w:tcPr>
          <w:p w14:paraId="7117FC1C" w14:textId="77777777" w:rsidR="001C4836" w:rsidRDefault="001C4836">
            <w:pPr>
              <w:rPr>
                <w:lang w:eastAsia="ar-SA"/>
              </w:rPr>
            </w:pPr>
          </w:p>
        </w:tc>
        <w:tc>
          <w:tcPr>
            <w:tcW w:w="6914" w:type="dxa"/>
          </w:tcPr>
          <w:p w14:paraId="402FB1A3" w14:textId="77777777" w:rsidR="001C4836" w:rsidRDefault="001C4836">
            <w:pPr>
              <w:rPr>
                <w:lang w:eastAsia="ar-SA"/>
              </w:rPr>
            </w:pPr>
          </w:p>
        </w:tc>
      </w:tr>
      <w:tr w:rsidR="001C4836" w14:paraId="5564B20C" w14:textId="77777777">
        <w:tc>
          <w:tcPr>
            <w:tcW w:w="2943" w:type="dxa"/>
          </w:tcPr>
          <w:p w14:paraId="29BE74B5" w14:textId="77777777" w:rsidR="001C4836" w:rsidRDefault="001C4836">
            <w:pPr>
              <w:rPr>
                <w:lang w:eastAsia="ar-SA"/>
              </w:rPr>
            </w:pPr>
          </w:p>
        </w:tc>
        <w:tc>
          <w:tcPr>
            <w:tcW w:w="6914" w:type="dxa"/>
          </w:tcPr>
          <w:p w14:paraId="0A901AE6" w14:textId="77777777" w:rsidR="001C4836" w:rsidRDefault="001C4836">
            <w:pPr>
              <w:rPr>
                <w:lang w:eastAsia="ar-SA"/>
              </w:rPr>
            </w:pPr>
          </w:p>
        </w:tc>
      </w:tr>
      <w:tr w:rsidR="001C4836" w14:paraId="4689DD91" w14:textId="77777777">
        <w:tc>
          <w:tcPr>
            <w:tcW w:w="2943" w:type="dxa"/>
          </w:tcPr>
          <w:p w14:paraId="130F594E" w14:textId="77777777" w:rsidR="001C4836" w:rsidRDefault="001C4836">
            <w:pPr>
              <w:rPr>
                <w:lang w:eastAsia="ar-SA"/>
              </w:rPr>
            </w:pPr>
          </w:p>
        </w:tc>
        <w:tc>
          <w:tcPr>
            <w:tcW w:w="6914" w:type="dxa"/>
          </w:tcPr>
          <w:p w14:paraId="4EE1C686" w14:textId="77777777" w:rsidR="001C4836" w:rsidRDefault="001C4836">
            <w:pPr>
              <w:rPr>
                <w:lang w:eastAsia="ar-SA"/>
              </w:rPr>
            </w:pPr>
          </w:p>
        </w:tc>
      </w:tr>
      <w:tr w:rsidR="001C4836" w14:paraId="16F1D50A" w14:textId="77777777">
        <w:tc>
          <w:tcPr>
            <w:tcW w:w="2943" w:type="dxa"/>
          </w:tcPr>
          <w:p w14:paraId="3205EA2E" w14:textId="77777777" w:rsidR="001C4836" w:rsidRDefault="001C4836">
            <w:pPr>
              <w:rPr>
                <w:lang w:eastAsia="ar-SA"/>
              </w:rPr>
            </w:pPr>
          </w:p>
        </w:tc>
        <w:tc>
          <w:tcPr>
            <w:tcW w:w="6914" w:type="dxa"/>
          </w:tcPr>
          <w:p w14:paraId="27F5ACC5" w14:textId="77777777" w:rsidR="001C4836" w:rsidRDefault="001C4836">
            <w:pPr>
              <w:rPr>
                <w:lang w:eastAsia="ar-SA"/>
              </w:rPr>
            </w:pPr>
          </w:p>
        </w:tc>
      </w:tr>
      <w:tr w:rsidR="001C4836" w14:paraId="5AB12365" w14:textId="77777777">
        <w:tc>
          <w:tcPr>
            <w:tcW w:w="2943" w:type="dxa"/>
          </w:tcPr>
          <w:p w14:paraId="5686A172" w14:textId="77777777" w:rsidR="001C4836" w:rsidRDefault="001C4836">
            <w:pPr>
              <w:rPr>
                <w:lang w:eastAsia="ar-SA"/>
              </w:rPr>
            </w:pPr>
          </w:p>
        </w:tc>
        <w:tc>
          <w:tcPr>
            <w:tcW w:w="6914" w:type="dxa"/>
          </w:tcPr>
          <w:p w14:paraId="05EC70D4" w14:textId="77777777" w:rsidR="001C4836" w:rsidRDefault="001C4836">
            <w:pPr>
              <w:rPr>
                <w:cs/>
                <w:lang w:eastAsia="ar-SA"/>
              </w:rPr>
            </w:pPr>
          </w:p>
        </w:tc>
      </w:tr>
    </w:tbl>
    <w:p w14:paraId="58A7C43D" w14:textId="77777777" w:rsidR="001C4836" w:rsidRDefault="001C4836"/>
    <w:p w14:paraId="37203D3D" w14:textId="77777777" w:rsidR="001C4836" w:rsidRDefault="001C4836"/>
    <w:p w14:paraId="6ADA2845" w14:textId="77777777" w:rsidR="001C4836" w:rsidRDefault="00000000">
      <w:pPr>
        <w:pStyle w:val="2"/>
      </w:pPr>
      <w:bookmarkStart w:id="46" w:name="_Toc167096761"/>
      <w:r>
        <w:t>NPRACH OCC schemes</w:t>
      </w:r>
      <w:bookmarkEnd w:id="45"/>
      <w:bookmarkEnd w:id="46"/>
    </w:p>
    <w:p w14:paraId="4E47DA79" w14:textId="77777777" w:rsidR="001C4836" w:rsidRDefault="001C4836">
      <w:pPr>
        <w:rPr>
          <w:lang w:eastAsia="ar-SA"/>
        </w:rPr>
      </w:pPr>
    </w:p>
    <w:p w14:paraId="35953417" w14:textId="77777777" w:rsidR="001C4836" w:rsidRDefault="00000000">
      <w:r>
        <w:t>The overall view on NPRACH OCC schemes is:</w:t>
      </w:r>
    </w:p>
    <w:p w14:paraId="37FC31EB" w14:textId="77777777" w:rsidR="001C4836" w:rsidRDefault="001C4836"/>
    <w:p w14:paraId="6113DCDC" w14:textId="77777777" w:rsidR="001C4836" w:rsidRDefault="001C4836">
      <w:pPr>
        <w:rPr>
          <w:shd w:val="clear" w:color="auto" w:fill="FFFF00"/>
          <w:lang w:eastAsia="ar-SA"/>
        </w:rPr>
      </w:pPr>
    </w:p>
    <w:p w14:paraId="520CD19E" w14:textId="77777777" w:rsidR="001C4836" w:rsidRDefault="00000000">
      <w:pPr>
        <w:numPr>
          <w:ilvl w:val="1"/>
          <w:numId w:val="18"/>
        </w:numPr>
        <w:rPr>
          <w:bCs/>
          <w:szCs w:val="20"/>
        </w:rPr>
      </w:pPr>
      <w:r>
        <w:rPr>
          <w:bCs/>
          <w:szCs w:val="20"/>
        </w:rPr>
        <w:t>Intra-symbol group OCC</w:t>
      </w:r>
    </w:p>
    <w:p w14:paraId="50D2713D" w14:textId="77777777" w:rsidR="001C4836" w:rsidRDefault="00000000">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344F1F02" w14:textId="77777777" w:rsidR="001C4836" w:rsidRDefault="00000000">
      <w:pPr>
        <w:numPr>
          <w:ilvl w:val="2"/>
          <w:numId w:val="18"/>
        </w:numPr>
        <w:rPr>
          <w:bCs/>
          <w:szCs w:val="20"/>
        </w:rPr>
      </w:pPr>
      <w:r>
        <w:rPr>
          <w:bCs/>
          <w:szCs w:val="20"/>
        </w:rPr>
        <w:t>Lack of CP would cause interference [HW, TCL]</w:t>
      </w:r>
    </w:p>
    <w:p w14:paraId="5A654E24" w14:textId="77777777" w:rsidR="001C4836" w:rsidRDefault="00000000">
      <w:pPr>
        <w:numPr>
          <w:ilvl w:val="2"/>
          <w:numId w:val="18"/>
        </w:numPr>
        <w:rPr>
          <w:bCs/>
          <w:szCs w:val="20"/>
        </w:rPr>
      </w:pPr>
      <w:r>
        <w:rPr>
          <w:bCs/>
          <w:szCs w:val="20"/>
        </w:rPr>
        <w:t>New PRACH format would be required [CATT]</w:t>
      </w:r>
    </w:p>
    <w:p w14:paraId="7B73A0AD" w14:textId="77777777" w:rsidR="001C4836" w:rsidRDefault="00000000">
      <w:pPr>
        <w:numPr>
          <w:ilvl w:val="2"/>
          <w:numId w:val="18"/>
        </w:numPr>
        <w:rPr>
          <w:bCs/>
          <w:szCs w:val="20"/>
        </w:rPr>
      </w:pPr>
      <w:r>
        <w:rPr>
          <w:bCs/>
          <w:szCs w:val="20"/>
        </w:rPr>
        <w:t>OCC2 can fit into this scheme including 2 CP (and 2xOOC2) [NEC]</w:t>
      </w:r>
    </w:p>
    <w:p w14:paraId="1DE818BE" w14:textId="77777777" w:rsidR="001C4836" w:rsidRDefault="00000000">
      <w:pPr>
        <w:numPr>
          <w:ilvl w:val="2"/>
          <w:numId w:val="18"/>
        </w:numPr>
        <w:rPr>
          <w:bCs/>
          <w:szCs w:val="20"/>
        </w:rPr>
      </w:pPr>
      <w:r>
        <w:rPr>
          <w:bCs/>
          <w:szCs w:val="20"/>
        </w:rPr>
        <w:t xml:space="preserve">OCC3 has only 0.18dB degradation compared to no OCC [Qualcomm] </w:t>
      </w:r>
    </w:p>
    <w:p w14:paraId="6C09E94B" w14:textId="77777777" w:rsidR="001C4836" w:rsidRDefault="00000000">
      <w:pPr>
        <w:numPr>
          <w:ilvl w:val="1"/>
          <w:numId w:val="18"/>
        </w:numPr>
        <w:rPr>
          <w:bCs/>
          <w:szCs w:val="20"/>
        </w:rPr>
      </w:pPr>
      <w:r>
        <w:rPr>
          <w:bCs/>
          <w:szCs w:val="20"/>
        </w:rPr>
        <w:t>Inter-symbol group(s) OCC</w:t>
      </w:r>
    </w:p>
    <w:p w14:paraId="5347CBE5" w14:textId="77777777" w:rsidR="001C4836" w:rsidRDefault="00000000">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0465EE88" w14:textId="77777777" w:rsidR="001C4836" w:rsidRDefault="00000000">
      <w:pPr>
        <w:numPr>
          <w:ilvl w:val="2"/>
          <w:numId w:val="18"/>
        </w:numPr>
        <w:rPr>
          <w:bCs/>
          <w:szCs w:val="20"/>
        </w:rPr>
      </w:pPr>
      <w:r>
        <w:rPr>
          <w:bCs/>
          <w:szCs w:val="20"/>
        </w:rPr>
        <w:t>Less susceptible to CFO than repetition level [IDC]</w:t>
      </w:r>
    </w:p>
    <w:p w14:paraId="557C7ED1" w14:textId="77777777" w:rsidR="001C4836" w:rsidRDefault="00000000">
      <w:pPr>
        <w:numPr>
          <w:ilvl w:val="2"/>
          <w:numId w:val="18"/>
        </w:numPr>
        <w:rPr>
          <w:bCs/>
          <w:szCs w:val="20"/>
        </w:rPr>
      </w:pPr>
      <w:r>
        <w:rPr>
          <w:bCs/>
          <w:szCs w:val="20"/>
        </w:rPr>
        <w:t>Can phase continuity and power continuity be maintained across frequency hops? [HW]</w:t>
      </w:r>
    </w:p>
    <w:p w14:paraId="241A0699" w14:textId="77777777" w:rsidR="001C4836" w:rsidRDefault="00000000">
      <w:pPr>
        <w:numPr>
          <w:ilvl w:val="2"/>
          <w:numId w:val="18"/>
        </w:numPr>
        <w:rPr>
          <w:bCs/>
          <w:szCs w:val="20"/>
        </w:rPr>
      </w:pPr>
      <w:r>
        <w:rPr>
          <w:bCs/>
          <w:szCs w:val="20"/>
        </w:rPr>
        <w:t>Big hops / little hops</w:t>
      </w:r>
    </w:p>
    <w:p w14:paraId="157BD9ED" w14:textId="77777777" w:rsidR="001C4836" w:rsidRDefault="00000000">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4B64115E" w14:textId="77777777" w:rsidR="001C4836" w:rsidRDefault="00000000">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58FB2CCC" w14:textId="77777777" w:rsidR="001C4836" w:rsidRDefault="00000000">
      <w:pPr>
        <w:numPr>
          <w:ilvl w:val="2"/>
          <w:numId w:val="18"/>
        </w:numPr>
        <w:rPr>
          <w:bCs/>
          <w:szCs w:val="20"/>
        </w:rPr>
      </w:pPr>
      <w:r>
        <w:rPr>
          <w:bCs/>
          <w:szCs w:val="20"/>
        </w:rPr>
        <w:t xml:space="preserve">Change frequency hopping mechanism [NEC] </w:t>
      </w:r>
    </w:p>
    <w:p w14:paraId="36F26C4C" w14:textId="77777777" w:rsidR="001C4836" w:rsidRDefault="00000000">
      <w:pPr>
        <w:numPr>
          <w:ilvl w:val="2"/>
          <w:numId w:val="18"/>
        </w:numPr>
        <w:rPr>
          <w:bCs/>
          <w:szCs w:val="20"/>
        </w:rPr>
      </w:pPr>
      <w:r>
        <w:rPr>
          <w:bCs/>
          <w:szCs w:val="20"/>
        </w:rPr>
        <w:t>OCC3 has a 1.2dB degradation compared to no OCC [HW]</w:t>
      </w:r>
    </w:p>
    <w:p w14:paraId="0D315F74" w14:textId="77777777" w:rsidR="001C4836" w:rsidRDefault="00000000">
      <w:pPr>
        <w:numPr>
          <w:ilvl w:val="1"/>
          <w:numId w:val="18"/>
        </w:numPr>
        <w:rPr>
          <w:bCs/>
          <w:szCs w:val="20"/>
        </w:rPr>
      </w:pPr>
      <w:r>
        <w:rPr>
          <w:bCs/>
          <w:szCs w:val="20"/>
        </w:rPr>
        <w:t>Inter-repetition OCC</w:t>
      </w:r>
    </w:p>
    <w:p w14:paraId="3A278F53" w14:textId="77777777" w:rsidR="001C4836" w:rsidRDefault="00000000">
      <w:pPr>
        <w:numPr>
          <w:ilvl w:val="2"/>
          <w:numId w:val="18"/>
        </w:numPr>
        <w:rPr>
          <w:bCs/>
          <w:szCs w:val="20"/>
        </w:rPr>
      </w:pPr>
      <w:r>
        <w:rPr>
          <w:bCs/>
          <w:szCs w:val="20"/>
        </w:rPr>
        <w:t xml:space="preserve">Can phase continuity and power continuity be maintained across frequency hops? [HW] </w:t>
      </w:r>
    </w:p>
    <w:p w14:paraId="1AB2471C" w14:textId="77777777" w:rsidR="001C4836" w:rsidRDefault="00000000">
      <w:pPr>
        <w:numPr>
          <w:ilvl w:val="2"/>
          <w:numId w:val="18"/>
        </w:numPr>
        <w:rPr>
          <w:bCs/>
          <w:szCs w:val="20"/>
        </w:rPr>
      </w:pPr>
      <w:r>
        <w:rPr>
          <w:bCs/>
          <w:szCs w:val="20"/>
        </w:rPr>
        <w:t>CFO is too large to support this [ZTE, Xiaomi, TCL]</w:t>
      </w:r>
    </w:p>
    <w:p w14:paraId="445EBC7D" w14:textId="77777777" w:rsidR="001C4836" w:rsidRDefault="00000000">
      <w:pPr>
        <w:numPr>
          <w:ilvl w:val="2"/>
          <w:numId w:val="18"/>
        </w:numPr>
        <w:rPr>
          <w:bCs/>
          <w:szCs w:val="20"/>
        </w:rPr>
      </w:pPr>
      <w:r>
        <w:rPr>
          <w:bCs/>
          <w:szCs w:val="20"/>
        </w:rPr>
        <w:t xml:space="preserve">Change frequency hopping mechanism [NEC] </w:t>
      </w:r>
    </w:p>
    <w:p w14:paraId="0171CD8C" w14:textId="77777777" w:rsidR="001C4836" w:rsidRDefault="001C4836">
      <w:pPr>
        <w:numPr>
          <w:ilvl w:val="2"/>
          <w:numId w:val="18"/>
        </w:numPr>
        <w:rPr>
          <w:bCs/>
          <w:szCs w:val="20"/>
        </w:rPr>
      </w:pPr>
    </w:p>
    <w:p w14:paraId="05E727F0" w14:textId="77777777" w:rsidR="001C4836" w:rsidRDefault="00000000">
      <w:pPr>
        <w:numPr>
          <w:ilvl w:val="1"/>
          <w:numId w:val="18"/>
        </w:numPr>
      </w:pPr>
      <w:r>
        <w:t>Joint schemes</w:t>
      </w:r>
    </w:p>
    <w:p w14:paraId="0FF3DEE2" w14:textId="77777777" w:rsidR="001C4836" w:rsidRDefault="00000000">
      <w:pPr>
        <w:numPr>
          <w:ilvl w:val="2"/>
          <w:numId w:val="18"/>
        </w:numPr>
      </w:pPr>
      <w:r>
        <w:t>Consider how to apply if more than one scheme is configured [Sharp]</w:t>
      </w:r>
    </w:p>
    <w:p w14:paraId="19BA4806" w14:textId="77777777" w:rsidR="001C4836" w:rsidRDefault="00000000">
      <w:pPr>
        <w:numPr>
          <w:ilvl w:val="3"/>
          <w:numId w:val="18"/>
        </w:numPr>
      </w:pPr>
      <w:r>
        <w:t xml:space="preserve">FL: shouldn’t the </w:t>
      </w:r>
      <w:proofErr w:type="spellStart"/>
      <w:r>
        <w:t>eNB</w:t>
      </w:r>
      <w:proofErr w:type="spellEnd"/>
      <w:r>
        <w:t xml:space="preserve"> only be able to configure one scheme?</w:t>
      </w:r>
    </w:p>
    <w:p w14:paraId="1A69C011" w14:textId="77777777" w:rsidR="001C4836" w:rsidRDefault="001C4836">
      <w:pPr>
        <w:rPr>
          <w:lang w:eastAsia="ar-SA"/>
        </w:rPr>
      </w:pPr>
    </w:p>
    <w:p w14:paraId="65FA0673" w14:textId="77777777" w:rsidR="001C4836" w:rsidRDefault="001C4836">
      <w:pPr>
        <w:rPr>
          <w:lang w:eastAsia="ar-SA"/>
        </w:rPr>
      </w:pPr>
    </w:p>
    <w:p w14:paraId="43D6579B" w14:textId="77777777" w:rsidR="001C4836" w:rsidRDefault="00000000">
      <w:r>
        <w:t>There does not seem to be much enthusiasm for inter-repetition OCC for NPRACH. No companies provided evaluation results of repetition-level OCC. There are concerns with how CFO will impact inter-repetition OCC. There are also other concerns. Hence it is proposed that inter-repetition OCC for NPRACH is not pursued.</w:t>
      </w:r>
    </w:p>
    <w:p w14:paraId="10EB9B98" w14:textId="77777777" w:rsidR="001C4836" w:rsidRDefault="001C4836"/>
    <w:p w14:paraId="39BCD83B" w14:textId="77777777" w:rsidR="001C4836" w:rsidRDefault="001C4836"/>
    <w:p w14:paraId="1CC02A40"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Proposal 5.3-1: Inter-repetition OCC for NPRACH is not pursued in RAN1. </w:t>
      </w:r>
    </w:p>
    <w:p w14:paraId="1321926C" w14:textId="77777777" w:rsidR="001C4836" w:rsidRDefault="001C4836">
      <w:pPr>
        <w:pStyle w:val="af9"/>
        <w:spacing w:after="160" w:line="259" w:lineRule="auto"/>
        <w:ind w:leftChars="0" w:left="0"/>
        <w:contextualSpacing/>
        <w:rPr>
          <w:rFonts w:ascii="Times New Roman" w:hAnsi="Times New Roman"/>
          <w:b/>
          <w:bCs/>
        </w:rPr>
      </w:pPr>
    </w:p>
    <w:p w14:paraId="09FB036B"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DBECC9A"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BBC1AA5"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this is not the down-selection that they would prefer</w:t>
      </w:r>
    </w:p>
    <w:p w14:paraId="1A56F898"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5C574D2" w14:textId="77777777">
        <w:tc>
          <w:tcPr>
            <w:tcW w:w="2943" w:type="dxa"/>
            <w:shd w:val="clear" w:color="auto" w:fill="D9D9D9"/>
          </w:tcPr>
          <w:p w14:paraId="158BB218" w14:textId="77777777" w:rsidR="001C4836" w:rsidRDefault="00000000">
            <w:pPr>
              <w:rPr>
                <w:b/>
                <w:bCs/>
                <w:lang w:eastAsia="ar-SA"/>
              </w:rPr>
            </w:pPr>
            <w:r>
              <w:rPr>
                <w:b/>
                <w:bCs/>
                <w:lang w:eastAsia="ar-SA"/>
              </w:rPr>
              <w:t>Company</w:t>
            </w:r>
          </w:p>
        </w:tc>
        <w:tc>
          <w:tcPr>
            <w:tcW w:w="6914" w:type="dxa"/>
            <w:shd w:val="clear" w:color="auto" w:fill="D9D9D9"/>
          </w:tcPr>
          <w:p w14:paraId="2B3BF226" w14:textId="77777777" w:rsidR="001C4836" w:rsidRDefault="00000000">
            <w:pPr>
              <w:rPr>
                <w:b/>
                <w:bCs/>
                <w:lang w:eastAsia="ar-SA"/>
              </w:rPr>
            </w:pPr>
            <w:r>
              <w:rPr>
                <w:b/>
                <w:bCs/>
                <w:lang w:eastAsia="ar-SA"/>
              </w:rPr>
              <w:t>Comment</w:t>
            </w:r>
          </w:p>
        </w:tc>
      </w:tr>
      <w:tr w:rsidR="001C4836" w14:paraId="35A8FDBE" w14:textId="77777777">
        <w:tc>
          <w:tcPr>
            <w:tcW w:w="2943" w:type="dxa"/>
          </w:tcPr>
          <w:p w14:paraId="731F6E08" w14:textId="77777777" w:rsidR="001C4836" w:rsidRDefault="00000000">
            <w:pPr>
              <w:rPr>
                <w:rFonts w:eastAsia="DengXian"/>
                <w:lang w:eastAsia="zh-CN"/>
              </w:rPr>
            </w:pPr>
            <w:r>
              <w:rPr>
                <w:rFonts w:eastAsia="DengXian" w:hint="eastAsia"/>
                <w:lang w:eastAsia="zh-CN"/>
              </w:rPr>
              <w:t>vivo</w:t>
            </w:r>
          </w:p>
        </w:tc>
        <w:tc>
          <w:tcPr>
            <w:tcW w:w="6914" w:type="dxa"/>
          </w:tcPr>
          <w:p w14:paraId="17CD2FA1" w14:textId="77777777" w:rsidR="001C4836" w:rsidRDefault="00000000">
            <w:pPr>
              <w:rPr>
                <w:rFonts w:eastAsia="DengXian"/>
                <w:lang w:eastAsia="zh-CN"/>
              </w:rPr>
            </w:pPr>
            <w:r>
              <w:rPr>
                <w:rFonts w:eastAsia="DengXian" w:hint="eastAsia"/>
                <w:lang w:eastAsia="zh-CN"/>
              </w:rPr>
              <w:t>agree</w:t>
            </w:r>
          </w:p>
        </w:tc>
      </w:tr>
      <w:tr w:rsidR="001C4836" w14:paraId="331EF411" w14:textId="77777777">
        <w:tc>
          <w:tcPr>
            <w:tcW w:w="2943" w:type="dxa"/>
          </w:tcPr>
          <w:p w14:paraId="2F1B3C17" w14:textId="77777777" w:rsidR="001C4836" w:rsidRDefault="00000000">
            <w:pPr>
              <w:rPr>
                <w:rFonts w:eastAsia="DengXian"/>
                <w:lang w:eastAsia="zh-CN"/>
              </w:rPr>
            </w:pPr>
            <w:r>
              <w:rPr>
                <w:rFonts w:eastAsia="DengXian" w:hint="eastAsia"/>
                <w:lang w:eastAsia="zh-CN"/>
              </w:rPr>
              <w:t>TCL</w:t>
            </w:r>
          </w:p>
        </w:tc>
        <w:tc>
          <w:tcPr>
            <w:tcW w:w="6914" w:type="dxa"/>
          </w:tcPr>
          <w:p w14:paraId="42DCFE92" w14:textId="77777777" w:rsidR="001C4836" w:rsidRDefault="00000000">
            <w:pPr>
              <w:rPr>
                <w:rFonts w:eastAsia="DengXian"/>
                <w:lang w:eastAsia="zh-CN"/>
              </w:rPr>
            </w:pPr>
            <w:r>
              <w:rPr>
                <w:rFonts w:eastAsia="DengXian" w:hint="eastAsia"/>
                <w:lang w:eastAsia="zh-CN"/>
              </w:rPr>
              <w:t>OK with the proposal.</w:t>
            </w:r>
          </w:p>
        </w:tc>
      </w:tr>
      <w:tr w:rsidR="001C4836" w14:paraId="1FF17553" w14:textId="77777777">
        <w:tc>
          <w:tcPr>
            <w:tcW w:w="2943" w:type="dxa"/>
          </w:tcPr>
          <w:p w14:paraId="4585FF86" w14:textId="77777777" w:rsidR="001C4836" w:rsidRDefault="00000000">
            <w:pPr>
              <w:rPr>
                <w:rFonts w:eastAsia="SimSun"/>
                <w:lang w:val="en-US" w:eastAsia="ar-SA"/>
              </w:rPr>
            </w:pPr>
            <w:r>
              <w:rPr>
                <w:rFonts w:eastAsia="SimSun" w:hint="eastAsia"/>
                <w:lang w:val="en-US" w:eastAsia="zh-CN"/>
              </w:rPr>
              <w:t>ZTE</w:t>
            </w:r>
          </w:p>
        </w:tc>
        <w:tc>
          <w:tcPr>
            <w:tcW w:w="6914" w:type="dxa"/>
          </w:tcPr>
          <w:p w14:paraId="40A89F3B" w14:textId="77777777" w:rsidR="001C4836" w:rsidRDefault="00000000">
            <w:pPr>
              <w:rPr>
                <w:rFonts w:eastAsia="SimSun"/>
                <w:lang w:val="en-US" w:eastAsia="ar-SA"/>
              </w:rPr>
            </w:pPr>
            <w:r>
              <w:rPr>
                <w:rFonts w:eastAsia="SimSun" w:hint="eastAsia"/>
                <w:lang w:val="en-US" w:eastAsia="zh-CN"/>
              </w:rPr>
              <w:t>Agree</w:t>
            </w:r>
          </w:p>
        </w:tc>
      </w:tr>
      <w:tr w:rsidR="001C4836" w14:paraId="649993CE" w14:textId="77777777">
        <w:tc>
          <w:tcPr>
            <w:tcW w:w="2943" w:type="dxa"/>
          </w:tcPr>
          <w:p w14:paraId="0D2EB14B" w14:textId="0620ADFC" w:rsidR="001C4836" w:rsidRDefault="000768A4">
            <w:pPr>
              <w:rPr>
                <w:rFonts w:hint="eastAsia"/>
                <w:lang w:eastAsia="ko-KR"/>
              </w:rPr>
            </w:pPr>
            <w:r>
              <w:rPr>
                <w:rFonts w:hint="eastAsia"/>
                <w:lang w:eastAsia="ko-KR"/>
              </w:rPr>
              <w:t>LGE</w:t>
            </w:r>
          </w:p>
        </w:tc>
        <w:tc>
          <w:tcPr>
            <w:tcW w:w="6914" w:type="dxa"/>
          </w:tcPr>
          <w:p w14:paraId="5354504E" w14:textId="7B9BF14A" w:rsidR="001C4836" w:rsidRDefault="000768A4">
            <w:pPr>
              <w:rPr>
                <w:rFonts w:hint="eastAsia"/>
                <w:lang w:eastAsia="ko-KR"/>
              </w:rPr>
            </w:pPr>
            <w:r>
              <w:rPr>
                <w:rFonts w:hint="eastAsia"/>
                <w:lang w:eastAsia="ko-KR"/>
              </w:rPr>
              <w:t>OK</w:t>
            </w:r>
          </w:p>
        </w:tc>
      </w:tr>
      <w:tr w:rsidR="001C4836" w14:paraId="6460C53E" w14:textId="77777777">
        <w:tc>
          <w:tcPr>
            <w:tcW w:w="2943" w:type="dxa"/>
          </w:tcPr>
          <w:p w14:paraId="72C82D02" w14:textId="77777777" w:rsidR="001C4836" w:rsidRDefault="001C4836">
            <w:pPr>
              <w:rPr>
                <w:lang w:eastAsia="ar-SA"/>
              </w:rPr>
            </w:pPr>
          </w:p>
        </w:tc>
        <w:tc>
          <w:tcPr>
            <w:tcW w:w="6914" w:type="dxa"/>
          </w:tcPr>
          <w:p w14:paraId="0473AA81" w14:textId="77777777" w:rsidR="001C4836" w:rsidRDefault="001C4836">
            <w:pPr>
              <w:rPr>
                <w:cs/>
                <w:lang w:eastAsia="ar-SA"/>
              </w:rPr>
            </w:pPr>
          </w:p>
        </w:tc>
      </w:tr>
    </w:tbl>
    <w:p w14:paraId="6F7BC612" w14:textId="77777777" w:rsidR="001C4836" w:rsidRDefault="001C4836"/>
    <w:p w14:paraId="7A6A859D" w14:textId="77777777" w:rsidR="001C4836" w:rsidRDefault="00000000">
      <w:r>
        <w:t>Many companies have concerns on how the CP would be handled for intra-symbol group NPRACH, but it would seem to be possible to address these issues since the company that simulated intra-symbol group OCC successfully managed to simulate this scheme: it seems like CP is not an insurmountable obstacle. In terms of a new NPRACH format being required, it would seem that the NPUSCH OCC schemes will also require a new resource mapping. Hence the requirement to support a new NPRACH format would not seem to be a showstopper.</w:t>
      </w:r>
    </w:p>
    <w:p w14:paraId="6394D996" w14:textId="77777777" w:rsidR="001C4836" w:rsidRDefault="001C4836"/>
    <w:p w14:paraId="606C2B94"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Proposal 5.3-2: For the study of intra-symbol group NPRACH OCC, RAN1 further considers how CP can be accounted for in the NPRACH structure. </w:t>
      </w:r>
    </w:p>
    <w:p w14:paraId="30D0AFAC" w14:textId="77777777" w:rsidR="001C4836" w:rsidRDefault="001C4836">
      <w:pPr>
        <w:pStyle w:val="af9"/>
        <w:spacing w:after="160" w:line="259" w:lineRule="auto"/>
        <w:ind w:leftChars="0" w:left="0"/>
        <w:contextualSpacing/>
        <w:rPr>
          <w:rFonts w:ascii="Times New Roman" w:hAnsi="Times New Roman"/>
          <w:b/>
          <w:bCs/>
        </w:rPr>
      </w:pPr>
    </w:p>
    <w:p w14:paraId="50F02A55"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5.3-2. Companies could comment on:</w:t>
      </w:r>
    </w:p>
    <w:p w14:paraId="2894D858"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713C7D29"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clarify what the role of CP is within the intra-symbol group OCC</w:t>
      </w:r>
    </w:p>
    <w:p w14:paraId="389A7BE4"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5"/>
        <w:gridCol w:w="6746"/>
      </w:tblGrid>
      <w:tr w:rsidR="001C4836" w14:paraId="596068D1" w14:textId="77777777">
        <w:tc>
          <w:tcPr>
            <w:tcW w:w="2943" w:type="dxa"/>
            <w:shd w:val="clear" w:color="auto" w:fill="D9D9D9"/>
          </w:tcPr>
          <w:p w14:paraId="198FA62F" w14:textId="77777777" w:rsidR="001C4836" w:rsidRDefault="00000000">
            <w:pPr>
              <w:rPr>
                <w:b/>
                <w:bCs/>
                <w:lang w:eastAsia="ar-SA"/>
              </w:rPr>
            </w:pPr>
            <w:r>
              <w:rPr>
                <w:b/>
                <w:bCs/>
                <w:lang w:eastAsia="ar-SA"/>
              </w:rPr>
              <w:t>Company</w:t>
            </w:r>
          </w:p>
        </w:tc>
        <w:tc>
          <w:tcPr>
            <w:tcW w:w="6914" w:type="dxa"/>
            <w:shd w:val="clear" w:color="auto" w:fill="D9D9D9"/>
          </w:tcPr>
          <w:p w14:paraId="36E71013" w14:textId="77777777" w:rsidR="001C4836" w:rsidRDefault="00000000">
            <w:pPr>
              <w:rPr>
                <w:b/>
                <w:bCs/>
                <w:lang w:eastAsia="ar-SA"/>
              </w:rPr>
            </w:pPr>
            <w:r>
              <w:rPr>
                <w:b/>
                <w:bCs/>
                <w:lang w:eastAsia="ar-SA"/>
              </w:rPr>
              <w:t>Comment</w:t>
            </w:r>
          </w:p>
        </w:tc>
      </w:tr>
      <w:tr w:rsidR="001C4836" w14:paraId="30A9D328" w14:textId="77777777">
        <w:tc>
          <w:tcPr>
            <w:tcW w:w="2943" w:type="dxa"/>
          </w:tcPr>
          <w:p w14:paraId="62A1F171" w14:textId="77777777" w:rsidR="001C4836" w:rsidRDefault="00000000">
            <w:pPr>
              <w:rPr>
                <w:rFonts w:eastAsia="DengXian"/>
                <w:lang w:eastAsia="zh-CN"/>
              </w:rPr>
            </w:pPr>
            <w:r>
              <w:rPr>
                <w:rFonts w:eastAsia="DengXian" w:hint="eastAsia"/>
                <w:lang w:eastAsia="zh-CN"/>
              </w:rPr>
              <w:t>TCL</w:t>
            </w:r>
          </w:p>
        </w:tc>
        <w:tc>
          <w:tcPr>
            <w:tcW w:w="6914" w:type="dxa"/>
          </w:tcPr>
          <w:p w14:paraId="79B85BE2" w14:textId="77777777" w:rsidR="001C4836" w:rsidRDefault="00000000">
            <w:pPr>
              <w:rPr>
                <w:rFonts w:eastAsia="DengXian"/>
                <w:lang w:eastAsia="zh-CN"/>
              </w:rPr>
            </w:pPr>
            <w:r>
              <w:rPr>
                <w:rFonts w:eastAsia="DengXian" w:hint="eastAsia"/>
                <w:lang w:eastAsia="zh-CN"/>
              </w:rPr>
              <w:t xml:space="preserve">Ok </w:t>
            </w:r>
            <w:r>
              <w:rPr>
                <w:rFonts w:eastAsia="DengXian"/>
                <w:lang w:eastAsia="zh-CN"/>
              </w:rPr>
              <w:t>with</w:t>
            </w:r>
            <w:r>
              <w:rPr>
                <w:rFonts w:eastAsia="DengXian" w:hint="eastAsia"/>
                <w:lang w:eastAsia="zh-CN"/>
              </w:rPr>
              <w:t xml:space="preserve"> the proposal. Due to the lack of CP between symbols after spreading, the inter-symbol interference will happen. The straightforward way is to insert </w:t>
            </w:r>
            <w:r>
              <w:rPr>
                <w:rFonts w:eastAsia="DengXian"/>
                <w:lang w:eastAsia="zh-CN"/>
              </w:rPr>
              <w:t>the</w:t>
            </w:r>
            <w:r>
              <w:rPr>
                <w:rFonts w:eastAsia="DengXian" w:hint="eastAsia"/>
                <w:lang w:eastAsia="zh-CN"/>
              </w:rPr>
              <w:t xml:space="preserve"> CP among </w:t>
            </w:r>
            <w:r>
              <w:rPr>
                <w:rFonts w:eastAsia="DengXian"/>
                <w:lang w:eastAsia="zh-CN"/>
              </w:rPr>
              <w:t>the</w:t>
            </w:r>
            <w:r>
              <w:rPr>
                <w:rFonts w:eastAsia="DengXian" w:hint="eastAsia"/>
                <w:lang w:eastAsia="zh-CN"/>
              </w:rPr>
              <w:t xml:space="preserve"> symbols, however it will bring </w:t>
            </w:r>
            <w:r>
              <w:rPr>
                <w:rFonts w:eastAsia="DengXian"/>
                <w:lang w:eastAsia="zh-CN"/>
              </w:rPr>
              <w:t>the</w:t>
            </w:r>
            <w:r>
              <w:rPr>
                <w:rFonts w:eastAsia="DengXian" w:hint="eastAsia"/>
                <w:lang w:eastAsia="zh-CN"/>
              </w:rPr>
              <w:t xml:space="preserve"> great influence on </w:t>
            </w:r>
            <w:r>
              <w:rPr>
                <w:rFonts w:eastAsia="DengXian"/>
                <w:lang w:eastAsia="zh-CN"/>
              </w:rPr>
              <w:t>the</w:t>
            </w:r>
            <w:r>
              <w:rPr>
                <w:rFonts w:eastAsia="DengXian" w:hint="eastAsia"/>
                <w:lang w:eastAsia="zh-CN"/>
              </w:rPr>
              <w:t xml:space="preserve"> spec. So we are support </w:t>
            </w:r>
            <w:r>
              <w:rPr>
                <w:rFonts w:eastAsia="DengXian"/>
                <w:lang w:eastAsia="zh-CN"/>
              </w:rPr>
              <w:t>the</w:t>
            </w:r>
            <w:r>
              <w:rPr>
                <w:rFonts w:eastAsia="DengXian" w:hint="eastAsia"/>
                <w:lang w:eastAsia="zh-CN"/>
              </w:rPr>
              <w:t xml:space="preserve"> study of more effective ways.</w:t>
            </w:r>
          </w:p>
        </w:tc>
      </w:tr>
      <w:tr w:rsidR="001C4836" w14:paraId="27B14B4B" w14:textId="77777777">
        <w:tc>
          <w:tcPr>
            <w:tcW w:w="2943" w:type="dxa"/>
          </w:tcPr>
          <w:p w14:paraId="7E16684A" w14:textId="77777777" w:rsidR="001C4836" w:rsidRDefault="00000000">
            <w:pPr>
              <w:rPr>
                <w:rFonts w:eastAsia="SimSun"/>
                <w:lang w:val="en-US" w:eastAsia="ar-SA"/>
              </w:rPr>
            </w:pPr>
            <w:r>
              <w:rPr>
                <w:rFonts w:eastAsia="SimSun" w:hint="eastAsia"/>
                <w:lang w:val="en-US" w:eastAsia="zh-CN"/>
              </w:rPr>
              <w:t>ZTE</w:t>
            </w:r>
          </w:p>
        </w:tc>
        <w:tc>
          <w:tcPr>
            <w:tcW w:w="6914" w:type="dxa"/>
          </w:tcPr>
          <w:p w14:paraId="3CABD904" w14:textId="77777777" w:rsidR="001C4836" w:rsidRDefault="00000000">
            <w:pPr>
              <w:rPr>
                <w:rFonts w:eastAsia="SimSun"/>
                <w:lang w:val="en-US" w:eastAsia="ar-SA"/>
              </w:rPr>
            </w:pPr>
            <w:r>
              <w:rPr>
                <w:rFonts w:eastAsia="SimSun" w:hint="eastAsia"/>
                <w:lang w:val="en-US" w:eastAsia="zh-CN"/>
              </w:rPr>
              <w:t>Fine to study.</w:t>
            </w:r>
          </w:p>
        </w:tc>
      </w:tr>
      <w:tr w:rsidR="001C4836" w14:paraId="3ADBC52D" w14:textId="77777777">
        <w:tc>
          <w:tcPr>
            <w:tcW w:w="2943" w:type="dxa"/>
          </w:tcPr>
          <w:p w14:paraId="57A231BE" w14:textId="7399A3A8" w:rsidR="001C4836" w:rsidRDefault="000768A4">
            <w:pPr>
              <w:rPr>
                <w:rFonts w:hint="eastAsia"/>
                <w:lang w:eastAsia="ko-KR"/>
              </w:rPr>
            </w:pPr>
            <w:r>
              <w:rPr>
                <w:rFonts w:hint="eastAsia"/>
                <w:lang w:eastAsia="ko-KR"/>
              </w:rPr>
              <w:t>LGE</w:t>
            </w:r>
          </w:p>
        </w:tc>
        <w:tc>
          <w:tcPr>
            <w:tcW w:w="6914" w:type="dxa"/>
          </w:tcPr>
          <w:p w14:paraId="045B3A64" w14:textId="6FBA048E" w:rsidR="001C4836" w:rsidRDefault="000768A4">
            <w:pPr>
              <w:rPr>
                <w:rFonts w:hint="eastAsia"/>
                <w:lang w:eastAsia="ko-KR"/>
              </w:rPr>
            </w:pPr>
            <w:r>
              <w:rPr>
                <w:rFonts w:hint="eastAsia"/>
                <w:lang w:eastAsia="ko-KR"/>
              </w:rPr>
              <w:t>OK</w:t>
            </w:r>
          </w:p>
        </w:tc>
      </w:tr>
      <w:tr w:rsidR="001C4836" w14:paraId="25150DC0" w14:textId="77777777">
        <w:tc>
          <w:tcPr>
            <w:tcW w:w="2943" w:type="dxa"/>
          </w:tcPr>
          <w:p w14:paraId="1C2827B1" w14:textId="77777777" w:rsidR="001C4836" w:rsidRDefault="001C4836">
            <w:pPr>
              <w:rPr>
                <w:lang w:eastAsia="ar-SA"/>
              </w:rPr>
            </w:pPr>
          </w:p>
        </w:tc>
        <w:tc>
          <w:tcPr>
            <w:tcW w:w="6914" w:type="dxa"/>
          </w:tcPr>
          <w:p w14:paraId="4B876AB2" w14:textId="77777777" w:rsidR="001C4836" w:rsidRDefault="001C4836">
            <w:pPr>
              <w:rPr>
                <w:lang w:eastAsia="ar-SA"/>
              </w:rPr>
            </w:pPr>
          </w:p>
        </w:tc>
      </w:tr>
      <w:tr w:rsidR="001C4836" w14:paraId="736C1C4F" w14:textId="77777777">
        <w:tc>
          <w:tcPr>
            <w:tcW w:w="2943" w:type="dxa"/>
          </w:tcPr>
          <w:p w14:paraId="33BD457C" w14:textId="77777777" w:rsidR="001C4836" w:rsidRDefault="001C4836">
            <w:pPr>
              <w:rPr>
                <w:lang w:eastAsia="ar-SA"/>
              </w:rPr>
            </w:pPr>
          </w:p>
        </w:tc>
        <w:tc>
          <w:tcPr>
            <w:tcW w:w="6914" w:type="dxa"/>
          </w:tcPr>
          <w:p w14:paraId="7F1F6B80" w14:textId="77777777" w:rsidR="001C4836" w:rsidRDefault="001C4836">
            <w:pPr>
              <w:rPr>
                <w:cs/>
                <w:lang w:eastAsia="ar-SA"/>
              </w:rPr>
            </w:pPr>
          </w:p>
        </w:tc>
      </w:tr>
    </w:tbl>
    <w:p w14:paraId="15870AFF" w14:textId="77777777" w:rsidR="001C4836" w:rsidRDefault="001C4836"/>
    <w:p w14:paraId="78BD9BB2" w14:textId="77777777" w:rsidR="001C4836" w:rsidRDefault="00000000">
      <w:r>
        <w:t>For inter-symbol group NPRACH OCC, there seems to be issue about how OCC interacts with frequency hopping, including whether OCC is only applied to the big hops within the NPRACH frequency hopping scheme or to both the big and little frequency hops. There is also an issue of whether phase and power continuity can be maintained across frequency hops.</w:t>
      </w:r>
    </w:p>
    <w:p w14:paraId="1D0AEB4F" w14:textId="77777777" w:rsidR="001C4836" w:rsidRDefault="001C4836"/>
    <w:p w14:paraId="46F2020D"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5.3-3: For the study of inter-symbol group NPRACH OCC, companies should indicate how OCC is applied to the large and small frequency hops . </w:t>
      </w:r>
    </w:p>
    <w:p w14:paraId="4D458A15" w14:textId="77777777" w:rsidR="001C4836" w:rsidRDefault="001C4836">
      <w:pPr>
        <w:pStyle w:val="af9"/>
        <w:spacing w:after="160" w:line="259" w:lineRule="auto"/>
        <w:ind w:leftChars="0" w:left="0"/>
        <w:contextualSpacing/>
        <w:rPr>
          <w:rFonts w:ascii="Times New Roman" w:hAnsi="Times New Roman"/>
          <w:b/>
          <w:bCs/>
        </w:rPr>
      </w:pPr>
    </w:p>
    <w:p w14:paraId="7FCF2DE7"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5.3-3. Companies could comment on:</w:t>
      </w:r>
    </w:p>
    <w:p w14:paraId="4A20F4CC"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6D5C15F1"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is better wording</w:t>
      </w:r>
    </w:p>
    <w:p w14:paraId="00C2A49B"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their understanding of how inter-symbol group OCC can allow estimation of time and frequency offset by differential operation</w:t>
      </w:r>
    </w:p>
    <w:p w14:paraId="46319112"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69BC8240" w14:textId="77777777">
        <w:tc>
          <w:tcPr>
            <w:tcW w:w="2943" w:type="dxa"/>
            <w:shd w:val="clear" w:color="auto" w:fill="D9D9D9"/>
          </w:tcPr>
          <w:p w14:paraId="7697334F" w14:textId="77777777" w:rsidR="001C4836" w:rsidRDefault="00000000">
            <w:pPr>
              <w:rPr>
                <w:b/>
                <w:bCs/>
                <w:lang w:eastAsia="ar-SA"/>
              </w:rPr>
            </w:pPr>
            <w:r>
              <w:rPr>
                <w:b/>
                <w:bCs/>
                <w:lang w:eastAsia="ar-SA"/>
              </w:rPr>
              <w:t>Company</w:t>
            </w:r>
          </w:p>
        </w:tc>
        <w:tc>
          <w:tcPr>
            <w:tcW w:w="6914" w:type="dxa"/>
            <w:shd w:val="clear" w:color="auto" w:fill="D9D9D9"/>
          </w:tcPr>
          <w:p w14:paraId="219845DA" w14:textId="77777777" w:rsidR="001C4836" w:rsidRDefault="00000000">
            <w:pPr>
              <w:rPr>
                <w:b/>
                <w:bCs/>
                <w:lang w:eastAsia="ar-SA"/>
              </w:rPr>
            </w:pPr>
            <w:r>
              <w:rPr>
                <w:b/>
                <w:bCs/>
                <w:lang w:eastAsia="ar-SA"/>
              </w:rPr>
              <w:t>Comment</w:t>
            </w:r>
          </w:p>
        </w:tc>
      </w:tr>
      <w:tr w:rsidR="001C4836" w14:paraId="1B6D3194" w14:textId="77777777">
        <w:tc>
          <w:tcPr>
            <w:tcW w:w="2943" w:type="dxa"/>
          </w:tcPr>
          <w:p w14:paraId="7FDDCB14" w14:textId="77777777" w:rsidR="001C4836" w:rsidRDefault="00000000">
            <w:pPr>
              <w:rPr>
                <w:rFonts w:eastAsia="SimSun"/>
                <w:lang w:val="en-US" w:eastAsia="zh-CN"/>
              </w:rPr>
            </w:pPr>
            <w:r>
              <w:rPr>
                <w:rFonts w:eastAsia="SimSun" w:hint="eastAsia"/>
                <w:lang w:val="en-US" w:eastAsia="zh-CN"/>
              </w:rPr>
              <w:t>ZTE</w:t>
            </w:r>
          </w:p>
        </w:tc>
        <w:tc>
          <w:tcPr>
            <w:tcW w:w="6914" w:type="dxa"/>
          </w:tcPr>
          <w:p w14:paraId="7AC4CBCD" w14:textId="77777777" w:rsidR="001C4836" w:rsidRDefault="00000000">
            <w:pPr>
              <w:rPr>
                <w:rFonts w:eastAsia="SimSun"/>
                <w:lang w:val="en-US" w:eastAsia="zh-CN"/>
              </w:rPr>
            </w:pPr>
            <w:r>
              <w:rPr>
                <w:rFonts w:eastAsia="SimSun" w:hint="eastAsia"/>
                <w:lang w:val="en-US" w:eastAsia="zh-CN"/>
              </w:rPr>
              <w:t xml:space="preserve">Fine to study. </w:t>
            </w:r>
          </w:p>
          <w:p w14:paraId="6ACB7C51" w14:textId="77777777" w:rsidR="001C4836" w:rsidRDefault="00000000">
            <w:pPr>
              <w:rPr>
                <w:rFonts w:eastAsia="SimSun"/>
                <w:lang w:val="en-US" w:eastAsia="ar-SA"/>
              </w:rPr>
            </w:pPr>
            <w:r>
              <w:rPr>
                <w:rFonts w:eastAsia="SimSun" w:hint="eastAsia"/>
                <w:lang w:val="en-US" w:eastAsia="zh-CN"/>
              </w:rPr>
              <w:t>For inter-symbol group OCC, the same OCC codeword can be applied for 2 symbol groups, so that the timing error can be estimated by the adjacent symbol groups with small frequency hops, then different OCC codewords can be applied across 2 symbol groups for UE multiplexing.</w:t>
            </w:r>
          </w:p>
        </w:tc>
      </w:tr>
      <w:tr w:rsidR="001C4836" w14:paraId="3E3E80E8" w14:textId="77777777">
        <w:tc>
          <w:tcPr>
            <w:tcW w:w="2943" w:type="dxa"/>
          </w:tcPr>
          <w:p w14:paraId="4713C1DF" w14:textId="77777777" w:rsidR="001C4836" w:rsidRDefault="001C4836">
            <w:pPr>
              <w:rPr>
                <w:lang w:eastAsia="ar-SA"/>
              </w:rPr>
            </w:pPr>
          </w:p>
        </w:tc>
        <w:tc>
          <w:tcPr>
            <w:tcW w:w="6914" w:type="dxa"/>
          </w:tcPr>
          <w:p w14:paraId="5C01704F" w14:textId="77777777" w:rsidR="001C4836" w:rsidRDefault="001C4836">
            <w:pPr>
              <w:rPr>
                <w:lang w:eastAsia="ar-SA"/>
              </w:rPr>
            </w:pPr>
          </w:p>
        </w:tc>
      </w:tr>
      <w:tr w:rsidR="001C4836" w14:paraId="635645F7" w14:textId="77777777">
        <w:tc>
          <w:tcPr>
            <w:tcW w:w="2943" w:type="dxa"/>
          </w:tcPr>
          <w:p w14:paraId="7EE427EF" w14:textId="77777777" w:rsidR="001C4836" w:rsidRDefault="001C4836">
            <w:pPr>
              <w:rPr>
                <w:lang w:eastAsia="ar-SA"/>
              </w:rPr>
            </w:pPr>
          </w:p>
        </w:tc>
        <w:tc>
          <w:tcPr>
            <w:tcW w:w="6914" w:type="dxa"/>
          </w:tcPr>
          <w:p w14:paraId="11DCEBFF" w14:textId="77777777" w:rsidR="001C4836" w:rsidRDefault="001C4836">
            <w:pPr>
              <w:rPr>
                <w:lang w:eastAsia="ar-SA"/>
              </w:rPr>
            </w:pPr>
          </w:p>
        </w:tc>
      </w:tr>
      <w:tr w:rsidR="001C4836" w14:paraId="445D28BA" w14:textId="77777777">
        <w:tc>
          <w:tcPr>
            <w:tcW w:w="2943" w:type="dxa"/>
          </w:tcPr>
          <w:p w14:paraId="7FC6F4A3" w14:textId="77777777" w:rsidR="001C4836" w:rsidRDefault="001C4836">
            <w:pPr>
              <w:rPr>
                <w:lang w:eastAsia="ar-SA"/>
              </w:rPr>
            </w:pPr>
          </w:p>
        </w:tc>
        <w:tc>
          <w:tcPr>
            <w:tcW w:w="6914" w:type="dxa"/>
          </w:tcPr>
          <w:p w14:paraId="0EA3FE3D" w14:textId="77777777" w:rsidR="001C4836" w:rsidRDefault="001C4836">
            <w:pPr>
              <w:rPr>
                <w:lang w:eastAsia="ar-SA"/>
              </w:rPr>
            </w:pPr>
          </w:p>
        </w:tc>
      </w:tr>
      <w:tr w:rsidR="001C4836" w14:paraId="649D85CB" w14:textId="77777777">
        <w:tc>
          <w:tcPr>
            <w:tcW w:w="2943" w:type="dxa"/>
          </w:tcPr>
          <w:p w14:paraId="44F034BF" w14:textId="77777777" w:rsidR="001C4836" w:rsidRDefault="001C4836">
            <w:pPr>
              <w:rPr>
                <w:lang w:eastAsia="ar-SA"/>
              </w:rPr>
            </w:pPr>
          </w:p>
        </w:tc>
        <w:tc>
          <w:tcPr>
            <w:tcW w:w="6914" w:type="dxa"/>
          </w:tcPr>
          <w:p w14:paraId="4E2460AC" w14:textId="77777777" w:rsidR="001C4836" w:rsidRDefault="001C4836">
            <w:pPr>
              <w:rPr>
                <w:cs/>
                <w:lang w:eastAsia="ar-SA"/>
              </w:rPr>
            </w:pPr>
          </w:p>
        </w:tc>
      </w:tr>
    </w:tbl>
    <w:p w14:paraId="0A229863" w14:textId="77777777" w:rsidR="001C4836" w:rsidRDefault="001C4836"/>
    <w:p w14:paraId="6C3CC70F" w14:textId="77777777" w:rsidR="001C4836" w:rsidRDefault="001C4836"/>
    <w:p w14:paraId="72AD7405" w14:textId="77777777" w:rsidR="001C4836" w:rsidRDefault="00000000">
      <w:pPr>
        <w:pStyle w:val="2"/>
      </w:pPr>
      <w:bookmarkStart w:id="47" w:name="_Toc167096762"/>
      <w:bookmarkStart w:id="48" w:name="_Toc164055738"/>
      <w:r>
        <w:t>Whether OCC should apply to NPRACH</w:t>
      </w:r>
      <w:bookmarkEnd w:id="47"/>
      <w:bookmarkEnd w:id="48"/>
    </w:p>
    <w:p w14:paraId="0348E17A" w14:textId="77777777" w:rsidR="001C4836" w:rsidRDefault="001C4836"/>
    <w:p w14:paraId="1DFEA9F6" w14:textId="77777777" w:rsidR="001C4836" w:rsidRDefault="00000000">
      <w:r>
        <w:t>The following issues were raised regarding whether OCC should apply to NPRACH:</w:t>
      </w:r>
    </w:p>
    <w:p w14:paraId="4DCB1564" w14:textId="77777777" w:rsidR="001C4836" w:rsidRDefault="001C4836"/>
    <w:p w14:paraId="030071B4" w14:textId="77777777" w:rsidR="001C4836" w:rsidRDefault="00000000">
      <w:pPr>
        <w:numPr>
          <w:ilvl w:val="0"/>
          <w:numId w:val="18"/>
        </w:numPr>
      </w:pPr>
      <w:r>
        <w:t>Do not support NPRACH OCC</w:t>
      </w:r>
    </w:p>
    <w:p w14:paraId="4316A7BC" w14:textId="77777777" w:rsidR="001C4836" w:rsidRDefault="00000000">
      <w:pPr>
        <w:numPr>
          <w:ilvl w:val="1"/>
          <w:numId w:val="18"/>
        </w:numPr>
      </w:pPr>
      <w:r>
        <w:t>Not bottleneck [vivo, CATT, HW]</w:t>
      </w:r>
    </w:p>
    <w:p w14:paraId="572DAA9E" w14:textId="77777777" w:rsidR="001C4836" w:rsidRDefault="00000000">
      <w:pPr>
        <w:numPr>
          <w:ilvl w:val="2"/>
          <w:numId w:val="18"/>
        </w:numPr>
      </w:pPr>
      <w:r>
        <w:t>Would be the bottleneck if NPUSCH OCC is supported, hence support [Nokia]</w:t>
      </w:r>
    </w:p>
    <w:p w14:paraId="0DF75FA5" w14:textId="77777777" w:rsidR="001C4836" w:rsidRDefault="00000000">
      <w:pPr>
        <w:numPr>
          <w:ilvl w:val="1"/>
          <w:numId w:val="18"/>
        </w:numPr>
      </w:pPr>
      <w:r>
        <w:t>Too much spec impact and / or workload [Samsung, vivo, CATT, HW, Ericsson]</w:t>
      </w:r>
    </w:p>
    <w:p w14:paraId="661CF429" w14:textId="77777777" w:rsidR="001C4836" w:rsidRDefault="00000000">
      <w:pPr>
        <w:numPr>
          <w:ilvl w:val="1"/>
          <w:numId w:val="18"/>
        </w:numPr>
      </w:pPr>
      <w:r>
        <w:t>Performance degradation [HW, Ericsson]</w:t>
      </w:r>
    </w:p>
    <w:p w14:paraId="7FCFC413" w14:textId="77777777" w:rsidR="001C4836" w:rsidRDefault="00000000">
      <w:pPr>
        <w:numPr>
          <w:ilvl w:val="2"/>
          <w:numId w:val="18"/>
        </w:numPr>
      </w:pPr>
      <w:r>
        <w:t>False preamble detection rate increases [Ericsson]</w:t>
      </w:r>
    </w:p>
    <w:p w14:paraId="60A1FE6B" w14:textId="77777777" w:rsidR="001C4836" w:rsidRDefault="00000000">
      <w:pPr>
        <w:numPr>
          <w:ilvl w:val="1"/>
          <w:numId w:val="18"/>
        </w:numPr>
      </w:pPr>
      <w:r>
        <w:t>Compatibility with legacy UEs if direct spreading in time domain is applied [Ericsson]</w:t>
      </w:r>
    </w:p>
    <w:p w14:paraId="41AA2FE7" w14:textId="77777777" w:rsidR="001C4836" w:rsidRDefault="001C4836"/>
    <w:p w14:paraId="38FC9360" w14:textId="77777777" w:rsidR="001C4836" w:rsidRDefault="00000000">
      <w:r>
        <w:t xml:space="preserve">While there many negative comments in the above list, there are likely to be companies who think that this issue does not even need to be debated as NPRACH support is mentioned in the WID. The discussion in the FLS in RAN1#116bis Changsha was inconclusive in terms of whether NPRACH should support OCC or not and it is expected that this situation will not change in this meeting. </w:t>
      </w:r>
    </w:p>
    <w:p w14:paraId="4CAE9747" w14:textId="77777777" w:rsidR="001C4836" w:rsidRDefault="001C4836"/>
    <w:p w14:paraId="60EE4A9E" w14:textId="77777777" w:rsidR="001C4836" w:rsidRDefault="00000000">
      <w:r>
        <w:t>Maybe we could consider prioritisation of study of OCC for NPUSCH over OCC for NPRACH, given that NPUSCH is more likely to the bottleneck than NRACH in terms for UL capacity.</w:t>
      </w:r>
    </w:p>
    <w:p w14:paraId="30B188B5" w14:textId="77777777" w:rsidR="001C4836" w:rsidRDefault="001C4836"/>
    <w:p w14:paraId="25D66484"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5.4-1: OCC for NPUSCH is treated with higher priority than OCC for NPRACH. </w:t>
      </w:r>
    </w:p>
    <w:p w14:paraId="2CDAF0D9" w14:textId="77777777" w:rsidR="001C4836" w:rsidRDefault="001C4836">
      <w:pPr>
        <w:pStyle w:val="af9"/>
        <w:spacing w:after="160" w:line="259" w:lineRule="auto"/>
        <w:ind w:leftChars="0" w:left="0"/>
        <w:contextualSpacing/>
        <w:rPr>
          <w:rFonts w:ascii="Times New Roman" w:hAnsi="Times New Roman"/>
          <w:b/>
          <w:bCs/>
        </w:rPr>
      </w:pPr>
    </w:p>
    <w:p w14:paraId="665686F4" w14:textId="77777777" w:rsidR="001C4836" w:rsidRDefault="00000000">
      <w:pPr>
        <w:pStyle w:val="af9"/>
        <w:spacing w:after="160" w:line="259" w:lineRule="auto"/>
        <w:ind w:leftChars="0" w:left="0"/>
        <w:contextualSpacing/>
        <w:rPr>
          <w:rFonts w:ascii="Times New Roman" w:hAnsi="Times New Roman"/>
        </w:rPr>
      </w:pPr>
      <w:r>
        <w:rPr>
          <w:rFonts w:ascii="Times New Roman" w:hAnsi="Times New Roman"/>
        </w:rPr>
        <w:lastRenderedPageBreak/>
        <w:t>Companies are invited to comment on proposal 5.4-1. Companies could comment on:</w:t>
      </w:r>
    </w:p>
    <w:p w14:paraId="20841B7B"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071EF330" w14:textId="77777777" w:rsidR="001C4836" w:rsidRDefault="00000000">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is a better way to manage the workload</w:t>
      </w:r>
    </w:p>
    <w:p w14:paraId="49642013"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28356723" w14:textId="77777777">
        <w:tc>
          <w:tcPr>
            <w:tcW w:w="2943" w:type="dxa"/>
            <w:shd w:val="clear" w:color="auto" w:fill="D9D9D9"/>
          </w:tcPr>
          <w:p w14:paraId="212F561E" w14:textId="77777777" w:rsidR="001C4836" w:rsidRDefault="00000000">
            <w:pPr>
              <w:rPr>
                <w:b/>
                <w:bCs/>
                <w:lang w:eastAsia="ar-SA"/>
              </w:rPr>
            </w:pPr>
            <w:r>
              <w:rPr>
                <w:b/>
                <w:bCs/>
                <w:lang w:eastAsia="ar-SA"/>
              </w:rPr>
              <w:t>Company</w:t>
            </w:r>
          </w:p>
        </w:tc>
        <w:tc>
          <w:tcPr>
            <w:tcW w:w="6914" w:type="dxa"/>
            <w:shd w:val="clear" w:color="auto" w:fill="D9D9D9"/>
          </w:tcPr>
          <w:p w14:paraId="30076EE0" w14:textId="77777777" w:rsidR="001C4836" w:rsidRDefault="00000000">
            <w:pPr>
              <w:rPr>
                <w:b/>
                <w:bCs/>
                <w:lang w:eastAsia="ar-SA"/>
              </w:rPr>
            </w:pPr>
            <w:r>
              <w:rPr>
                <w:b/>
                <w:bCs/>
                <w:lang w:eastAsia="ar-SA"/>
              </w:rPr>
              <w:t>Comment</w:t>
            </w:r>
          </w:p>
        </w:tc>
      </w:tr>
      <w:tr w:rsidR="001C4836" w14:paraId="0C0CD9B2" w14:textId="77777777">
        <w:tc>
          <w:tcPr>
            <w:tcW w:w="2943" w:type="dxa"/>
          </w:tcPr>
          <w:p w14:paraId="23C26270" w14:textId="77777777" w:rsidR="001C4836" w:rsidRDefault="00000000">
            <w:pPr>
              <w:rPr>
                <w:rFonts w:eastAsia="DengXian"/>
                <w:lang w:eastAsia="zh-CN"/>
              </w:rPr>
            </w:pPr>
            <w:r>
              <w:rPr>
                <w:rFonts w:eastAsia="DengXian" w:hint="eastAsia"/>
                <w:lang w:eastAsia="zh-CN"/>
              </w:rPr>
              <w:t>vivo</w:t>
            </w:r>
          </w:p>
        </w:tc>
        <w:tc>
          <w:tcPr>
            <w:tcW w:w="6914" w:type="dxa"/>
          </w:tcPr>
          <w:p w14:paraId="7347296B" w14:textId="77777777" w:rsidR="001C4836" w:rsidRDefault="00000000">
            <w:pPr>
              <w:rPr>
                <w:rFonts w:eastAsia="DengXian"/>
                <w:lang w:eastAsia="zh-CN"/>
              </w:rPr>
            </w:pPr>
            <w:r>
              <w:rPr>
                <w:rFonts w:eastAsia="DengXian"/>
                <w:lang w:eastAsia="zh-CN"/>
              </w:rPr>
              <w:t>A</w:t>
            </w:r>
            <w:r>
              <w:rPr>
                <w:rFonts w:eastAsia="DengXian" w:hint="eastAsia"/>
                <w:lang w:eastAsia="zh-CN"/>
              </w:rPr>
              <w:t>gree</w:t>
            </w:r>
          </w:p>
        </w:tc>
      </w:tr>
      <w:tr w:rsidR="001C4836" w14:paraId="3746ECB6" w14:textId="77777777">
        <w:tc>
          <w:tcPr>
            <w:tcW w:w="2943" w:type="dxa"/>
          </w:tcPr>
          <w:p w14:paraId="640843D3" w14:textId="77777777" w:rsidR="001C4836" w:rsidRDefault="00000000">
            <w:pPr>
              <w:rPr>
                <w:rFonts w:eastAsia="SimSun"/>
                <w:lang w:val="en-US" w:eastAsia="zh-CN"/>
              </w:rPr>
            </w:pPr>
            <w:r>
              <w:rPr>
                <w:rFonts w:eastAsia="SimSun" w:hint="eastAsia"/>
                <w:lang w:val="en-US" w:eastAsia="zh-CN"/>
              </w:rPr>
              <w:t>ZTE</w:t>
            </w:r>
          </w:p>
        </w:tc>
        <w:tc>
          <w:tcPr>
            <w:tcW w:w="6914" w:type="dxa"/>
          </w:tcPr>
          <w:p w14:paraId="2C1EDE67" w14:textId="77777777" w:rsidR="001C4836" w:rsidRDefault="00000000">
            <w:pPr>
              <w:rPr>
                <w:rFonts w:eastAsia="SimSun"/>
                <w:lang w:val="en-US" w:eastAsia="ar-SA"/>
              </w:rPr>
            </w:pPr>
            <w:r>
              <w:rPr>
                <w:rFonts w:eastAsia="SimSun" w:hint="eastAsia"/>
                <w:lang w:val="en-US" w:eastAsia="zh-CN"/>
              </w:rPr>
              <w:t>They can be studied in parallel, the discussion can be contribution driven, no need for any prioritization.</w:t>
            </w:r>
          </w:p>
        </w:tc>
      </w:tr>
      <w:tr w:rsidR="001C4836" w14:paraId="30BED0FF" w14:textId="77777777">
        <w:tc>
          <w:tcPr>
            <w:tcW w:w="2943" w:type="dxa"/>
          </w:tcPr>
          <w:p w14:paraId="36F3CD0C" w14:textId="1EAA96E5" w:rsidR="001C4836" w:rsidRDefault="000768A4">
            <w:pPr>
              <w:rPr>
                <w:rFonts w:hint="eastAsia"/>
                <w:lang w:eastAsia="ko-KR"/>
              </w:rPr>
            </w:pPr>
            <w:r>
              <w:rPr>
                <w:rFonts w:hint="eastAsia"/>
                <w:lang w:eastAsia="ko-KR"/>
              </w:rPr>
              <w:t>LGE</w:t>
            </w:r>
          </w:p>
        </w:tc>
        <w:tc>
          <w:tcPr>
            <w:tcW w:w="6914" w:type="dxa"/>
          </w:tcPr>
          <w:p w14:paraId="420E1169" w14:textId="5FF8B21A" w:rsidR="001C4836" w:rsidRDefault="000768A4">
            <w:pPr>
              <w:rPr>
                <w:rFonts w:hint="eastAsia"/>
                <w:lang w:eastAsia="ko-KR"/>
              </w:rPr>
            </w:pPr>
            <w:r>
              <w:rPr>
                <w:rFonts w:hint="eastAsia"/>
                <w:lang w:eastAsia="ko-KR"/>
              </w:rPr>
              <w:t xml:space="preserve">We share similar views with ZTE. </w:t>
            </w:r>
          </w:p>
        </w:tc>
      </w:tr>
      <w:tr w:rsidR="001C4836" w14:paraId="40AE8071" w14:textId="77777777">
        <w:tc>
          <w:tcPr>
            <w:tcW w:w="2943" w:type="dxa"/>
          </w:tcPr>
          <w:p w14:paraId="23649709" w14:textId="77777777" w:rsidR="001C4836" w:rsidRDefault="001C4836">
            <w:pPr>
              <w:rPr>
                <w:lang w:eastAsia="ar-SA"/>
              </w:rPr>
            </w:pPr>
          </w:p>
        </w:tc>
        <w:tc>
          <w:tcPr>
            <w:tcW w:w="6914" w:type="dxa"/>
          </w:tcPr>
          <w:p w14:paraId="65030A49" w14:textId="77777777" w:rsidR="001C4836" w:rsidRDefault="001C4836">
            <w:pPr>
              <w:rPr>
                <w:lang w:eastAsia="ar-SA"/>
              </w:rPr>
            </w:pPr>
          </w:p>
        </w:tc>
      </w:tr>
      <w:tr w:rsidR="001C4836" w14:paraId="71F52FBD" w14:textId="77777777">
        <w:tc>
          <w:tcPr>
            <w:tcW w:w="2943" w:type="dxa"/>
          </w:tcPr>
          <w:p w14:paraId="01823470" w14:textId="77777777" w:rsidR="001C4836" w:rsidRDefault="001C4836">
            <w:pPr>
              <w:rPr>
                <w:lang w:eastAsia="ar-SA"/>
              </w:rPr>
            </w:pPr>
          </w:p>
        </w:tc>
        <w:tc>
          <w:tcPr>
            <w:tcW w:w="6914" w:type="dxa"/>
          </w:tcPr>
          <w:p w14:paraId="7B2267CD" w14:textId="77777777" w:rsidR="001C4836" w:rsidRDefault="001C4836">
            <w:pPr>
              <w:rPr>
                <w:cs/>
                <w:lang w:eastAsia="ar-SA"/>
              </w:rPr>
            </w:pPr>
          </w:p>
        </w:tc>
      </w:tr>
    </w:tbl>
    <w:p w14:paraId="66354C3C" w14:textId="77777777" w:rsidR="001C4836" w:rsidRDefault="001C4836">
      <w:pPr>
        <w:pStyle w:val="af9"/>
        <w:spacing w:after="160" w:line="259" w:lineRule="auto"/>
        <w:ind w:leftChars="0" w:left="0"/>
        <w:contextualSpacing/>
        <w:rPr>
          <w:rFonts w:ascii="Times New Roman" w:hAnsi="Times New Roman"/>
          <w:b/>
          <w:bCs/>
        </w:rPr>
      </w:pPr>
    </w:p>
    <w:p w14:paraId="25BA8D43" w14:textId="77777777" w:rsidR="001C4836" w:rsidRDefault="00000000">
      <w:pPr>
        <w:pStyle w:val="2"/>
      </w:pPr>
      <w:bookmarkStart w:id="49" w:name="_Toc164055739"/>
      <w:bookmarkStart w:id="50" w:name="_Toc167096763"/>
      <w:r>
        <w:t>RAR and RAPID</w:t>
      </w:r>
      <w:bookmarkEnd w:id="49"/>
      <w:bookmarkEnd w:id="50"/>
    </w:p>
    <w:p w14:paraId="00CA19A9" w14:textId="77777777" w:rsidR="001C4836" w:rsidRDefault="00000000">
      <w:r>
        <w:t>The following issues were raised regarding the random access response:</w:t>
      </w:r>
    </w:p>
    <w:p w14:paraId="64472576" w14:textId="77777777" w:rsidR="001C4836" w:rsidRDefault="001C4836"/>
    <w:p w14:paraId="1874FB22" w14:textId="77777777" w:rsidR="001C4836" w:rsidRDefault="00000000">
      <w:pPr>
        <w:numPr>
          <w:ilvl w:val="0"/>
          <w:numId w:val="18"/>
        </w:numPr>
      </w:pPr>
      <w:r>
        <w:t>RAR / RAPID impact</w:t>
      </w:r>
    </w:p>
    <w:p w14:paraId="5AD30F6E" w14:textId="77777777" w:rsidR="001C4836" w:rsidRDefault="00000000">
      <w:pPr>
        <w:numPr>
          <w:ilvl w:val="1"/>
          <w:numId w:val="18"/>
        </w:numPr>
      </w:pPr>
      <w:r>
        <w:t xml:space="preserve">Will have to account for OCC used [LGE, </w:t>
      </w:r>
      <w:proofErr w:type="spellStart"/>
      <w:r>
        <w:t>Spreadtrum</w:t>
      </w:r>
      <w:proofErr w:type="spellEnd"/>
      <w:r>
        <w:t>, Ericsson, TCL]</w:t>
      </w:r>
    </w:p>
    <w:p w14:paraId="6E03E51F" w14:textId="77777777" w:rsidR="001C4836" w:rsidRDefault="00000000">
      <w:pPr>
        <w:numPr>
          <w:ilvl w:val="1"/>
          <w:numId w:val="18"/>
        </w:numPr>
      </w:pPr>
      <w:r>
        <w:t xml:space="preserve">Separate RA-RNTI for OCC since legacy UEs will not understand the RAPID [LGE, </w:t>
      </w:r>
      <w:proofErr w:type="spellStart"/>
      <w:r>
        <w:t>Spreadtrum</w:t>
      </w:r>
      <w:proofErr w:type="spellEnd"/>
      <w:r>
        <w:t>]</w:t>
      </w:r>
    </w:p>
    <w:p w14:paraId="2679C143" w14:textId="77777777" w:rsidR="001C4836" w:rsidRDefault="001C4836"/>
    <w:p w14:paraId="27F7E981" w14:textId="77777777" w:rsidR="001C4836" w:rsidRDefault="00000000">
      <w:r>
        <w:t>There was general agreement in previous meetings that this issue is a valid one and could be considered in future meetings, once progress has been made on the basic NPRACH OCC multiplexing scheme. This would seem to be the status at this meeting too.</w:t>
      </w:r>
    </w:p>
    <w:p w14:paraId="6CC5BC3F" w14:textId="77777777" w:rsidR="001C4836" w:rsidRDefault="001C4836"/>
    <w:p w14:paraId="78D3BA8A" w14:textId="77777777" w:rsidR="001C4836" w:rsidRDefault="00000000">
      <w:pPr>
        <w:pStyle w:val="2"/>
      </w:pPr>
      <w:bookmarkStart w:id="51" w:name="_Toc167096764"/>
      <w:r>
        <w:t>Partitioning</w:t>
      </w:r>
      <w:bookmarkEnd w:id="51"/>
    </w:p>
    <w:p w14:paraId="6DA8317F" w14:textId="77777777" w:rsidR="001C4836" w:rsidRDefault="00000000">
      <w:r>
        <w:t>The following issues were raised regarding partitioning of the NPRACH resource:</w:t>
      </w:r>
    </w:p>
    <w:p w14:paraId="687FCE98" w14:textId="77777777" w:rsidR="001C4836" w:rsidRDefault="001C4836"/>
    <w:p w14:paraId="0A2587FF" w14:textId="77777777" w:rsidR="001C4836" w:rsidRDefault="00000000">
      <w:pPr>
        <w:numPr>
          <w:ilvl w:val="0"/>
          <w:numId w:val="18"/>
        </w:numPr>
      </w:pPr>
      <w:r>
        <w:t>Partitioning [NEC]</w:t>
      </w:r>
    </w:p>
    <w:p w14:paraId="5CDEEEE4" w14:textId="77777777" w:rsidR="001C4836" w:rsidRDefault="00000000">
      <w:pPr>
        <w:numPr>
          <w:ilvl w:val="1"/>
          <w:numId w:val="18"/>
        </w:numPr>
      </w:pPr>
      <w:r>
        <w:t>Will OCC support NPRACH partitioning to indicate single-tone / multi-tone Msg3?</w:t>
      </w:r>
    </w:p>
    <w:p w14:paraId="6F7F95F0" w14:textId="77777777" w:rsidR="001C4836" w:rsidRDefault="00000000">
      <w:pPr>
        <w:numPr>
          <w:ilvl w:val="1"/>
          <w:numId w:val="18"/>
        </w:numPr>
      </w:pPr>
      <w:r>
        <w:t>Separate NPRACH resource space for OCC [Apple, IDC, Ericsson, ETRI]</w:t>
      </w:r>
    </w:p>
    <w:p w14:paraId="0CA814B9" w14:textId="77777777" w:rsidR="001C4836" w:rsidRDefault="00000000">
      <w:pPr>
        <w:numPr>
          <w:ilvl w:val="1"/>
          <w:numId w:val="18"/>
        </w:numPr>
      </w:pPr>
      <w:r>
        <w:t>Try to support legacy UEs and OCC UEs in the same resource [QC]</w:t>
      </w:r>
    </w:p>
    <w:p w14:paraId="272FAC7D" w14:textId="77777777" w:rsidR="001C4836" w:rsidRDefault="001C4836"/>
    <w:p w14:paraId="6AF9027C" w14:textId="77777777" w:rsidR="001C4836" w:rsidRDefault="00000000">
      <w:r>
        <w:t>It would seem that partitioning would only be required if legacy UEs cannot be supported within the NPRACH OCC scheme. There are proposals (e.g. from QC – that one of the OCC codewords is ‘111111’ and can be used by the legacy UE) that would not require NPRACH partitioning. Hence, it would seem to be premature to support NPRACH partitioning until we have a firmer idea on the NPRACH OCC scheme itself.</w:t>
      </w:r>
    </w:p>
    <w:p w14:paraId="6DE14F66" w14:textId="77777777" w:rsidR="001C4836" w:rsidRDefault="001C4836"/>
    <w:p w14:paraId="77AFDBBC" w14:textId="77777777" w:rsidR="001C4836" w:rsidRDefault="00000000">
      <w:pPr>
        <w:pStyle w:val="2"/>
      </w:pPr>
      <w:bookmarkStart w:id="52" w:name="_Toc164055740"/>
      <w:bookmarkStart w:id="53" w:name="_Toc167096765"/>
      <w:r>
        <w:t>Compatibility with other features</w:t>
      </w:r>
      <w:bookmarkEnd w:id="52"/>
      <w:bookmarkEnd w:id="53"/>
    </w:p>
    <w:p w14:paraId="308DB9DA" w14:textId="77777777" w:rsidR="001C4836" w:rsidRDefault="001C4836"/>
    <w:p w14:paraId="481FB217" w14:textId="77777777" w:rsidR="001C4836" w:rsidRDefault="00000000">
      <w:r>
        <w:t>The following issues on compatibility with other features were considered in company contributions:</w:t>
      </w:r>
    </w:p>
    <w:p w14:paraId="03000AA7" w14:textId="77777777" w:rsidR="001C4836" w:rsidRDefault="001C4836"/>
    <w:p w14:paraId="33A56A88" w14:textId="77777777" w:rsidR="001C4836" w:rsidRDefault="00000000">
      <w:pPr>
        <w:numPr>
          <w:ilvl w:val="0"/>
          <w:numId w:val="18"/>
        </w:numPr>
      </w:pPr>
      <w:r>
        <w:t>Scheme compatibility. OCC for NPRACH should work with the following features: [QC]</w:t>
      </w:r>
    </w:p>
    <w:p w14:paraId="6BF4B048" w14:textId="77777777" w:rsidR="001C4836" w:rsidRDefault="00000000">
      <w:pPr>
        <w:numPr>
          <w:ilvl w:val="1"/>
          <w:numId w:val="18"/>
        </w:numPr>
      </w:pPr>
      <w:r>
        <w:t>Initial access</w:t>
      </w:r>
    </w:p>
    <w:p w14:paraId="251BB8F0" w14:textId="77777777" w:rsidR="001C4836" w:rsidRDefault="00000000">
      <w:pPr>
        <w:numPr>
          <w:ilvl w:val="1"/>
          <w:numId w:val="18"/>
        </w:numPr>
      </w:pPr>
      <w:r>
        <w:t>EDT</w:t>
      </w:r>
    </w:p>
    <w:p w14:paraId="33928F8D" w14:textId="77777777" w:rsidR="001C4836" w:rsidRDefault="00000000">
      <w:pPr>
        <w:numPr>
          <w:ilvl w:val="1"/>
          <w:numId w:val="18"/>
        </w:numPr>
      </w:pPr>
      <w:r>
        <w:t>PDCCH order</w:t>
      </w:r>
    </w:p>
    <w:p w14:paraId="1899EF30" w14:textId="77777777" w:rsidR="001C4836" w:rsidRDefault="00000000">
      <w:pPr>
        <w:numPr>
          <w:ilvl w:val="1"/>
          <w:numId w:val="18"/>
        </w:numPr>
      </w:pPr>
      <w:r>
        <w:t>Connected mode CBRA</w:t>
      </w:r>
    </w:p>
    <w:p w14:paraId="6479CB8B" w14:textId="77777777" w:rsidR="001C4836" w:rsidRDefault="001C4836"/>
    <w:p w14:paraId="2F827BCC" w14:textId="77777777" w:rsidR="001C4836" w:rsidRDefault="00000000">
      <w:r>
        <w:t>It seems like OCC multiplexing for NPRACH format 1 should operate with the following schemes:</w:t>
      </w:r>
    </w:p>
    <w:p w14:paraId="3BD414F4" w14:textId="77777777" w:rsidR="001C4836" w:rsidRDefault="001C4836"/>
    <w:p w14:paraId="5234B84B" w14:textId="77777777" w:rsidR="001C4836" w:rsidRDefault="00000000">
      <w:pPr>
        <w:numPr>
          <w:ilvl w:val="1"/>
          <w:numId w:val="18"/>
        </w:numPr>
      </w:pPr>
      <w:r>
        <w:t>Initial access</w:t>
      </w:r>
    </w:p>
    <w:p w14:paraId="4B8F056A" w14:textId="77777777" w:rsidR="001C4836" w:rsidRDefault="00000000">
      <w:pPr>
        <w:numPr>
          <w:ilvl w:val="1"/>
          <w:numId w:val="18"/>
        </w:numPr>
      </w:pPr>
      <w:r>
        <w:t>EDT</w:t>
      </w:r>
    </w:p>
    <w:p w14:paraId="48CF8A20" w14:textId="77777777" w:rsidR="001C4836" w:rsidRDefault="00000000">
      <w:pPr>
        <w:numPr>
          <w:ilvl w:val="1"/>
          <w:numId w:val="18"/>
        </w:numPr>
      </w:pPr>
      <w:r>
        <w:t>PDCCH order</w:t>
      </w:r>
    </w:p>
    <w:p w14:paraId="5CF2C690" w14:textId="77777777" w:rsidR="001C4836" w:rsidRDefault="00000000">
      <w:pPr>
        <w:numPr>
          <w:ilvl w:val="1"/>
          <w:numId w:val="18"/>
        </w:numPr>
      </w:pPr>
      <w:r>
        <w:t>Connected mode CBRA</w:t>
      </w:r>
    </w:p>
    <w:p w14:paraId="68B87374" w14:textId="77777777" w:rsidR="001C4836" w:rsidRDefault="001C4836"/>
    <w:p w14:paraId="07320DA0" w14:textId="77777777" w:rsidR="001C4836" w:rsidRDefault="00000000">
      <w:r>
        <w:t>OCC multiplexing for NPRACH format 1 should coexist with legacy UEs, possibly through PRACH partitioning or natively. FL suggests that these issues can be considered at a future meeting once the basic OCC scheme for NPRACH has been decided.</w:t>
      </w:r>
    </w:p>
    <w:p w14:paraId="2641567E" w14:textId="77777777" w:rsidR="001C4836" w:rsidRDefault="001C4836"/>
    <w:p w14:paraId="339FEF6C" w14:textId="77777777" w:rsidR="001C4836" w:rsidRDefault="001C4836"/>
    <w:p w14:paraId="19B0DF4C" w14:textId="77777777" w:rsidR="001C4836" w:rsidRDefault="00000000">
      <w:pPr>
        <w:pStyle w:val="2"/>
      </w:pPr>
      <w:bookmarkStart w:id="54" w:name="_Toc167096766"/>
      <w:r>
        <w:t>Configuration</w:t>
      </w:r>
      <w:bookmarkEnd w:id="54"/>
    </w:p>
    <w:p w14:paraId="31733104" w14:textId="77777777" w:rsidR="001C4836" w:rsidRDefault="001C4836"/>
    <w:p w14:paraId="2B2C2818" w14:textId="77777777" w:rsidR="001C4836" w:rsidRDefault="00000000">
      <w:r>
        <w:t>The following issues on configuration were considered in company contributions:</w:t>
      </w:r>
    </w:p>
    <w:p w14:paraId="580AD8B0" w14:textId="77777777" w:rsidR="001C4836" w:rsidRDefault="001C4836"/>
    <w:p w14:paraId="3327CC14" w14:textId="77777777" w:rsidR="001C4836" w:rsidRDefault="00000000">
      <w:pPr>
        <w:numPr>
          <w:ilvl w:val="0"/>
          <w:numId w:val="18"/>
        </w:numPr>
      </w:pPr>
      <w:r>
        <w:t>Configuration of sequences</w:t>
      </w:r>
    </w:p>
    <w:p w14:paraId="18CCE393" w14:textId="77777777" w:rsidR="001C4836" w:rsidRDefault="00000000">
      <w:pPr>
        <w:numPr>
          <w:ilvl w:val="1"/>
          <w:numId w:val="18"/>
        </w:numPr>
      </w:pPr>
      <w:r>
        <w:t>SIB [</w:t>
      </w:r>
      <w:proofErr w:type="spellStart"/>
      <w:r>
        <w:t>Spreadtrum</w:t>
      </w:r>
      <w:proofErr w:type="spellEnd"/>
      <w:r>
        <w:t>]</w:t>
      </w:r>
    </w:p>
    <w:p w14:paraId="07433CBF" w14:textId="77777777" w:rsidR="001C4836" w:rsidRDefault="00000000">
      <w:pPr>
        <w:numPr>
          <w:ilvl w:val="1"/>
          <w:numId w:val="18"/>
        </w:numPr>
      </w:pPr>
      <w:r>
        <w:t>Can be configured by a value X [Len]</w:t>
      </w:r>
    </w:p>
    <w:p w14:paraId="397E23A9" w14:textId="77777777" w:rsidR="001C4836" w:rsidRDefault="00000000">
      <w:pPr>
        <w:numPr>
          <w:ilvl w:val="2"/>
          <w:numId w:val="18"/>
        </w:numPr>
      </w:pPr>
      <w:r>
        <w:t xml:space="preserve">This would mean that the standard would have to specify how the multiple different approaches would work and then the network would have to configure one of them </w:t>
      </w:r>
    </w:p>
    <w:p w14:paraId="372ACDAE" w14:textId="77777777" w:rsidR="001C4836" w:rsidRDefault="001C4836"/>
    <w:p w14:paraId="00216A66" w14:textId="77777777" w:rsidR="001C4836" w:rsidRDefault="001C4836"/>
    <w:p w14:paraId="1CFB8AE5" w14:textId="77777777" w:rsidR="001C4836" w:rsidRDefault="00000000">
      <w:r>
        <w:t>It is clear that at some stage, we will have to address configuration of OCC. Until we know what NPRACH OCC scheme is going to be supported, it would seem to be too early to consider this configuration issue.</w:t>
      </w:r>
    </w:p>
    <w:p w14:paraId="790C43BD" w14:textId="77777777" w:rsidR="001C4836" w:rsidRDefault="001C4836"/>
    <w:p w14:paraId="668F9C00" w14:textId="77777777" w:rsidR="001C4836" w:rsidRDefault="001C4836"/>
    <w:p w14:paraId="2E608D09" w14:textId="77777777" w:rsidR="001C4836" w:rsidRDefault="00000000">
      <w:pPr>
        <w:pStyle w:val="1"/>
      </w:pPr>
      <w:bookmarkStart w:id="55" w:name="_Toc167096767"/>
      <w:r>
        <w:t>Monday 20 May: online proposals for discussion</w:t>
      </w:r>
      <w:bookmarkEnd w:id="55"/>
    </w:p>
    <w:p w14:paraId="490F4E5D" w14:textId="77777777" w:rsidR="001C4836" w:rsidRDefault="001C4836"/>
    <w:p w14:paraId="6B3E132F" w14:textId="77777777" w:rsidR="001C4836" w:rsidRDefault="001C4836"/>
    <w:p w14:paraId="4772E444" w14:textId="77777777" w:rsidR="001C4836" w:rsidRDefault="00000000">
      <w:pPr>
        <w:rPr>
          <w:rFonts w:ascii="Times New Roman" w:hAnsi="Times New Roman"/>
          <w:b/>
          <w:bCs/>
        </w:rPr>
      </w:pPr>
      <w:r>
        <w:rPr>
          <w:rFonts w:ascii="Times New Roman" w:hAnsi="Times New Roman"/>
          <w:b/>
          <w:bCs/>
          <w:highlight w:val="cyan"/>
        </w:rPr>
        <w:t>Proposal 4.3-1v2</w:t>
      </w:r>
      <w:r>
        <w:rPr>
          <w:rFonts w:ascii="Times New Roman" w:hAnsi="Times New Roman"/>
          <w:b/>
          <w:bCs/>
        </w:rPr>
        <w:t xml:space="preserve">: </w:t>
      </w:r>
    </w:p>
    <w:p w14:paraId="1DABD7A7" w14:textId="77777777" w:rsidR="001C4836" w:rsidRDefault="00000000">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47CD810" w14:textId="77777777" w:rsidR="001C4836" w:rsidRDefault="001C4836"/>
    <w:p w14:paraId="2479D912" w14:textId="77777777" w:rsidR="001C4836" w:rsidRDefault="00000000">
      <w:pPr>
        <w:rPr>
          <w:rFonts w:ascii="Times New Roman" w:hAnsi="Times New Roman"/>
          <w:b/>
          <w:bCs/>
        </w:rPr>
      </w:pPr>
      <w:r>
        <w:rPr>
          <w:rFonts w:ascii="Times New Roman" w:hAnsi="Times New Roman"/>
          <w:b/>
          <w:bCs/>
        </w:rPr>
        <w:t>For 15kHz single-tone OCC for NPUSCH format 1, RAN1 supports either symbol-level OCC or slot-level OCC. Other OCC schemes are not pursued.</w:t>
      </w:r>
    </w:p>
    <w:p w14:paraId="718959A8" w14:textId="77777777" w:rsidR="001C4836" w:rsidRDefault="001C4836">
      <w:pPr>
        <w:rPr>
          <w:rFonts w:ascii="Times New Roman" w:hAnsi="Times New Roman"/>
          <w:b/>
          <w:bCs/>
        </w:rPr>
      </w:pPr>
    </w:p>
    <w:p w14:paraId="3D41853B" w14:textId="77777777" w:rsidR="001C4836" w:rsidRDefault="001C4836">
      <w:pPr>
        <w:rPr>
          <w:rFonts w:ascii="Times New Roman" w:hAnsi="Times New Roman"/>
          <w:b/>
          <w:bCs/>
        </w:rPr>
      </w:pPr>
    </w:p>
    <w:p w14:paraId="15A10460" w14:textId="77777777" w:rsidR="001C4836" w:rsidRDefault="001C4836">
      <w:pPr>
        <w:rPr>
          <w:rFonts w:ascii="Times New Roman" w:hAnsi="Times New Roman"/>
          <w:b/>
          <w:bCs/>
        </w:rPr>
      </w:pPr>
    </w:p>
    <w:p w14:paraId="5D31857B" w14:textId="77777777" w:rsidR="001C4836" w:rsidRDefault="00000000">
      <w:pPr>
        <w:rPr>
          <w:rFonts w:ascii="Times New Roman" w:hAnsi="Times New Roman"/>
          <w:b/>
          <w:bCs/>
        </w:rPr>
      </w:pPr>
      <w:r>
        <w:rPr>
          <w:rFonts w:ascii="Times New Roman" w:hAnsi="Times New Roman"/>
          <w:b/>
          <w:bCs/>
          <w:highlight w:val="cyan"/>
        </w:rPr>
        <w:t>Proposal 4.3-3</w:t>
      </w:r>
      <w:r>
        <w:rPr>
          <w:rFonts w:ascii="Times New Roman" w:hAnsi="Times New Roman"/>
          <w:b/>
          <w:bCs/>
        </w:rPr>
        <w:t xml:space="preserve">: </w:t>
      </w:r>
    </w:p>
    <w:p w14:paraId="4FDA98C6" w14:textId="77777777" w:rsidR="001C4836" w:rsidRDefault="00000000">
      <w:pPr>
        <w:rPr>
          <w:rFonts w:ascii="Times New Roman" w:hAnsi="Times New Roman"/>
          <w:b/>
          <w:bCs/>
        </w:rPr>
      </w:pPr>
      <w:r>
        <w:rPr>
          <w:rFonts w:ascii="Times New Roman" w:hAnsi="Times New Roman"/>
          <w:b/>
          <w:bCs/>
        </w:rPr>
        <w:t>RAN1 prioritises support of single-tone OCC over multi-tone OCC.</w:t>
      </w:r>
    </w:p>
    <w:p w14:paraId="1023BCA6" w14:textId="77777777" w:rsidR="001C4836" w:rsidRDefault="001C4836">
      <w:pPr>
        <w:rPr>
          <w:rFonts w:ascii="Times New Roman" w:hAnsi="Times New Roman"/>
          <w:b/>
          <w:bCs/>
        </w:rPr>
      </w:pPr>
    </w:p>
    <w:p w14:paraId="4608E22E" w14:textId="77777777" w:rsidR="001C4836" w:rsidRDefault="001C4836">
      <w:pPr>
        <w:rPr>
          <w:rFonts w:ascii="Times New Roman" w:hAnsi="Times New Roman"/>
          <w:b/>
          <w:bCs/>
        </w:rPr>
      </w:pPr>
    </w:p>
    <w:p w14:paraId="5DD9C930" w14:textId="77777777" w:rsidR="001C4836" w:rsidRDefault="001C4836">
      <w:pPr>
        <w:rPr>
          <w:rFonts w:ascii="Times New Roman" w:hAnsi="Times New Roman"/>
          <w:b/>
          <w:bCs/>
        </w:rPr>
      </w:pPr>
    </w:p>
    <w:p w14:paraId="07082569" w14:textId="77777777" w:rsidR="001C4836" w:rsidRDefault="001C4836">
      <w:pPr>
        <w:rPr>
          <w:rFonts w:ascii="Times New Roman" w:hAnsi="Times New Roman"/>
          <w:b/>
          <w:bCs/>
        </w:rPr>
      </w:pPr>
    </w:p>
    <w:p w14:paraId="5E8FE0FE" w14:textId="77777777" w:rsidR="001C4836" w:rsidRDefault="00000000">
      <w:pPr>
        <w:pStyle w:val="af9"/>
        <w:spacing w:after="160" w:line="259" w:lineRule="auto"/>
        <w:ind w:leftChars="0" w:left="0"/>
        <w:contextualSpacing/>
        <w:rPr>
          <w:rFonts w:ascii="Times New Roman" w:hAnsi="Times New Roman"/>
          <w:b/>
          <w:bCs/>
        </w:rPr>
      </w:pPr>
      <w:r>
        <w:rPr>
          <w:rFonts w:ascii="Times New Roman" w:hAnsi="Times New Roman"/>
          <w:b/>
          <w:bCs/>
          <w:highlight w:val="cyan"/>
        </w:rPr>
        <w:t>Proposal 4.5-2v2</w:t>
      </w:r>
      <w:r>
        <w:rPr>
          <w:rFonts w:ascii="Times New Roman" w:hAnsi="Times New Roman"/>
          <w:b/>
          <w:bCs/>
        </w:rPr>
        <w:t xml:space="preserve">: </w:t>
      </w:r>
    </w:p>
    <w:p w14:paraId="50B764C9" w14:textId="77777777" w:rsidR="001C4836" w:rsidRDefault="00000000">
      <w:pPr>
        <w:pStyle w:val="af9"/>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26A25E2B" w14:textId="77777777" w:rsidR="001C4836" w:rsidRDefault="00000000">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14:paraId="3E0367B8" w14:textId="77777777" w:rsidR="001C4836" w:rsidRDefault="00000000">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23AEDE5A" w14:textId="77777777" w:rsidR="001C4836" w:rsidRDefault="00000000">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14:paraId="0694FABD" w14:textId="77777777" w:rsidR="001C4836" w:rsidRDefault="00000000">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1C63E88C" w14:textId="77777777" w:rsidR="001C4836" w:rsidRDefault="001C4836"/>
    <w:p w14:paraId="3FDD0C11" w14:textId="77777777" w:rsidR="001C4836" w:rsidRDefault="00000000">
      <w:pPr>
        <w:pStyle w:val="1"/>
      </w:pPr>
      <w:bookmarkStart w:id="56" w:name="_Toc167096768"/>
      <w:r>
        <w:t>Conclusions</w:t>
      </w:r>
      <w:bookmarkEnd w:id="56"/>
    </w:p>
    <w:p w14:paraId="1E24AD69" w14:textId="77777777" w:rsidR="001C4836" w:rsidRDefault="001C4836"/>
    <w:p w14:paraId="001D68B2" w14:textId="77777777" w:rsidR="001C4836" w:rsidRDefault="00000000">
      <w:r>
        <w:t>This document is the feature lead summary for IoT-NTN in RAN1#117. It contains the FLS discussion and lists the proposals that were considered in online sessions.</w:t>
      </w:r>
    </w:p>
    <w:p w14:paraId="03461616" w14:textId="77777777" w:rsidR="001C4836" w:rsidRDefault="001C4836"/>
    <w:p w14:paraId="32C9FDEC" w14:textId="77777777" w:rsidR="001C4836" w:rsidRDefault="00000000">
      <w:pPr>
        <w:pStyle w:val="1"/>
      </w:pPr>
      <w:bookmarkStart w:id="57" w:name="_Toc167096769"/>
      <w:r>
        <w:t>References</w:t>
      </w:r>
      <w:bookmarkEnd w:id="57"/>
    </w:p>
    <w:p w14:paraId="0A1F03DE" w14:textId="77777777" w:rsidR="001C4836" w:rsidRDefault="001C4836"/>
    <w:p w14:paraId="62E417A0" w14:textId="77777777" w:rsidR="001C4836" w:rsidRDefault="001C4836"/>
    <w:p w14:paraId="636B519E" w14:textId="77777777" w:rsidR="001C4836" w:rsidRDefault="00000000">
      <w:r>
        <w:t xml:space="preserve">[1] RP-234070 </w:t>
      </w:r>
      <w:r>
        <w:tab/>
        <w:t>New WID: Non-Terrestrial Networks (NTN) for Internet of Things (IoT) Phase 3.</w:t>
      </w:r>
    </w:p>
    <w:p w14:paraId="2726FF8E" w14:textId="77777777" w:rsidR="001C4836" w:rsidRDefault="00000000">
      <w:r>
        <w:t>[2] R1-2401298</w:t>
      </w:r>
      <w:r>
        <w:tab/>
        <w:t xml:space="preserve">Work Plan for Rel-19 IoT NTN. </w:t>
      </w:r>
      <w:proofErr w:type="spellStart"/>
      <w:r>
        <w:t>Mediatek</w:t>
      </w:r>
      <w:proofErr w:type="spellEnd"/>
      <w:r>
        <w:t xml:space="preserve"> (rapporteur)</w:t>
      </w:r>
    </w:p>
    <w:p w14:paraId="1E26A64E" w14:textId="77777777" w:rsidR="001C4836" w:rsidRDefault="00000000">
      <w:pPr>
        <w:rPr>
          <w:b/>
        </w:rPr>
      </w:pPr>
      <w:r>
        <w:rPr>
          <w:bCs/>
        </w:rPr>
        <w:lastRenderedPageBreak/>
        <w:t>[3] R1-2403719</w:t>
      </w:r>
      <w:r>
        <w:tab/>
        <w:t>FL Summary #2 for IoT-NTN. Moderator (Sony). RAN1#116bis, Changsha. April 2024.</w:t>
      </w:r>
    </w:p>
    <w:p w14:paraId="4BC6CF42" w14:textId="77777777" w:rsidR="001C4836" w:rsidRDefault="001C4836"/>
    <w:p w14:paraId="2509F769" w14:textId="77777777" w:rsidR="001C4836" w:rsidRDefault="00000000">
      <w:r>
        <w:t>R1-2403941</w:t>
      </w:r>
      <w:r>
        <w:tab/>
        <w:t>Discussion on UL capacity enhancements for IoT NTN</w:t>
      </w:r>
      <w:r>
        <w:tab/>
        <w:t xml:space="preserve">Huawei, </w:t>
      </w:r>
      <w:proofErr w:type="spellStart"/>
      <w:r>
        <w:t>HiSilicon</w:t>
      </w:r>
      <w:proofErr w:type="spellEnd"/>
    </w:p>
    <w:p w14:paraId="0A654838" w14:textId="77777777" w:rsidR="001C4836" w:rsidRDefault="00000000">
      <w:r>
        <w:t>R1-2404044</w:t>
      </w:r>
      <w:r>
        <w:tab/>
        <w:t>Discussion on IoT-NTN uplink capacity/throughput enhancement</w:t>
      </w:r>
      <w:r>
        <w:tab/>
      </w:r>
      <w:proofErr w:type="spellStart"/>
      <w:r>
        <w:t>Spreadtrum</w:t>
      </w:r>
      <w:proofErr w:type="spellEnd"/>
      <w:r>
        <w:t xml:space="preserve"> Communications</w:t>
      </w:r>
    </w:p>
    <w:p w14:paraId="6A905459" w14:textId="77777777" w:rsidR="001C4836" w:rsidRDefault="00000000">
      <w:r>
        <w:t>R1-2404135</w:t>
      </w:r>
      <w:r>
        <w:tab/>
        <w:t>Discussion on uplink capacity/throughput enhancement for IoT-NTN</w:t>
      </w:r>
      <w:r>
        <w:tab/>
        <w:t>Samsung</w:t>
      </w:r>
    </w:p>
    <w:p w14:paraId="3E00C987" w14:textId="77777777" w:rsidR="001C4836" w:rsidRDefault="00000000">
      <w:r>
        <w:t>R1-2404197</w:t>
      </w:r>
      <w:r>
        <w:tab/>
        <w:t>Discussion on IoT-NTN uplink capacity enhancement</w:t>
      </w:r>
      <w:r>
        <w:tab/>
        <w:t>vivo</w:t>
      </w:r>
    </w:p>
    <w:p w14:paraId="3F4008CC" w14:textId="77777777" w:rsidR="001C4836" w:rsidRDefault="00000000">
      <w:r>
        <w:t>R1-2404217</w:t>
      </w:r>
      <w:r>
        <w:tab/>
        <w:t>Discussion on UL capacity enhancement for IoT NTN</w:t>
      </w:r>
      <w:r>
        <w:tab/>
        <w:t>ZTE</w:t>
      </w:r>
    </w:p>
    <w:p w14:paraId="169E6243" w14:textId="77777777" w:rsidR="001C4836" w:rsidRDefault="00000000">
      <w:r>
        <w:t>R1-2404264</w:t>
      </w:r>
      <w:r>
        <w:tab/>
        <w:t>IoT-NTN uplink capacity/throughput enhancement</w:t>
      </w:r>
      <w:r>
        <w:tab/>
      </w:r>
      <w:proofErr w:type="spellStart"/>
      <w:r>
        <w:t>InterDigital</w:t>
      </w:r>
      <w:proofErr w:type="spellEnd"/>
      <w:r>
        <w:t>, Inc.</w:t>
      </w:r>
    </w:p>
    <w:p w14:paraId="552C6A3F" w14:textId="77777777" w:rsidR="001C4836" w:rsidRDefault="00000000">
      <w:r>
        <w:t>R1-2404310</w:t>
      </w:r>
      <w:r>
        <w:tab/>
        <w:t>Discussion on IoT-NTN Uplink Capacity Enhancement</w:t>
      </w:r>
      <w:r>
        <w:tab/>
        <w:t>Apple</w:t>
      </w:r>
    </w:p>
    <w:p w14:paraId="23F4DEC9" w14:textId="77777777" w:rsidR="001C4836" w:rsidRDefault="00000000">
      <w:r>
        <w:t>R1-2404326</w:t>
      </w:r>
      <w:r>
        <w:tab/>
        <w:t>Discussion on IoT-NTN uplink capacity/throughput enhancement</w:t>
      </w:r>
      <w:r>
        <w:tab/>
        <w:t>LG Electronics</w:t>
      </w:r>
    </w:p>
    <w:p w14:paraId="04138E14" w14:textId="77777777" w:rsidR="001C4836" w:rsidRDefault="00000000">
      <w:r>
        <w:t>R1-2404393</w:t>
      </w:r>
      <w:r>
        <w:tab/>
        <w:t>Discussion on UL capacity enhancement for IoT NTN</w:t>
      </w:r>
      <w:r>
        <w:tab/>
        <w:t>CATT</w:t>
      </w:r>
    </w:p>
    <w:p w14:paraId="7D3E4C8F" w14:textId="77777777" w:rsidR="001C4836" w:rsidRDefault="00000000">
      <w:r>
        <w:t>R1-2404442</w:t>
      </w:r>
      <w:r>
        <w:tab/>
        <w:t>Discussion on uplink capacity enhancement for IoT NTN</w:t>
      </w:r>
      <w:r>
        <w:tab/>
        <w:t>Lenovo</w:t>
      </w:r>
    </w:p>
    <w:p w14:paraId="5A0C0C19" w14:textId="77777777" w:rsidR="001C4836" w:rsidRDefault="00000000">
      <w:r>
        <w:t>R1-2404474</w:t>
      </w:r>
      <w:r>
        <w:tab/>
        <w:t>Discussion on the IoT -NTN uplink capacity/throughput enhancements</w:t>
      </w:r>
      <w:r>
        <w:tab/>
        <w:t>CMCC</w:t>
      </w:r>
    </w:p>
    <w:p w14:paraId="1B39088E" w14:textId="77777777" w:rsidR="001C4836" w:rsidRDefault="00000000">
      <w:r>
        <w:t>R1-2404534</w:t>
      </w:r>
      <w:r>
        <w:tab/>
        <w:t>On uplink capacity enhancements for IoT-NTN</w:t>
      </w:r>
      <w:r>
        <w:tab/>
        <w:t>Ericsson</w:t>
      </w:r>
    </w:p>
    <w:p w14:paraId="7609F185" w14:textId="77777777" w:rsidR="001C4836" w:rsidRDefault="00000000">
      <w:r>
        <w:t>R1-2404610</w:t>
      </w:r>
      <w:r>
        <w:tab/>
        <w:t>Discussion on IoT-NTN uplink capacity enhancement</w:t>
      </w:r>
      <w:r>
        <w:tab/>
        <w:t>Xiaomi</w:t>
      </w:r>
    </w:p>
    <w:p w14:paraId="76837585" w14:textId="77777777" w:rsidR="001C4836" w:rsidRDefault="00000000">
      <w:r>
        <w:t>R1-2404672</w:t>
      </w:r>
      <w:r>
        <w:tab/>
        <w:t>IoT-NTN uplink capacity/throughput enhancement</w:t>
      </w:r>
      <w:r>
        <w:tab/>
        <w:t>NEC</w:t>
      </w:r>
    </w:p>
    <w:p w14:paraId="2C407969" w14:textId="77777777" w:rsidR="001C4836" w:rsidRDefault="00000000">
      <w:r>
        <w:t>R1-2404695</w:t>
      </w:r>
      <w:r>
        <w:tab/>
        <w:t>IoT NTN OCC multiplexing methods for NPUSCH and NPRACH</w:t>
      </w:r>
      <w:r>
        <w:tab/>
        <w:t>Sharp</w:t>
      </w:r>
    </w:p>
    <w:p w14:paraId="407E81FE" w14:textId="77777777" w:rsidR="001C4836" w:rsidRDefault="00000000">
      <w:r>
        <w:t>R1-2404742</w:t>
      </w:r>
      <w:r>
        <w:tab/>
        <w:t>IoT-NTN uplink capacity enhancement</w:t>
      </w:r>
      <w:r>
        <w:tab/>
        <w:t>Nokia, Nokia Shanghai Bell</w:t>
      </w:r>
    </w:p>
    <w:p w14:paraId="504DC6BD" w14:textId="77777777" w:rsidR="001C4836" w:rsidRDefault="00000000">
      <w:r>
        <w:t>R1-2404787</w:t>
      </w:r>
      <w:r>
        <w:tab/>
        <w:t>Discussion on uplink capacity/throughput enhancement for IoT NTN</w:t>
      </w:r>
      <w:r>
        <w:tab/>
        <w:t>ETRI</w:t>
      </w:r>
    </w:p>
    <w:p w14:paraId="52CE15DA" w14:textId="77777777" w:rsidR="001C4836" w:rsidRDefault="00000000">
      <w:r>
        <w:t>R1-2404864</w:t>
      </w:r>
      <w:r>
        <w:tab/>
        <w:t>Discussion on IoT-NTN uplink capacity/throughput enhancement</w:t>
      </w:r>
      <w:r>
        <w:tab/>
        <w:t>OPPO</w:t>
      </w:r>
    </w:p>
    <w:p w14:paraId="47293A31" w14:textId="77777777" w:rsidR="001C4836" w:rsidRDefault="00000000">
      <w:r>
        <w:t>R1-2405093</w:t>
      </w:r>
      <w:r>
        <w:tab/>
        <w:t>Discussion on IoT-NTN uplink capacity and throughput</w:t>
      </w:r>
      <w:r>
        <w:tab/>
        <w:t>MediaTek Inc.</w:t>
      </w:r>
    </w:p>
    <w:p w14:paraId="13AA3628" w14:textId="77777777" w:rsidR="001C4836" w:rsidRDefault="00000000">
      <w:r>
        <w:t>R1-2405175</w:t>
      </w:r>
      <w:r>
        <w:tab/>
        <w:t>IOT-NTN uplink capacity/throughput enhancement</w:t>
      </w:r>
      <w:r>
        <w:tab/>
        <w:t>Qualcomm Incorporated</w:t>
      </w:r>
    </w:p>
    <w:p w14:paraId="03EC5388" w14:textId="77777777" w:rsidR="001C4836" w:rsidRDefault="00000000">
      <w:r>
        <w:t>R1-2405178</w:t>
      </w:r>
      <w:r>
        <w:tab/>
        <w:t>Discussion on the IoT-NTN uplink capacity/throughput enhancements</w:t>
      </w:r>
      <w:r>
        <w:tab/>
        <w:t>TCL</w:t>
      </w:r>
    </w:p>
    <w:p w14:paraId="1C4D4853" w14:textId="77777777" w:rsidR="001C4836" w:rsidRDefault="001C4836"/>
    <w:sectPr w:rsidR="001C4836">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717BB"/>
    <w:multiLevelType w:val="multilevel"/>
    <w:tmpl w:val="57471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643DC8"/>
    <w:multiLevelType w:val="multilevel"/>
    <w:tmpl w:val="63643DC8"/>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612043"/>
    <w:multiLevelType w:val="multilevel"/>
    <w:tmpl w:val="6461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31302082">
    <w:abstractNumId w:val="8"/>
  </w:num>
  <w:num w:numId="2" w16cid:durableId="1723627553">
    <w:abstractNumId w:val="20"/>
  </w:num>
  <w:num w:numId="3" w16cid:durableId="243757804">
    <w:abstractNumId w:val="0"/>
  </w:num>
  <w:num w:numId="4" w16cid:durableId="1586643544">
    <w:abstractNumId w:val="19"/>
  </w:num>
  <w:num w:numId="5" w16cid:durableId="1432238989">
    <w:abstractNumId w:val="16"/>
  </w:num>
  <w:num w:numId="6" w16cid:durableId="1774277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93033">
    <w:abstractNumId w:val="5"/>
  </w:num>
  <w:num w:numId="8" w16cid:durableId="1050032555">
    <w:abstractNumId w:val="17"/>
  </w:num>
  <w:num w:numId="9" w16cid:durableId="2002463040">
    <w:abstractNumId w:val="2"/>
  </w:num>
  <w:num w:numId="10" w16cid:durableId="1655452574">
    <w:abstractNumId w:val="14"/>
  </w:num>
  <w:num w:numId="11" w16cid:durableId="1365211388">
    <w:abstractNumId w:val="1"/>
  </w:num>
  <w:num w:numId="12" w16cid:durableId="333807031">
    <w:abstractNumId w:val="12"/>
  </w:num>
  <w:num w:numId="13" w16cid:durableId="2014644957">
    <w:abstractNumId w:val="6"/>
  </w:num>
  <w:num w:numId="14" w16cid:durableId="1652440290">
    <w:abstractNumId w:val="9"/>
  </w:num>
  <w:num w:numId="15" w16cid:durableId="237524103">
    <w:abstractNumId w:val="10"/>
  </w:num>
  <w:num w:numId="16" w16cid:durableId="1800175303">
    <w:abstractNumId w:val="18"/>
  </w:num>
  <w:num w:numId="17" w16cid:durableId="497892460">
    <w:abstractNumId w:val="3"/>
  </w:num>
  <w:num w:numId="18" w16cid:durableId="1064332656">
    <w:abstractNumId w:val="11"/>
  </w:num>
  <w:num w:numId="19" w16cid:durableId="1513254464">
    <w:abstractNumId w:val="4"/>
  </w:num>
  <w:num w:numId="20" w16cid:durableId="1848247215">
    <w:abstractNumId w:val="15"/>
  </w:num>
  <w:num w:numId="21" w16cid:durableId="21353635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6E91"/>
    <w:rsid w:val="00010D70"/>
    <w:rsid w:val="0001459F"/>
    <w:rsid w:val="00014DC2"/>
    <w:rsid w:val="000154E8"/>
    <w:rsid w:val="00016171"/>
    <w:rsid w:val="000206F5"/>
    <w:rsid w:val="00021963"/>
    <w:rsid w:val="00021A46"/>
    <w:rsid w:val="00027418"/>
    <w:rsid w:val="00032D66"/>
    <w:rsid w:val="00035C3D"/>
    <w:rsid w:val="00041FB7"/>
    <w:rsid w:val="000443F7"/>
    <w:rsid w:val="000445CD"/>
    <w:rsid w:val="00045DDA"/>
    <w:rsid w:val="0005011F"/>
    <w:rsid w:val="00052672"/>
    <w:rsid w:val="000527DB"/>
    <w:rsid w:val="00052ACE"/>
    <w:rsid w:val="00053611"/>
    <w:rsid w:val="00054572"/>
    <w:rsid w:val="00054DD5"/>
    <w:rsid w:val="0005585D"/>
    <w:rsid w:val="00056224"/>
    <w:rsid w:val="00060542"/>
    <w:rsid w:val="000605DA"/>
    <w:rsid w:val="00060C6D"/>
    <w:rsid w:val="00062EA5"/>
    <w:rsid w:val="00070E52"/>
    <w:rsid w:val="00072E60"/>
    <w:rsid w:val="00073C45"/>
    <w:rsid w:val="00074A3E"/>
    <w:rsid w:val="000768A4"/>
    <w:rsid w:val="00076C50"/>
    <w:rsid w:val="000809D1"/>
    <w:rsid w:val="000845D8"/>
    <w:rsid w:val="000846FA"/>
    <w:rsid w:val="00084952"/>
    <w:rsid w:val="00085529"/>
    <w:rsid w:val="00091D8B"/>
    <w:rsid w:val="000A0641"/>
    <w:rsid w:val="000A2A75"/>
    <w:rsid w:val="000A2BAD"/>
    <w:rsid w:val="000B3CBE"/>
    <w:rsid w:val="000B4CC6"/>
    <w:rsid w:val="000B4D23"/>
    <w:rsid w:val="000B6706"/>
    <w:rsid w:val="000B7617"/>
    <w:rsid w:val="000C256E"/>
    <w:rsid w:val="000C3BD5"/>
    <w:rsid w:val="000C401F"/>
    <w:rsid w:val="000C47DE"/>
    <w:rsid w:val="000C4860"/>
    <w:rsid w:val="000C748B"/>
    <w:rsid w:val="000C74E2"/>
    <w:rsid w:val="000D185C"/>
    <w:rsid w:val="000D241E"/>
    <w:rsid w:val="000D242E"/>
    <w:rsid w:val="000D3F1E"/>
    <w:rsid w:val="000D698F"/>
    <w:rsid w:val="000D7405"/>
    <w:rsid w:val="000E474A"/>
    <w:rsid w:val="000E55B8"/>
    <w:rsid w:val="000E5BCB"/>
    <w:rsid w:val="000E67A5"/>
    <w:rsid w:val="000F674E"/>
    <w:rsid w:val="000F6D1E"/>
    <w:rsid w:val="0010080A"/>
    <w:rsid w:val="001018D5"/>
    <w:rsid w:val="0010230E"/>
    <w:rsid w:val="001057F8"/>
    <w:rsid w:val="00105C24"/>
    <w:rsid w:val="00111908"/>
    <w:rsid w:val="00114F16"/>
    <w:rsid w:val="001151D7"/>
    <w:rsid w:val="00120884"/>
    <w:rsid w:val="0012123F"/>
    <w:rsid w:val="001214B7"/>
    <w:rsid w:val="00130389"/>
    <w:rsid w:val="00131CB0"/>
    <w:rsid w:val="00132CBE"/>
    <w:rsid w:val="001376F6"/>
    <w:rsid w:val="00146D61"/>
    <w:rsid w:val="00147FD7"/>
    <w:rsid w:val="001536C6"/>
    <w:rsid w:val="001540F1"/>
    <w:rsid w:val="00156174"/>
    <w:rsid w:val="00161BF3"/>
    <w:rsid w:val="0016208C"/>
    <w:rsid w:val="001642CE"/>
    <w:rsid w:val="00164B48"/>
    <w:rsid w:val="001671FB"/>
    <w:rsid w:val="00167B43"/>
    <w:rsid w:val="00174871"/>
    <w:rsid w:val="00174A35"/>
    <w:rsid w:val="00176511"/>
    <w:rsid w:val="00176791"/>
    <w:rsid w:val="001777C6"/>
    <w:rsid w:val="0018004F"/>
    <w:rsid w:val="00181906"/>
    <w:rsid w:val="00182437"/>
    <w:rsid w:val="00184862"/>
    <w:rsid w:val="00185777"/>
    <w:rsid w:val="00186520"/>
    <w:rsid w:val="00190F9F"/>
    <w:rsid w:val="00191AC9"/>
    <w:rsid w:val="0019426E"/>
    <w:rsid w:val="001A235A"/>
    <w:rsid w:val="001A3FB4"/>
    <w:rsid w:val="001B008D"/>
    <w:rsid w:val="001B3F4E"/>
    <w:rsid w:val="001C0BAC"/>
    <w:rsid w:val="001C12B4"/>
    <w:rsid w:val="001C40D9"/>
    <w:rsid w:val="001C4836"/>
    <w:rsid w:val="001C5621"/>
    <w:rsid w:val="001C74BE"/>
    <w:rsid w:val="001D150F"/>
    <w:rsid w:val="001D41B7"/>
    <w:rsid w:val="001D52A5"/>
    <w:rsid w:val="001D6F38"/>
    <w:rsid w:val="001D7AE8"/>
    <w:rsid w:val="001E2D70"/>
    <w:rsid w:val="001F05DC"/>
    <w:rsid w:val="001F0B04"/>
    <w:rsid w:val="001F20E5"/>
    <w:rsid w:val="001F2C8F"/>
    <w:rsid w:val="001F3669"/>
    <w:rsid w:val="001F37C1"/>
    <w:rsid w:val="002023F3"/>
    <w:rsid w:val="00202C71"/>
    <w:rsid w:val="00205000"/>
    <w:rsid w:val="00206F84"/>
    <w:rsid w:val="00210B7B"/>
    <w:rsid w:val="00211448"/>
    <w:rsid w:val="0021214B"/>
    <w:rsid w:val="00212937"/>
    <w:rsid w:val="00214F2A"/>
    <w:rsid w:val="00215480"/>
    <w:rsid w:val="00216EA4"/>
    <w:rsid w:val="00216FB7"/>
    <w:rsid w:val="00217699"/>
    <w:rsid w:val="00220410"/>
    <w:rsid w:val="00220F92"/>
    <w:rsid w:val="00221E20"/>
    <w:rsid w:val="00222232"/>
    <w:rsid w:val="00225EB9"/>
    <w:rsid w:val="00227F1B"/>
    <w:rsid w:val="002318A4"/>
    <w:rsid w:val="00234A68"/>
    <w:rsid w:val="00237671"/>
    <w:rsid w:val="002403C8"/>
    <w:rsid w:val="002418CB"/>
    <w:rsid w:val="00241B44"/>
    <w:rsid w:val="00246843"/>
    <w:rsid w:val="00246C5D"/>
    <w:rsid w:val="00247983"/>
    <w:rsid w:val="0025116B"/>
    <w:rsid w:val="00251A50"/>
    <w:rsid w:val="002526D0"/>
    <w:rsid w:val="00253C22"/>
    <w:rsid w:val="0025466B"/>
    <w:rsid w:val="00255925"/>
    <w:rsid w:val="00255966"/>
    <w:rsid w:val="00256228"/>
    <w:rsid w:val="0025787C"/>
    <w:rsid w:val="00261692"/>
    <w:rsid w:val="00265760"/>
    <w:rsid w:val="00271586"/>
    <w:rsid w:val="00271CD9"/>
    <w:rsid w:val="0027358D"/>
    <w:rsid w:val="00274937"/>
    <w:rsid w:val="00277FBD"/>
    <w:rsid w:val="00282066"/>
    <w:rsid w:val="00282E2C"/>
    <w:rsid w:val="00293C36"/>
    <w:rsid w:val="00293DB3"/>
    <w:rsid w:val="0029433B"/>
    <w:rsid w:val="00294961"/>
    <w:rsid w:val="0029757E"/>
    <w:rsid w:val="00297DD6"/>
    <w:rsid w:val="00297FEC"/>
    <w:rsid w:val="002A1E7D"/>
    <w:rsid w:val="002A4C81"/>
    <w:rsid w:val="002A5520"/>
    <w:rsid w:val="002B08E6"/>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702"/>
    <w:rsid w:val="002D0410"/>
    <w:rsid w:val="002D0E83"/>
    <w:rsid w:val="002D1A27"/>
    <w:rsid w:val="002D4D40"/>
    <w:rsid w:val="002D5218"/>
    <w:rsid w:val="002E0820"/>
    <w:rsid w:val="002E1DF6"/>
    <w:rsid w:val="002E2D77"/>
    <w:rsid w:val="002E3D3C"/>
    <w:rsid w:val="002E4C10"/>
    <w:rsid w:val="002E687D"/>
    <w:rsid w:val="002E765A"/>
    <w:rsid w:val="002F0759"/>
    <w:rsid w:val="002F2880"/>
    <w:rsid w:val="002F357B"/>
    <w:rsid w:val="002F4411"/>
    <w:rsid w:val="002F5259"/>
    <w:rsid w:val="002F57D7"/>
    <w:rsid w:val="002F725E"/>
    <w:rsid w:val="002F7271"/>
    <w:rsid w:val="00302145"/>
    <w:rsid w:val="00302398"/>
    <w:rsid w:val="00303A44"/>
    <w:rsid w:val="00304116"/>
    <w:rsid w:val="0030546D"/>
    <w:rsid w:val="0031151A"/>
    <w:rsid w:val="0032089E"/>
    <w:rsid w:val="0032301D"/>
    <w:rsid w:val="003230FF"/>
    <w:rsid w:val="003236CA"/>
    <w:rsid w:val="0032415B"/>
    <w:rsid w:val="003269DE"/>
    <w:rsid w:val="0033037F"/>
    <w:rsid w:val="00332FAD"/>
    <w:rsid w:val="00341888"/>
    <w:rsid w:val="003424D0"/>
    <w:rsid w:val="00343017"/>
    <w:rsid w:val="0034342C"/>
    <w:rsid w:val="00343A55"/>
    <w:rsid w:val="00345EEA"/>
    <w:rsid w:val="003521DB"/>
    <w:rsid w:val="003544C1"/>
    <w:rsid w:val="003567C4"/>
    <w:rsid w:val="0035782E"/>
    <w:rsid w:val="00357973"/>
    <w:rsid w:val="00360760"/>
    <w:rsid w:val="0036082B"/>
    <w:rsid w:val="0036084B"/>
    <w:rsid w:val="00361E6E"/>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5CD1"/>
    <w:rsid w:val="00387499"/>
    <w:rsid w:val="00390B6E"/>
    <w:rsid w:val="00391B3E"/>
    <w:rsid w:val="00391D63"/>
    <w:rsid w:val="00392A3A"/>
    <w:rsid w:val="00394AC8"/>
    <w:rsid w:val="003957ED"/>
    <w:rsid w:val="00395800"/>
    <w:rsid w:val="00397015"/>
    <w:rsid w:val="0039746D"/>
    <w:rsid w:val="00397A6D"/>
    <w:rsid w:val="003A135F"/>
    <w:rsid w:val="003A3123"/>
    <w:rsid w:val="003A41C2"/>
    <w:rsid w:val="003A4607"/>
    <w:rsid w:val="003A4FEA"/>
    <w:rsid w:val="003A552D"/>
    <w:rsid w:val="003B0BF8"/>
    <w:rsid w:val="003B3BBD"/>
    <w:rsid w:val="003B3DC0"/>
    <w:rsid w:val="003B5542"/>
    <w:rsid w:val="003B6548"/>
    <w:rsid w:val="003C11BE"/>
    <w:rsid w:val="003C3033"/>
    <w:rsid w:val="003C4584"/>
    <w:rsid w:val="003C4EAC"/>
    <w:rsid w:val="003C5617"/>
    <w:rsid w:val="003D29BD"/>
    <w:rsid w:val="003D33A8"/>
    <w:rsid w:val="003D46BC"/>
    <w:rsid w:val="003D7BDA"/>
    <w:rsid w:val="003E0305"/>
    <w:rsid w:val="003E04E9"/>
    <w:rsid w:val="003E1E96"/>
    <w:rsid w:val="003E35DC"/>
    <w:rsid w:val="003E6A3A"/>
    <w:rsid w:val="003E7242"/>
    <w:rsid w:val="003E7642"/>
    <w:rsid w:val="003F1331"/>
    <w:rsid w:val="003F4797"/>
    <w:rsid w:val="003F47B5"/>
    <w:rsid w:val="003F73C3"/>
    <w:rsid w:val="004003E8"/>
    <w:rsid w:val="0040222B"/>
    <w:rsid w:val="004022CC"/>
    <w:rsid w:val="00403018"/>
    <w:rsid w:val="004043ED"/>
    <w:rsid w:val="004109C3"/>
    <w:rsid w:val="00414181"/>
    <w:rsid w:val="0041782C"/>
    <w:rsid w:val="004206FA"/>
    <w:rsid w:val="004213CE"/>
    <w:rsid w:val="004223F1"/>
    <w:rsid w:val="00424AFD"/>
    <w:rsid w:val="00431123"/>
    <w:rsid w:val="00431E83"/>
    <w:rsid w:val="00432F62"/>
    <w:rsid w:val="00433605"/>
    <w:rsid w:val="0043653A"/>
    <w:rsid w:val="0043707E"/>
    <w:rsid w:val="00437B5E"/>
    <w:rsid w:val="0044004B"/>
    <w:rsid w:val="00455581"/>
    <w:rsid w:val="004604FD"/>
    <w:rsid w:val="00460D00"/>
    <w:rsid w:val="00460DBF"/>
    <w:rsid w:val="00462878"/>
    <w:rsid w:val="00462BD0"/>
    <w:rsid w:val="00466374"/>
    <w:rsid w:val="004703B9"/>
    <w:rsid w:val="00471F19"/>
    <w:rsid w:val="00472958"/>
    <w:rsid w:val="00474298"/>
    <w:rsid w:val="00481E9D"/>
    <w:rsid w:val="0048214B"/>
    <w:rsid w:val="004826E7"/>
    <w:rsid w:val="004832B6"/>
    <w:rsid w:val="0049013E"/>
    <w:rsid w:val="004902E0"/>
    <w:rsid w:val="00490947"/>
    <w:rsid w:val="004910AC"/>
    <w:rsid w:val="004945F3"/>
    <w:rsid w:val="004952EA"/>
    <w:rsid w:val="00496D04"/>
    <w:rsid w:val="004A1B0B"/>
    <w:rsid w:val="004A2F9D"/>
    <w:rsid w:val="004A5270"/>
    <w:rsid w:val="004B1BEE"/>
    <w:rsid w:val="004B1CBF"/>
    <w:rsid w:val="004B6DAA"/>
    <w:rsid w:val="004B7E34"/>
    <w:rsid w:val="004C0E6B"/>
    <w:rsid w:val="004C20CB"/>
    <w:rsid w:val="004C2920"/>
    <w:rsid w:val="004C431C"/>
    <w:rsid w:val="004C49C3"/>
    <w:rsid w:val="004C5181"/>
    <w:rsid w:val="004C6C1E"/>
    <w:rsid w:val="004C7A79"/>
    <w:rsid w:val="004D31D3"/>
    <w:rsid w:val="004D5F27"/>
    <w:rsid w:val="004E030D"/>
    <w:rsid w:val="004E14BC"/>
    <w:rsid w:val="004E16CD"/>
    <w:rsid w:val="004E1DF7"/>
    <w:rsid w:val="004E348E"/>
    <w:rsid w:val="004E40C3"/>
    <w:rsid w:val="004E4F65"/>
    <w:rsid w:val="004E5965"/>
    <w:rsid w:val="004E6717"/>
    <w:rsid w:val="004E73B6"/>
    <w:rsid w:val="004F2AC0"/>
    <w:rsid w:val="004F2CB2"/>
    <w:rsid w:val="004F344E"/>
    <w:rsid w:val="004F6286"/>
    <w:rsid w:val="00500FC0"/>
    <w:rsid w:val="00501F57"/>
    <w:rsid w:val="00502853"/>
    <w:rsid w:val="00510090"/>
    <w:rsid w:val="0051009E"/>
    <w:rsid w:val="005104F5"/>
    <w:rsid w:val="00511D3D"/>
    <w:rsid w:val="00511DA5"/>
    <w:rsid w:val="00514701"/>
    <w:rsid w:val="00514C06"/>
    <w:rsid w:val="00516B1D"/>
    <w:rsid w:val="00520448"/>
    <w:rsid w:val="00521A8B"/>
    <w:rsid w:val="00521FA7"/>
    <w:rsid w:val="005220E4"/>
    <w:rsid w:val="00524615"/>
    <w:rsid w:val="00531EDC"/>
    <w:rsid w:val="0053658C"/>
    <w:rsid w:val="00536790"/>
    <w:rsid w:val="00542E67"/>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693D"/>
    <w:rsid w:val="00570536"/>
    <w:rsid w:val="0057060B"/>
    <w:rsid w:val="00570BFB"/>
    <w:rsid w:val="00571527"/>
    <w:rsid w:val="00571A20"/>
    <w:rsid w:val="00571B80"/>
    <w:rsid w:val="0057342F"/>
    <w:rsid w:val="005765F4"/>
    <w:rsid w:val="0058186D"/>
    <w:rsid w:val="00583C6C"/>
    <w:rsid w:val="00585CC3"/>
    <w:rsid w:val="00587DE1"/>
    <w:rsid w:val="005913BE"/>
    <w:rsid w:val="00591F23"/>
    <w:rsid w:val="00592F3B"/>
    <w:rsid w:val="005936B6"/>
    <w:rsid w:val="00593A44"/>
    <w:rsid w:val="0059417F"/>
    <w:rsid w:val="00595848"/>
    <w:rsid w:val="00595D38"/>
    <w:rsid w:val="005A2762"/>
    <w:rsid w:val="005A596B"/>
    <w:rsid w:val="005B18C2"/>
    <w:rsid w:val="005B25BC"/>
    <w:rsid w:val="005B2683"/>
    <w:rsid w:val="005B49AD"/>
    <w:rsid w:val="005B6D21"/>
    <w:rsid w:val="005C35C5"/>
    <w:rsid w:val="005C3943"/>
    <w:rsid w:val="005C595C"/>
    <w:rsid w:val="005D4467"/>
    <w:rsid w:val="005D7CDB"/>
    <w:rsid w:val="005E0645"/>
    <w:rsid w:val="005E1E3F"/>
    <w:rsid w:val="005E48D3"/>
    <w:rsid w:val="005E4C37"/>
    <w:rsid w:val="005F1309"/>
    <w:rsid w:val="005F222D"/>
    <w:rsid w:val="00600CA7"/>
    <w:rsid w:val="0060301B"/>
    <w:rsid w:val="0060331A"/>
    <w:rsid w:val="00603782"/>
    <w:rsid w:val="00603E0B"/>
    <w:rsid w:val="00606731"/>
    <w:rsid w:val="006103E1"/>
    <w:rsid w:val="006108E8"/>
    <w:rsid w:val="00613ABD"/>
    <w:rsid w:val="006147B1"/>
    <w:rsid w:val="0061561D"/>
    <w:rsid w:val="00623D44"/>
    <w:rsid w:val="0062423E"/>
    <w:rsid w:val="0062486E"/>
    <w:rsid w:val="00634854"/>
    <w:rsid w:val="00635E99"/>
    <w:rsid w:val="00636884"/>
    <w:rsid w:val="00636CCF"/>
    <w:rsid w:val="00636F99"/>
    <w:rsid w:val="00640051"/>
    <w:rsid w:val="0064217C"/>
    <w:rsid w:val="00642348"/>
    <w:rsid w:val="00645247"/>
    <w:rsid w:val="00645CFD"/>
    <w:rsid w:val="00645E6A"/>
    <w:rsid w:val="006470D9"/>
    <w:rsid w:val="00650671"/>
    <w:rsid w:val="006509B2"/>
    <w:rsid w:val="0065303B"/>
    <w:rsid w:val="006546AA"/>
    <w:rsid w:val="00655E80"/>
    <w:rsid w:val="00666238"/>
    <w:rsid w:val="006708B2"/>
    <w:rsid w:val="00674C16"/>
    <w:rsid w:val="0067658D"/>
    <w:rsid w:val="00683E76"/>
    <w:rsid w:val="00683F5D"/>
    <w:rsid w:val="00690502"/>
    <w:rsid w:val="00691D5A"/>
    <w:rsid w:val="00691E9D"/>
    <w:rsid w:val="00692EA7"/>
    <w:rsid w:val="0069331A"/>
    <w:rsid w:val="0069341C"/>
    <w:rsid w:val="0069360C"/>
    <w:rsid w:val="0069635A"/>
    <w:rsid w:val="0069717A"/>
    <w:rsid w:val="006A0A96"/>
    <w:rsid w:val="006A3605"/>
    <w:rsid w:val="006A5D76"/>
    <w:rsid w:val="006A65B1"/>
    <w:rsid w:val="006A7CA7"/>
    <w:rsid w:val="006B2A42"/>
    <w:rsid w:val="006B2BFD"/>
    <w:rsid w:val="006B2FA0"/>
    <w:rsid w:val="006B384C"/>
    <w:rsid w:val="006B3BB5"/>
    <w:rsid w:val="006C1089"/>
    <w:rsid w:val="006C31EA"/>
    <w:rsid w:val="006C3F49"/>
    <w:rsid w:val="006C50EE"/>
    <w:rsid w:val="006C7A4B"/>
    <w:rsid w:val="006D1374"/>
    <w:rsid w:val="006D7A0E"/>
    <w:rsid w:val="006E1862"/>
    <w:rsid w:val="006E34E5"/>
    <w:rsid w:val="006E5673"/>
    <w:rsid w:val="006E587E"/>
    <w:rsid w:val="006F1592"/>
    <w:rsid w:val="006F4666"/>
    <w:rsid w:val="007003FC"/>
    <w:rsid w:val="007011E2"/>
    <w:rsid w:val="007040C1"/>
    <w:rsid w:val="00704829"/>
    <w:rsid w:val="00704D87"/>
    <w:rsid w:val="00705161"/>
    <w:rsid w:val="00706A1F"/>
    <w:rsid w:val="00713209"/>
    <w:rsid w:val="00717D36"/>
    <w:rsid w:val="00720496"/>
    <w:rsid w:val="007207AE"/>
    <w:rsid w:val="00721545"/>
    <w:rsid w:val="0072164E"/>
    <w:rsid w:val="007221A7"/>
    <w:rsid w:val="007237DF"/>
    <w:rsid w:val="0072399E"/>
    <w:rsid w:val="00726297"/>
    <w:rsid w:val="007308EC"/>
    <w:rsid w:val="007325FE"/>
    <w:rsid w:val="00732E1C"/>
    <w:rsid w:val="007333B3"/>
    <w:rsid w:val="00733CA4"/>
    <w:rsid w:val="00734CBF"/>
    <w:rsid w:val="0073548C"/>
    <w:rsid w:val="00735851"/>
    <w:rsid w:val="007366AA"/>
    <w:rsid w:val="00737671"/>
    <w:rsid w:val="007436B8"/>
    <w:rsid w:val="00745AEA"/>
    <w:rsid w:val="0075089E"/>
    <w:rsid w:val="00750E49"/>
    <w:rsid w:val="00752EC5"/>
    <w:rsid w:val="007540D2"/>
    <w:rsid w:val="0075614A"/>
    <w:rsid w:val="00756874"/>
    <w:rsid w:val="00757025"/>
    <w:rsid w:val="0075736E"/>
    <w:rsid w:val="00760E00"/>
    <w:rsid w:val="0076346E"/>
    <w:rsid w:val="00763C91"/>
    <w:rsid w:val="00764B12"/>
    <w:rsid w:val="00773E49"/>
    <w:rsid w:val="0077650B"/>
    <w:rsid w:val="007771B0"/>
    <w:rsid w:val="00777298"/>
    <w:rsid w:val="00777C85"/>
    <w:rsid w:val="0078005E"/>
    <w:rsid w:val="00780875"/>
    <w:rsid w:val="00781E62"/>
    <w:rsid w:val="007831B0"/>
    <w:rsid w:val="00784592"/>
    <w:rsid w:val="00784890"/>
    <w:rsid w:val="00784BF2"/>
    <w:rsid w:val="00785E7F"/>
    <w:rsid w:val="007860DD"/>
    <w:rsid w:val="0078634F"/>
    <w:rsid w:val="007864FE"/>
    <w:rsid w:val="0079000A"/>
    <w:rsid w:val="00790336"/>
    <w:rsid w:val="007908B1"/>
    <w:rsid w:val="00792320"/>
    <w:rsid w:val="007924C0"/>
    <w:rsid w:val="00792DD6"/>
    <w:rsid w:val="007948B6"/>
    <w:rsid w:val="007A210A"/>
    <w:rsid w:val="007A24A4"/>
    <w:rsid w:val="007A28A6"/>
    <w:rsid w:val="007A5238"/>
    <w:rsid w:val="007A6225"/>
    <w:rsid w:val="007B213C"/>
    <w:rsid w:val="007B25A3"/>
    <w:rsid w:val="007B36DB"/>
    <w:rsid w:val="007B7AAC"/>
    <w:rsid w:val="007B7F47"/>
    <w:rsid w:val="007C22DD"/>
    <w:rsid w:val="007C2703"/>
    <w:rsid w:val="007C3C20"/>
    <w:rsid w:val="007C6301"/>
    <w:rsid w:val="007D016A"/>
    <w:rsid w:val="007E116C"/>
    <w:rsid w:val="007E3014"/>
    <w:rsid w:val="007E421B"/>
    <w:rsid w:val="007E5906"/>
    <w:rsid w:val="007E5EE9"/>
    <w:rsid w:val="007F0039"/>
    <w:rsid w:val="007F21CD"/>
    <w:rsid w:val="007F2445"/>
    <w:rsid w:val="007F48C0"/>
    <w:rsid w:val="007F7593"/>
    <w:rsid w:val="007F7DC7"/>
    <w:rsid w:val="008009D3"/>
    <w:rsid w:val="0080283D"/>
    <w:rsid w:val="00804F68"/>
    <w:rsid w:val="00807555"/>
    <w:rsid w:val="00811BB5"/>
    <w:rsid w:val="008120B3"/>
    <w:rsid w:val="0081310E"/>
    <w:rsid w:val="00813F2B"/>
    <w:rsid w:val="00821F2C"/>
    <w:rsid w:val="008231EA"/>
    <w:rsid w:val="00825B80"/>
    <w:rsid w:val="00826910"/>
    <w:rsid w:val="00826C23"/>
    <w:rsid w:val="00827B33"/>
    <w:rsid w:val="00832C0D"/>
    <w:rsid w:val="00832EF8"/>
    <w:rsid w:val="00840BE6"/>
    <w:rsid w:val="00840C66"/>
    <w:rsid w:val="00842CE0"/>
    <w:rsid w:val="008435C9"/>
    <w:rsid w:val="00853E28"/>
    <w:rsid w:val="008543CB"/>
    <w:rsid w:val="00854556"/>
    <w:rsid w:val="00855E7E"/>
    <w:rsid w:val="0085677D"/>
    <w:rsid w:val="00862A9D"/>
    <w:rsid w:val="00862EBF"/>
    <w:rsid w:val="00864E0E"/>
    <w:rsid w:val="00871FDB"/>
    <w:rsid w:val="0087282C"/>
    <w:rsid w:val="0087431F"/>
    <w:rsid w:val="00874888"/>
    <w:rsid w:val="0087629E"/>
    <w:rsid w:val="00876A87"/>
    <w:rsid w:val="00876F3C"/>
    <w:rsid w:val="00877EDD"/>
    <w:rsid w:val="00882022"/>
    <w:rsid w:val="00884ADD"/>
    <w:rsid w:val="0088611D"/>
    <w:rsid w:val="00887D03"/>
    <w:rsid w:val="00896910"/>
    <w:rsid w:val="00896BCB"/>
    <w:rsid w:val="0089715E"/>
    <w:rsid w:val="008A0611"/>
    <w:rsid w:val="008A34F1"/>
    <w:rsid w:val="008A4FFD"/>
    <w:rsid w:val="008A6E8D"/>
    <w:rsid w:val="008B38A5"/>
    <w:rsid w:val="008B4981"/>
    <w:rsid w:val="008B78D9"/>
    <w:rsid w:val="008C58BE"/>
    <w:rsid w:val="008C655F"/>
    <w:rsid w:val="008C6F30"/>
    <w:rsid w:val="008C753E"/>
    <w:rsid w:val="008D1152"/>
    <w:rsid w:val="008D31DC"/>
    <w:rsid w:val="008D323F"/>
    <w:rsid w:val="008D32AD"/>
    <w:rsid w:val="008D34CA"/>
    <w:rsid w:val="008D36EE"/>
    <w:rsid w:val="008D5075"/>
    <w:rsid w:val="008D672E"/>
    <w:rsid w:val="008E2992"/>
    <w:rsid w:val="008E3830"/>
    <w:rsid w:val="008E58B5"/>
    <w:rsid w:val="008F04BE"/>
    <w:rsid w:val="008F621B"/>
    <w:rsid w:val="008F7720"/>
    <w:rsid w:val="008F7C25"/>
    <w:rsid w:val="00903EA4"/>
    <w:rsid w:val="0090517A"/>
    <w:rsid w:val="009058CD"/>
    <w:rsid w:val="009075A4"/>
    <w:rsid w:val="009103DB"/>
    <w:rsid w:val="00911042"/>
    <w:rsid w:val="009117D5"/>
    <w:rsid w:val="0091240F"/>
    <w:rsid w:val="0091254E"/>
    <w:rsid w:val="00913EE3"/>
    <w:rsid w:val="00915552"/>
    <w:rsid w:val="00916257"/>
    <w:rsid w:val="0091655D"/>
    <w:rsid w:val="009170A8"/>
    <w:rsid w:val="0092050C"/>
    <w:rsid w:val="00924E2C"/>
    <w:rsid w:val="009278FF"/>
    <w:rsid w:val="00927F71"/>
    <w:rsid w:val="00930024"/>
    <w:rsid w:val="00930A36"/>
    <w:rsid w:val="00931DD4"/>
    <w:rsid w:val="0093445B"/>
    <w:rsid w:val="009347F2"/>
    <w:rsid w:val="0093763D"/>
    <w:rsid w:val="00937AE7"/>
    <w:rsid w:val="00937E20"/>
    <w:rsid w:val="009401DF"/>
    <w:rsid w:val="00943BDE"/>
    <w:rsid w:val="0094460C"/>
    <w:rsid w:val="0094623B"/>
    <w:rsid w:val="00947247"/>
    <w:rsid w:val="009478AF"/>
    <w:rsid w:val="00951DCE"/>
    <w:rsid w:val="009525F5"/>
    <w:rsid w:val="00952BD8"/>
    <w:rsid w:val="00953883"/>
    <w:rsid w:val="009540A2"/>
    <w:rsid w:val="00954ED7"/>
    <w:rsid w:val="009559A2"/>
    <w:rsid w:val="00957FBE"/>
    <w:rsid w:val="00960785"/>
    <w:rsid w:val="00961DB4"/>
    <w:rsid w:val="009657DE"/>
    <w:rsid w:val="00965A95"/>
    <w:rsid w:val="00967CFB"/>
    <w:rsid w:val="0097079E"/>
    <w:rsid w:val="00972566"/>
    <w:rsid w:val="00972D3C"/>
    <w:rsid w:val="00973F28"/>
    <w:rsid w:val="00973FA2"/>
    <w:rsid w:val="00974134"/>
    <w:rsid w:val="00981D9F"/>
    <w:rsid w:val="0098461A"/>
    <w:rsid w:val="00985935"/>
    <w:rsid w:val="00990EC6"/>
    <w:rsid w:val="00993768"/>
    <w:rsid w:val="009954CA"/>
    <w:rsid w:val="009A029F"/>
    <w:rsid w:val="009A02D8"/>
    <w:rsid w:val="009A5A09"/>
    <w:rsid w:val="009A663C"/>
    <w:rsid w:val="009A6F45"/>
    <w:rsid w:val="009B1D77"/>
    <w:rsid w:val="009B1F2D"/>
    <w:rsid w:val="009B4C63"/>
    <w:rsid w:val="009B64D0"/>
    <w:rsid w:val="009C159F"/>
    <w:rsid w:val="009C2CD7"/>
    <w:rsid w:val="009C4B30"/>
    <w:rsid w:val="009C7372"/>
    <w:rsid w:val="009D0A7F"/>
    <w:rsid w:val="009D11EC"/>
    <w:rsid w:val="009D1C74"/>
    <w:rsid w:val="009D25E3"/>
    <w:rsid w:val="009D49BC"/>
    <w:rsid w:val="009D578A"/>
    <w:rsid w:val="009D589B"/>
    <w:rsid w:val="009D5DD0"/>
    <w:rsid w:val="009D79AB"/>
    <w:rsid w:val="009E0BBC"/>
    <w:rsid w:val="009E111F"/>
    <w:rsid w:val="009E2926"/>
    <w:rsid w:val="009E2E0E"/>
    <w:rsid w:val="009E2F39"/>
    <w:rsid w:val="009E2FD3"/>
    <w:rsid w:val="009E4019"/>
    <w:rsid w:val="009E45E5"/>
    <w:rsid w:val="009E4A2A"/>
    <w:rsid w:val="009E797F"/>
    <w:rsid w:val="009F020D"/>
    <w:rsid w:val="009F0DC3"/>
    <w:rsid w:val="009F1152"/>
    <w:rsid w:val="009F28D5"/>
    <w:rsid w:val="009F2FE9"/>
    <w:rsid w:val="009F43FB"/>
    <w:rsid w:val="009F4830"/>
    <w:rsid w:val="009F69FB"/>
    <w:rsid w:val="00A00FB0"/>
    <w:rsid w:val="00A0110D"/>
    <w:rsid w:val="00A1200A"/>
    <w:rsid w:val="00A120D8"/>
    <w:rsid w:val="00A15BD6"/>
    <w:rsid w:val="00A16747"/>
    <w:rsid w:val="00A16B00"/>
    <w:rsid w:val="00A16B41"/>
    <w:rsid w:val="00A202FC"/>
    <w:rsid w:val="00A25C8A"/>
    <w:rsid w:val="00A262CB"/>
    <w:rsid w:val="00A301A7"/>
    <w:rsid w:val="00A301F4"/>
    <w:rsid w:val="00A31351"/>
    <w:rsid w:val="00A3227E"/>
    <w:rsid w:val="00A329FB"/>
    <w:rsid w:val="00A32FC6"/>
    <w:rsid w:val="00A336F7"/>
    <w:rsid w:val="00A3411F"/>
    <w:rsid w:val="00A3604F"/>
    <w:rsid w:val="00A3699D"/>
    <w:rsid w:val="00A40371"/>
    <w:rsid w:val="00A40895"/>
    <w:rsid w:val="00A43A40"/>
    <w:rsid w:val="00A453E9"/>
    <w:rsid w:val="00A50048"/>
    <w:rsid w:val="00A5007F"/>
    <w:rsid w:val="00A5570E"/>
    <w:rsid w:val="00A55CF4"/>
    <w:rsid w:val="00A5611B"/>
    <w:rsid w:val="00A610D5"/>
    <w:rsid w:val="00A61E46"/>
    <w:rsid w:val="00A644F7"/>
    <w:rsid w:val="00A70D6E"/>
    <w:rsid w:val="00A71666"/>
    <w:rsid w:val="00A71D04"/>
    <w:rsid w:val="00A74B62"/>
    <w:rsid w:val="00A752B0"/>
    <w:rsid w:val="00A76928"/>
    <w:rsid w:val="00A77EFD"/>
    <w:rsid w:val="00A80D3B"/>
    <w:rsid w:val="00A83B70"/>
    <w:rsid w:val="00A90F0F"/>
    <w:rsid w:val="00A91D0F"/>
    <w:rsid w:val="00A95126"/>
    <w:rsid w:val="00AA0A28"/>
    <w:rsid w:val="00AA1F42"/>
    <w:rsid w:val="00AA341E"/>
    <w:rsid w:val="00AA5A65"/>
    <w:rsid w:val="00AA5C7C"/>
    <w:rsid w:val="00AB01DF"/>
    <w:rsid w:val="00AB348F"/>
    <w:rsid w:val="00AB47DA"/>
    <w:rsid w:val="00AB5CB1"/>
    <w:rsid w:val="00AB627D"/>
    <w:rsid w:val="00AC0C03"/>
    <w:rsid w:val="00AC278D"/>
    <w:rsid w:val="00AC5033"/>
    <w:rsid w:val="00AC7554"/>
    <w:rsid w:val="00AD2F16"/>
    <w:rsid w:val="00AD7C0A"/>
    <w:rsid w:val="00AE1E00"/>
    <w:rsid w:val="00AE554F"/>
    <w:rsid w:val="00AF1EE1"/>
    <w:rsid w:val="00AF2F6E"/>
    <w:rsid w:val="00AF4F94"/>
    <w:rsid w:val="00AF676F"/>
    <w:rsid w:val="00AF6EBE"/>
    <w:rsid w:val="00AF74C3"/>
    <w:rsid w:val="00B0218A"/>
    <w:rsid w:val="00B04C5F"/>
    <w:rsid w:val="00B057B7"/>
    <w:rsid w:val="00B07785"/>
    <w:rsid w:val="00B07A17"/>
    <w:rsid w:val="00B12467"/>
    <w:rsid w:val="00B13627"/>
    <w:rsid w:val="00B17047"/>
    <w:rsid w:val="00B20627"/>
    <w:rsid w:val="00B23921"/>
    <w:rsid w:val="00B26221"/>
    <w:rsid w:val="00B323DD"/>
    <w:rsid w:val="00B346CC"/>
    <w:rsid w:val="00B34798"/>
    <w:rsid w:val="00B34F32"/>
    <w:rsid w:val="00B3574E"/>
    <w:rsid w:val="00B40351"/>
    <w:rsid w:val="00B40D93"/>
    <w:rsid w:val="00B439FC"/>
    <w:rsid w:val="00B44AE6"/>
    <w:rsid w:val="00B44BD0"/>
    <w:rsid w:val="00B44BFA"/>
    <w:rsid w:val="00B508DC"/>
    <w:rsid w:val="00B51372"/>
    <w:rsid w:val="00B51987"/>
    <w:rsid w:val="00B52708"/>
    <w:rsid w:val="00B529BC"/>
    <w:rsid w:val="00B55528"/>
    <w:rsid w:val="00B601DC"/>
    <w:rsid w:val="00B631FD"/>
    <w:rsid w:val="00B639F2"/>
    <w:rsid w:val="00B63D55"/>
    <w:rsid w:val="00B640E8"/>
    <w:rsid w:val="00B67C6B"/>
    <w:rsid w:val="00B705E5"/>
    <w:rsid w:val="00B7219D"/>
    <w:rsid w:val="00B727C9"/>
    <w:rsid w:val="00B75DE1"/>
    <w:rsid w:val="00B80F17"/>
    <w:rsid w:val="00B845A2"/>
    <w:rsid w:val="00B87E6A"/>
    <w:rsid w:val="00B906C7"/>
    <w:rsid w:val="00B94A19"/>
    <w:rsid w:val="00B95301"/>
    <w:rsid w:val="00B97AAA"/>
    <w:rsid w:val="00BA3769"/>
    <w:rsid w:val="00BA74B0"/>
    <w:rsid w:val="00BA7F05"/>
    <w:rsid w:val="00BB01E2"/>
    <w:rsid w:val="00BB2D04"/>
    <w:rsid w:val="00BB2E27"/>
    <w:rsid w:val="00BB52CF"/>
    <w:rsid w:val="00BB5369"/>
    <w:rsid w:val="00BB56DE"/>
    <w:rsid w:val="00BC0B79"/>
    <w:rsid w:val="00BC0DE6"/>
    <w:rsid w:val="00BC370E"/>
    <w:rsid w:val="00BC3D43"/>
    <w:rsid w:val="00BC75B5"/>
    <w:rsid w:val="00BD4762"/>
    <w:rsid w:val="00BD491D"/>
    <w:rsid w:val="00BD5E6D"/>
    <w:rsid w:val="00BD604C"/>
    <w:rsid w:val="00BE1803"/>
    <w:rsid w:val="00BE5D8F"/>
    <w:rsid w:val="00BE6F94"/>
    <w:rsid w:val="00BF1F78"/>
    <w:rsid w:val="00BF2FE0"/>
    <w:rsid w:val="00BF4E0E"/>
    <w:rsid w:val="00BF4EB0"/>
    <w:rsid w:val="00BF539D"/>
    <w:rsid w:val="00BF6CE0"/>
    <w:rsid w:val="00BF7C28"/>
    <w:rsid w:val="00C001BC"/>
    <w:rsid w:val="00C05269"/>
    <w:rsid w:val="00C06576"/>
    <w:rsid w:val="00C10B1F"/>
    <w:rsid w:val="00C10F07"/>
    <w:rsid w:val="00C116BC"/>
    <w:rsid w:val="00C14214"/>
    <w:rsid w:val="00C14E05"/>
    <w:rsid w:val="00C157E3"/>
    <w:rsid w:val="00C1663B"/>
    <w:rsid w:val="00C16B72"/>
    <w:rsid w:val="00C1738B"/>
    <w:rsid w:val="00C2739B"/>
    <w:rsid w:val="00C27F8D"/>
    <w:rsid w:val="00C315AF"/>
    <w:rsid w:val="00C34389"/>
    <w:rsid w:val="00C351CE"/>
    <w:rsid w:val="00C37194"/>
    <w:rsid w:val="00C418B6"/>
    <w:rsid w:val="00C447E1"/>
    <w:rsid w:val="00C44A5D"/>
    <w:rsid w:val="00C45AB1"/>
    <w:rsid w:val="00C51723"/>
    <w:rsid w:val="00C54454"/>
    <w:rsid w:val="00C569CC"/>
    <w:rsid w:val="00C61390"/>
    <w:rsid w:val="00C6529A"/>
    <w:rsid w:val="00C707D9"/>
    <w:rsid w:val="00C72E52"/>
    <w:rsid w:val="00C738B3"/>
    <w:rsid w:val="00C73A93"/>
    <w:rsid w:val="00C758A0"/>
    <w:rsid w:val="00C765A2"/>
    <w:rsid w:val="00C805C1"/>
    <w:rsid w:val="00C80E0B"/>
    <w:rsid w:val="00C81374"/>
    <w:rsid w:val="00C825F9"/>
    <w:rsid w:val="00C8464C"/>
    <w:rsid w:val="00C84B47"/>
    <w:rsid w:val="00C86B16"/>
    <w:rsid w:val="00C878E9"/>
    <w:rsid w:val="00C91D1C"/>
    <w:rsid w:val="00C96A17"/>
    <w:rsid w:val="00CA2E12"/>
    <w:rsid w:val="00CA3C7D"/>
    <w:rsid w:val="00CA3CA3"/>
    <w:rsid w:val="00CA4A7A"/>
    <w:rsid w:val="00CA6650"/>
    <w:rsid w:val="00CB2167"/>
    <w:rsid w:val="00CB4091"/>
    <w:rsid w:val="00CC3B1C"/>
    <w:rsid w:val="00CC4B34"/>
    <w:rsid w:val="00CC4FB3"/>
    <w:rsid w:val="00CC5019"/>
    <w:rsid w:val="00CC5EE5"/>
    <w:rsid w:val="00CC6145"/>
    <w:rsid w:val="00CD08C0"/>
    <w:rsid w:val="00CD0A37"/>
    <w:rsid w:val="00CD1153"/>
    <w:rsid w:val="00CD1D60"/>
    <w:rsid w:val="00CD2BB4"/>
    <w:rsid w:val="00CD4D39"/>
    <w:rsid w:val="00CD5466"/>
    <w:rsid w:val="00CD660F"/>
    <w:rsid w:val="00CD680E"/>
    <w:rsid w:val="00CD7A9D"/>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1164E"/>
    <w:rsid w:val="00D123BE"/>
    <w:rsid w:val="00D14209"/>
    <w:rsid w:val="00D1420E"/>
    <w:rsid w:val="00D15FAF"/>
    <w:rsid w:val="00D16974"/>
    <w:rsid w:val="00D20BAF"/>
    <w:rsid w:val="00D21243"/>
    <w:rsid w:val="00D25D23"/>
    <w:rsid w:val="00D26D98"/>
    <w:rsid w:val="00D30995"/>
    <w:rsid w:val="00D311F8"/>
    <w:rsid w:val="00D33257"/>
    <w:rsid w:val="00D3374A"/>
    <w:rsid w:val="00D43CBF"/>
    <w:rsid w:val="00D506D0"/>
    <w:rsid w:val="00D5616D"/>
    <w:rsid w:val="00D5711F"/>
    <w:rsid w:val="00D60DED"/>
    <w:rsid w:val="00D616F1"/>
    <w:rsid w:val="00D63474"/>
    <w:rsid w:val="00D64B68"/>
    <w:rsid w:val="00D66373"/>
    <w:rsid w:val="00D6781B"/>
    <w:rsid w:val="00D72213"/>
    <w:rsid w:val="00D72944"/>
    <w:rsid w:val="00D76391"/>
    <w:rsid w:val="00D76736"/>
    <w:rsid w:val="00D80C79"/>
    <w:rsid w:val="00D814EF"/>
    <w:rsid w:val="00D82F01"/>
    <w:rsid w:val="00D82F8E"/>
    <w:rsid w:val="00D83FA1"/>
    <w:rsid w:val="00D85659"/>
    <w:rsid w:val="00D8622A"/>
    <w:rsid w:val="00D90334"/>
    <w:rsid w:val="00D91D8E"/>
    <w:rsid w:val="00D920C8"/>
    <w:rsid w:val="00D93863"/>
    <w:rsid w:val="00D96537"/>
    <w:rsid w:val="00D978A0"/>
    <w:rsid w:val="00D97AD1"/>
    <w:rsid w:val="00D97D4D"/>
    <w:rsid w:val="00DA4A9C"/>
    <w:rsid w:val="00DA694C"/>
    <w:rsid w:val="00DB156D"/>
    <w:rsid w:val="00DB17FD"/>
    <w:rsid w:val="00DB25C9"/>
    <w:rsid w:val="00DB50A9"/>
    <w:rsid w:val="00DB6042"/>
    <w:rsid w:val="00DB6B32"/>
    <w:rsid w:val="00DB7E00"/>
    <w:rsid w:val="00DC4288"/>
    <w:rsid w:val="00DC4EDD"/>
    <w:rsid w:val="00DC4FAB"/>
    <w:rsid w:val="00DC6FBA"/>
    <w:rsid w:val="00DD110B"/>
    <w:rsid w:val="00DD28EC"/>
    <w:rsid w:val="00DD47DB"/>
    <w:rsid w:val="00DD5063"/>
    <w:rsid w:val="00DD6E69"/>
    <w:rsid w:val="00DD7393"/>
    <w:rsid w:val="00DD7B0B"/>
    <w:rsid w:val="00DE0182"/>
    <w:rsid w:val="00DE0B19"/>
    <w:rsid w:val="00DE144D"/>
    <w:rsid w:val="00DE542E"/>
    <w:rsid w:val="00DF0111"/>
    <w:rsid w:val="00DF0A6C"/>
    <w:rsid w:val="00DF5416"/>
    <w:rsid w:val="00E00BB2"/>
    <w:rsid w:val="00E02359"/>
    <w:rsid w:val="00E03022"/>
    <w:rsid w:val="00E05CA1"/>
    <w:rsid w:val="00E06DE7"/>
    <w:rsid w:val="00E10A99"/>
    <w:rsid w:val="00E11E5B"/>
    <w:rsid w:val="00E11EE2"/>
    <w:rsid w:val="00E177DB"/>
    <w:rsid w:val="00E20892"/>
    <w:rsid w:val="00E2247C"/>
    <w:rsid w:val="00E25ED4"/>
    <w:rsid w:val="00E2627F"/>
    <w:rsid w:val="00E32BEE"/>
    <w:rsid w:val="00E3316F"/>
    <w:rsid w:val="00E3361E"/>
    <w:rsid w:val="00E34F25"/>
    <w:rsid w:val="00E36EAB"/>
    <w:rsid w:val="00E3784A"/>
    <w:rsid w:val="00E435D3"/>
    <w:rsid w:val="00E44D36"/>
    <w:rsid w:val="00E46490"/>
    <w:rsid w:val="00E524D0"/>
    <w:rsid w:val="00E541ED"/>
    <w:rsid w:val="00E54AFA"/>
    <w:rsid w:val="00E54ED2"/>
    <w:rsid w:val="00E62F62"/>
    <w:rsid w:val="00E70311"/>
    <w:rsid w:val="00E740A0"/>
    <w:rsid w:val="00E7512C"/>
    <w:rsid w:val="00E75E82"/>
    <w:rsid w:val="00E7769E"/>
    <w:rsid w:val="00E83CC5"/>
    <w:rsid w:val="00E840A5"/>
    <w:rsid w:val="00E8508C"/>
    <w:rsid w:val="00E85A53"/>
    <w:rsid w:val="00E87AB9"/>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C7B40"/>
    <w:rsid w:val="00ED034C"/>
    <w:rsid w:val="00ED27F6"/>
    <w:rsid w:val="00ED2E01"/>
    <w:rsid w:val="00ED55AE"/>
    <w:rsid w:val="00ED6F25"/>
    <w:rsid w:val="00EE1A07"/>
    <w:rsid w:val="00EE1DB6"/>
    <w:rsid w:val="00EE4F42"/>
    <w:rsid w:val="00EF1AAC"/>
    <w:rsid w:val="00EF31D8"/>
    <w:rsid w:val="00EF4F07"/>
    <w:rsid w:val="00EF5EC3"/>
    <w:rsid w:val="00EF6036"/>
    <w:rsid w:val="00F000D6"/>
    <w:rsid w:val="00F0023E"/>
    <w:rsid w:val="00F0623D"/>
    <w:rsid w:val="00F07602"/>
    <w:rsid w:val="00F07B8D"/>
    <w:rsid w:val="00F10741"/>
    <w:rsid w:val="00F1304F"/>
    <w:rsid w:val="00F13A18"/>
    <w:rsid w:val="00F1518F"/>
    <w:rsid w:val="00F20665"/>
    <w:rsid w:val="00F230BA"/>
    <w:rsid w:val="00F23620"/>
    <w:rsid w:val="00F25370"/>
    <w:rsid w:val="00F261B5"/>
    <w:rsid w:val="00F26BD4"/>
    <w:rsid w:val="00F275EF"/>
    <w:rsid w:val="00F27DE6"/>
    <w:rsid w:val="00F27EBE"/>
    <w:rsid w:val="00F30FD9"/>
    <w:rsid w:val="00F31689"/>
    <w:rsid w:val="00F4358A"/>
    <w:rsid w:val="00F44AAD"/>
    <w:rsid w:val="00F44ADB"/>
    <w:rsid w:val="00F5134E"/>
    <w:rsid w:val="00F52B54"/>
    <w:rsid w:val="00F5378C"/>
    <w:rsid w:val="00F604C9"/>
    <w:rsid w:val="00F61405"/>
    <w:rsid w:val="00F61573"/>
    <w:rsid w:val="00F64548"/>
    <w:rsid w:val="00F664F7"/>
    <w:rsid w:val="00F6790B"/>
    <w:rsid w:val="00F703BE"/>
    <w:rsid w:val="00F71494"/>
    <w:rsid w:val="00F7153E"/>
    <w:rsid w:val="00F71576"/>
    <w:rsid w:val="00F724AE"/>
    <w:rsid w:val="00F72F55"/>
    <w:rsid w:val="00F733C0"/>
    <w:rsid w:val="00F73D32"/>
    <w:rsid w:val="00F7459E"/>
    <w:rsid w:val="00F75264"/>
    <w:rsid w:val="00F7534C"/>
    <w:rsid w:val="00F757A3"/>
    <w:rsid w:val="00F75CFD"/>
    <w:rsid w:val="00F81DD5"/>
    <w:rsid w:val="00F82B4F"/>
    <w:rsid w:val="00F82E18"/>
    <w:rsid w:val="00F85221"/>
    <w:rsid w:val="00F85CA9"/>
    <w:rsid w:val="00F8638F"/>
    <w:rsid w:val="00F91B6E"/>
    <w:rsid w:val="00F92A66"/>
    <w:rsid w:val="00F95794"/>
    <w:rsid w:val="00F962C8"/>
    <w:rsid w:val="00F9692E"/>
    <w:rsid w:val="00FA2BE9"/>
    <w:rsid w:val="00FA3B5F"/>
    <w:rsid w:val="00FA7C6E"/>
    <w:rsid w:val="00FB02B8"/>
    <w:rsid w:val="00FB0F0E"/>
    <w:rsid w:val="00FB3721"/>
    <w:rsid w:val="00FC0112"/>
    <w:rsid w:val="00FC0675"/>
    <w:rsid w:val="00FC1366"/>
    <w:rsid w:val="00FC2435"/>
    <w:rsid w:val="00FC2853"/>
    <w:rsid w:val="00FC5EAC"/>
    <w:rsid w:val="00FC5F97"/>
    <w:rsid w:val="00FC6459"/>
    <w:rsid w:val="00FD04CC"/>
    <w:rsid w:val="00FD30D3"/>
    <w:rsid w:val="00FD43E6"/>
    <w:rsid w:val="00FD445A"/>
    <w:rsid w:val="00FD62E2"/>
    <w:rsid w:val="00FD6C05"/>
    <w:rsid w:val="00FE0993"/>
    <w:rsid w:val="00FE1FEE"/>
    <w:rsid w:val="00FE4392"/>
    <w:rsid w:val="00FE6A52"/>
    <w:rsid w:val="00FF1A14"/>
    <w:rsid w:val="00FF45F8"/>
    <w:rsid w:val="00FF52AE"/>
    <w:rsid w:val="21302282"/>
    <w:rsid w:val="40F64E2F"/>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6BB"/>
  <w15:docId w15:val="{04EDF2CD-72C9-4F49-B0AD-4852FD1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tabs>
        <w:tab w:val="clear" w:pos="2988"/>
      </w:tabs>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제목 1 Char"/>
    <w:link w:val="1"/>
    <w:uiPriority w:val="9"/>
    <w:rPr>
      <w:rFonts w:ascii="Arial" w:eastAsia="바탕" w:hAnsi="Arial"/>
      <w:b/>
      <w:bCs/>
      <w:kern w:val="32"/>
      <w:sz w:val="32"/>
      <w:szCs w:val="32"/>
      <w:lang w:val="en-GB"/>
    </w:rPr>
  </w:style>
  <w:style w:type="character" w:customStyle="1" w:styleId="2Char">
    <w:name w:val="제목 2 Char"/>
    <w:link w:val="2"/>
    <w:uiPriority w:val="9"/>
    <w:rPr>
      <w:rFonts w:ascii="Arial" w:eastAsia="바탕" w:hAnsi="Arial"/>
      <w:b/>
      <w:bCs/>
      <w:i/>
      <w:iCs/>
      <w:sz w:val="24"/>
      <w:szCs w:val="28"/>
      <w:lang w:val="en-GB"/>
    </w:rPr>
  </w:style>
  <w:style w:type="character" w:customStyle="1" w:styleId="3Char">
    <w:name w:val="제목 3 Char"/>
    <w:link w:val="3"/>
    <w:rPr>
      <w:rFonts w:ascii="Arial" w:eastAsia="바탕" w:hAnsi="Arial"/>
      <w:b/>
      <w:bCs/>
      <w:szCs w:val="26"/>
      <w:lang w:val="en-GB"/>
    </w:rPr>
  </w:style>
  <w:style w:type="character" w:customStyle="1" w:styleId="4Char">
    <w:name w:val="제목 4 Char"/>
    <w:link w:val="4"/>
    <w:uiPriority w:val="9"/>
    <w:rPr>
      <w:rFonts w:ascii="Arial" w:eastAsia="바탕" w:hAnsi="Arial"/>
      <w:b/>
      <w:bCs/>
      <w:i/>
      <w:szCs w:val="26"/>
      <w:lang w:val="en-GB"/>
    </w:rPr>
  </w:style>
  <w:style w:type="character" w:customStyle="1" w:styleId="5Char">
    <w:name w:val="제목 5 Char"/>
    <w:link w:val="5"/>
    <w:uiPriority w:val="9"/>
    <w:rPr>
      <w:rFonts w:ascii="Arial" w:eastAsia="바탕" w:hAnsi="Arial"/>
      <w:b/>
      <w:iCs/>
      <w:sz w:val="18"/>
      <w:szCs w:val="26"/>
      <w:lang w:val="en-GB"/>
    </w:rPr>
  </w:style>
  <w:style w:type="character" w:customStyle="1" w:styleId="6Char">
    <w:name w:val="제목 6 Char"/>
    <w:link w:val="6"/>
    <w:uiPriority w:val="9"/>
    <w:rPr>
      <w:rFonts w:ascii="Times New Roman" w:eastAsia="바탕" w:hAnsi="Times New Roman"/>
      <w:b/>
      <w:bCs/>
      <w:i/>
      <w:szCs w:val="22"/>
      <w:lang w:val="en-GB"/>
    </w:rPr>
  </w:style>
  <w:style w:type="character" w:customStyle="1" w:styleId="7Char">
    <w:name w:val="제목 7 Char"/>
    <w:link w:val="7"/>
    <w:uiPriority w:val="9"/>
    <w:rPr>
      <w:rFonts w:ascii="Times New Roman" w:eastAsia="바탕" w:hAnsi="Times New Roman"/>
      <w:sz w:val="24"/>
      <w:szCs w:val="24"/>
      <w:lang w:val="en-GB"/>
    </w:rPr>
  </w:style>
  <w:style w:type="character" w:customStyle="1" w:styleId="8Char">
    <w:name w:val="제목 8 Char"/>
    <w:link w:val="8"/>
    <w:uiPriority w:val="9"/>
    <w:rPr>
      <w:rFonts w:ascii="Times New Roman" w:eastAsia="바탕" w:hAnsi="Times New Roman"/>
      <w:i/>
      <w:iCs/>
      <w:sz w:val="24"/>
      <w:szCs w:val="24"/>
      <w:lang w:val="en-GB"/>
    </w:rPr>
  </w:style>
  <w:style w:type="character" w:customStyle="1" w:styleId="9Char">
    <w:name w:val="제목 9 Char"/>
    <w:link w:val="9"/>
    <w:uiPriority w:val="9"/>
    <w:rPr>
      <w:rFonts w:ascii="Arial" w:eastAsia="바탕" w:hAnsi="Arial"/>
      <w:sz w:val="22"/>
      <w:szCs w:val="22"/>
      <w:lang w:val="en-GB"/>
    </w:rPr>
  </w:style>
  <w:style w:type="character" w:customStyle="1" w:styleId="Char">
    <w:name w:val="캡션 Char"/>
    <w:link w:val="a4"/>
    <w:uiPriority w:val="35"/>
    <w:rPr>
      <w:rFonts w:ascii="Times New Roman" w:eastAsia="Times New Roman" w:hAnsi="Times New Roman"/>
      <w:b/>
      <w:lang w:val="en-GB" w:eastAsia="ar-SA"/>
    </w:rPr>
  </w:style>
  <w:style w:type="character" w:customStyle="1" w:styleId="Char0">
    <w:name w:val="문서 구조 Char"/>
    <w:link w:val="a5"/>
    <w:semiHidden/>
    <w:rPr>
      <w:rFonts w:ascii="Tahoma" w:eastAsia="바탕" w:hAnsi="Tahoma"/>
      <w:szCs w:val="24"/>
      <w:shd w:val="clear" w:color="auto" w:fill="000080"/>
      <w:lang w:val="en-GB"/>
    </w:rPr>
  </w:style>
  <w:style w:type="character" w:customStyle="1" w:styleId="Char1">
    <w:name w:val="메모 텍스트 Char"/>
    <w:link w:val="a6"/>
    <w:qFormat/>
    <w:rPr>
      <w:rFonts w:ascii="Times" w:eastAsia="바탕" w:hAnsi="Times"/>
      <w:lang w:val="en-GB" w:eastAsia="en-US"/>
    </w:rPr>
  </w:style>
  <w:style w:type="character" w:customStyle="1" w:styleId="Char2">
    <w:name w:val="본문 Char"/>
    <w:link w:val="a7"/>
    <w:rPr>
      <w:rFonts w:ascii="Times" w:eastAsia="바탕" w:hAnsi="Times"/>
      <w:szCs w:val="24"/>
      <w:lang w:val="en-GB"/>
    </w:rPr>
  </w:style>
  <w:style w:type="character" w:customStyle="1" w:styleId="Char3">
    <w:name w:val="글자만 Char"/>
    <w:link w:val="a8"/>
    <w:uiPriority w:val="99"/>
    <w:rPr>
      <w:rFonts w:ascii="Arial" w:eastAsia="MS Gothic" w:hAnsi="Arial" w:cs="Times New Roman"/>
      <w:color w:val="000000"/>
      <w:kern w:val="0"/>
      <w:szCs w:val="20"/>
    </w:rPr>
  </w:style>
  <w:style w:type="character" w:customStyle="1" w:styleId="Char4">
    <w:name w:val="날짜 Char"/>
    <w:link w:val="a9"/>
    <w:rPr>
      <w:rFonts w:ascii="Times" w:eastAsia="바탕" w:hAnsi="Times"/>
      <w:szCs w:val="24"/>
      <w:lang w:val="en-GB"/>
    </w:rPr>
  </w:style>
  <w:style w:type="character" w:customStyle="1" w:styleId="Char5">
    <w:name w:val="풍선 도움말 텍스트 Char"/>
    <w:link w:val="aa"/>
    <w:semiHidden/>
    <w:qFormat/>
    <w:rPr>
      <w:rFonts w:hAnsi="Times"/>
      <w:sz w:val="18"/>
      <w:szCs w:val="18"/>
      <w:lang w:val="en-GB" w:eastAsia="en-US"/>
    </w:rPr>
  </w:style>
  <w:style w:type="character" w:customStyle="1" w:styleId="Char6">
    <w:name w:val="바닥글 Char"/>
    <w:link w:val="ab"/>
    <w:rPr>
      <w:rFonts w:ascii="Times" w:eastAsia="바탕" w:hAnsi="Times"/>
      <w:szCs w:val="24"/>
      <w:lang w:val="en-GB" w:eastAsia="en-US"/>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8">
    <w:name w:val="각주 텍스트 Char"/>
    <w:link w:val="ae"/>
    <w:semiHidden/>
    <w:rPr>
      <w:rFonts w:ascii="Times" w:eastAsia="바탕" w:hAnsi="Times"/>
    </w:rPr>
  </w:style>
  <w:style w:type="character" w:customStyle="1" w:styleId="2Char0">
    <w:name w:val="본문 2 Char"/>
    <w:link w:val="22"/>
    <w:rPr>
      <w:rFonts w:ascii="Times" w:eastAsia="바탕" w:hAnsi="Times"/>
      <w:szCs w:val="24"/>
      <w:lang w:val="en-GB" w:eastAsia="en-US"/>
    </w:rPr>
  </w:style>
  <w:style w:type="character" w:customStyle="1" w:styleId="Char9">
    <w:name w:val="메모 주제 Char"/>
    <w:link w:val="af1"/>
    <w:semiHidden/>
    <w:rPr>
      <w:rFonts w:ascii="Times" w:eastAsia="바탕"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af8">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9">
    <w:name w:val="List Paragraph"/>
    <w:basedOn w:val="a0"/>
    <w:link w:val="Chara"/>
    <w:uiPriority w:val="34"/>
    <w:qFormat/>
    <w:pPr>
      <w:ind w:leftChars="400" w:left="840"/>
    </w:pPr>
  </w:style>
  <w:style w:type="character" w:customStyle="1" w:styleId="Chara">
    <w:name w:val="목록 단락 Char"/>
    <w:link w:val="af9"/>
    <w:uiPriority w:val="34"/>
    <w:qFormat/>
    <w:rPr>
      <w:rFonts w:ascii="Times" w:eastAsia="바탕"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afa">
    <w:uiPriority w:val="19"/>
    <w:qFormat/>
    <w:rPr>
      <w:i/>
      <w:iCs/>
      <w:color w:val="404040"/>
    </w:rPr>
  </w:style>
  <w:style w:type="character" w:customStyle="1" w:styleId="5Char0">
    <w:name w:val="标题 5 Char"/>
    <w:aliases w:val="H5 Char1"/>
    <w:link w:val="511"/>
    <w:rPr>
      <w:rFonts w:ascii="Arial" w:hAnsi="Arial"/>
    </w:rPr>
  </w:style>
  <w:style w:type="paragraph" w:customStyle="1" w:styleId="511">
    <w:name w:val="标题 51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b">
    <w:name w:val="No Spacing"/>
    <w:uiPriority w:val="1"/>
    <w:qFormat/>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tabs>
        <w:tab w:val="clear" w:pos="864"/>
      </w:tabs>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9"/>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31">
    <w:name w:val="見出し 3 (文字)"/>
    <w:aliases w:val="Underrubrik2 (文字),H3 (文字),no break (文字),Memo Heading 3 (文字)"/>
    <w:locked/>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character" w:customStyle="1" w:styleId="afe">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u10.ding@tcl.com"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usiqi@vivo.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jizichao@vivo.com" TargetMode="External"/><Relationship Id="rId11" Type="http://schemas.openxmlformats.org/officeDocument/2006/relationships/image" Target="media/image1.emf"/><Relationship Id="rId5" Type="http://schemas.openxmlformats.org/officeDocument/2006/relationships/hyperlink" Target="mailto:umer.salim@interdigital.com"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cui.fangyu@zte.com.cn"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zhang.nan152@zte.com.cn" TargetMode="Externa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10059</Words>
  <Characters>57338</Characters>
  <Application>Microsoft Office Word</Application>
  <DocSecurity>0</DocSecurity>
  <Lines>477</Lines>
  <Paragraphs>134</Paragraphs>
  <ScaleCrop>false</ScaleCrop>
  <Company/>
  <LinksUpToDate>false</LinksUpToDate>
  <CharactersWithSpaces>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Daesung Hwang/Connected Mobility Standard TP(daesung.hwang@lge.com)</cp:lastModifiedBy>
  <cp:revision>3</cp:revision>
  <dcterms:created xsi:type="dcterms:W3CDTF">2024-05-21T23:18:00Z</dcterms:created>
  <dcterms:modified xsi:type="dcterms:W3CDTF">2024-05-21T23:26:00Z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ies>
</file>